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86FB" w14:textId="77777777" w:rsidR="00E26FEE" w:rsidRPr="00D268F8" w:rsidRDefault="00E26FEE" w:rsidP="00E26FEE">
      <w:pPr>
        <w:widowControl w:val="0"/>
        <w:spacing w:after="160" w:line="360" w:lineRule="auto"/>
        <w:ind w:firstLine="567"/>
        <w:contextualSpacing/>
        <w:jc w:val="right"/>
        <w:rPr>
          <w:rFonts w:ascii="GHEA Grapalat" w:hAnsi="GHEA Grapalat" w:cs="Sylfaen"/>
          <w:i/>
        </w:rPr>
      </w:pPr>
      <w:r w:rsidRPr="00D268F8">
        <w:rPr>
          <w:rFonts w:ascii="GHEA Grapalat" w:hAnsi="GHEA Grapalat"/>
          <w:i/>
        </w:rPr>
        <w:t>Приложение №</w:t>
      </w:r>
      <w:r w:rsidR="006E1653" w:rsidRPr="00D268F8">
        <w:rPr>
          <w:rFonts w:ascii="GHEA Grapalat" w:hAnsi="GHEA Grapalat"/>
          <w:i/>
        </w:rPr>
        <w:t>7</w:t>
      </w:r>
    </w:p>
    <w:p w14:paraId="395A0867" w14:textId="7C51F10F" w:rsidR="00E26FEE" w:rsidRPr="00D268F8" w:rsidRDefault="00E26FEE" w:rsidP="00E26FEE">
      <w:pPr>
        <w:widowControl w:val="0"/>
        <w:spacing w:after="160" w:line="360" w:lineRule="auto"/>
        <w:ind w:firstLine="567"/>
        <w:contextualSpacing/>
        <w:jc w:val="right"/>
        <w:rPr>
          <w:rFonts w:ascii="GHEA Grapalat" w:hAnsi="GHEA Grapalat" w:cs="Sylfaen"/>
          <w:i/>
        </w:rPr>
      </w:pPr>
      <w:r w:rsidRPr="00D268F8">
        <w:rPr>
          <w:rFonts w:ascii="GHEA Grapalat" w:hAnsi="GHEA Grapalat"/>
          <w:i/>
        </w:rPr>
        <w:t xml:space="preserve">к приказу Министра финансов РА </w:t>
      </w:r>
      <w:r w:rsidRPr="00D268F8">
        <w:rPr>
          <w:rFonts w:ascii="GHEA Grapalat" w:hAnsi="GHEA Grapalat" w:cs="Sylfaen"/>
          <w:i/>
        </w:rPr>
        <w:br/>
      </w:r>
      <w:r w:rsidR="00F432DC" w:rsidRPr="00D268F8">
        <w:rPr>
          <w:rFonts w:ascii="GHEA Grapalat" w:hAnsi="GHEA Grapalat"/>
          <w:i/>
        </w:rPr>
        <w:t xml:space="preserve">от </w:t>
      </w:r>
      <w:r w:rsidR="00007EA5">
        <w:rPr>
          <w:rFonts w:ascii="GHEA Grapalat" w:hAnsi="GHEA Grapalat"/>
          <w:i/>
          <w:lang w:val="hy-AM"/>
        </w:rPr>
        <w:t>09</w:t>
      </w:r>
      <w:r w:rsidR="000465EA" w:rsidRPr="00D268F8">
        <w:rPr>
          <w:rFonts w:ascii="GHEA Grapalat" w:hAnsi="GHEA Grapalat"/>
          <w:i/>
        </w:rPr>
        <w:t xml:space="preserve"> </w:t>
      </w:r>
      <w:r w:rsidR="00007EA5">
        <w:rPr>
          <w:rFonts w:ascii="GHEA Grapalat" w:hAnsi="GHEA Grapalat"/>
          <w:i/>
          <w:lang w:val="hy-AM"/>
        </w:rPr>
        <w:t>.12.</w:t>
      </w:r>
      <w:r w:rsidR="001E05CE" w:rsidRPr="00D268F8">
        <w:rPr>
          <w:rFonts w:ascii="GHEA Grapalat" w:hAnsi="GHEA Grapalat"/>
          <w:i/>
        </w:rPr>
        <w:t xml:space="preserve"> </w:t>
      </w:r>
      <w:r w:rsidR="0082512E">
        <w:rPr>
          <w:rFonts w:ascii="GHEA Grapalat" w:hAnsi="GHEA Grapalat"/>
          <w:i/>
        </w:rPr>
        <w:t>2026</w:t>
      </w:r>
      <w:r w:rsidR="00F432DC" w:rsidRPr="00D268F8">
        <w:rPr>
          <w:rFonts w:ascii="GHEA Grapalat" w:hAnsi="GHEA Grapalat"/>
          <w:i/>
        </w:rPr>
        <w:t xml:space="preserve"> года № </w:t>
      </w:r>
      <w:r w:rsidR="00007EA5">
        <w:rPr>
          <w:rFonts w:ascii="GHEA Grapalat" w:hAnsi="GHEA Grapalat"/>
          <w:i/>
          <w:lang w:val="hy-AM"/>
        </w:rPr>
        <w:t>427</w:t>
      </w:r>
      <w:r w:rsidR="00730B41" w:rsidRPr="00D268F8">
        <w:rPr>
          <w:rFonts w:ascii="GHEA Grapalat" w:hAnsi="GHEA Grapalat"/>
          <w:i/>
          <w:lang w:val="hy-AM"/>
        </w:rPr>
        <w:t>-</w:t>
      </w:r>
      <w:r w:rsidR="00F432DC" w:rsidRPr="00D268F8">
        <w:rPr>
          <w:rFonts w:ascii="GHEA Grapalat" w:hAnsi="GHEA Grapalat"/>
          <w:i/>
        </w:rPr>
        <w:t>A</w:t>
      </w:r>
    </w:p>
    <w:p w14:paraId="4E011A41" w14:textId="77777777" w:rsidR="00E26FEE" w:rsidRPr="00D268F8" w:rsidRDefault="00E26FEE" w:rsidP="00E26FEE">
      <w:pPr>
        <w:widowControl w:val="0"/>
        <w:spacing w:after="160" w:line="360" w:lineRule="auto"/>
        <w:ind w:firstLine="567"/>
        <w:jc w:val="right"/>
        <w:rPr>
          <w:rFonts w:ascii="GHEA Grapalat" w:hAnsi="GHEA Grapalat" w:cs="Sylfaen"/>
          <w:i/>
        </w:rPr>
      </w:pPr>
    </w:p>
    <w:p w14:paraId="41EEF743" w14:textId="77777777" w:rsidR="00642EFE" w:rsidRPr="00D268F8" w:rsidRDefault="00642EFE" w:rsidP="00B46D58">
      <w:pPr>
        <w:pStyle w:val="BodyTextIndent"/>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ОБЪЯВЛЕНИЕ</w:t>
      </w:r>
    </w:p>
    <w:p w14:paraId="079093A5" w14:textId="77777777" w:rsidR="00642EFE" w:rsidRPr="00D268F8" w:rsidRDefault="00642EFE" w:rsidP="00B46D58">
      <w:pPr>
        <w:pStyle w:val="BodyTextIndent"/>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ОБ ОТКРЫТОМ КОНКУРСЕ</w:t>
      </w:r>
      <w:r w:rsidR="00BA7128" w:rsidRPr="00D268F8">
        <w:rPr>
          <w:rStyle w:val="FootnoteReference"/>
          <w:rFonts w:ascii="GHEA Grapalat" w:hAnsi="GHEA Grapalat"/>
          <w:i w:val="0"/>
          <w:sz w:val="24"/>
          <w:szCs w:val="24"/>
        </w:rPr>
        <w:footnoteReference w:customMarkFollows="1" w:id="1"/>
        <w:t>*</w:t>
      </w:r>
    </w:p>
    <w:p w14:paraId="507CCD4C" w14:textId="77777777" w:rsidR="00642EFE" w:rsidRPr="00D268F8" w:rsidRDefault="00642EFE" w:rsidP="00B46D58">
      <w:pPr>
        <w:pStyle w:val="BodyTextIndent"/>
        <w:widowControl w:val="0"/>
        <w:spacing w:after="160" w:line="240" w:lineRule="auto"/>
        <w:ind w:firstLine="0"/>
        <w:jc w:val="center"/>
        <w:rPr>
          <w:rFonts w:ascii="GHEA Grapalat" w:hAnsi="GHEA Grapalat"/>
          <w:i w:val="0"/>
          <w:sz w:val="24"/>
          <w:szCs w:val="24"/>
        </w:rPr>
      </w:pPr>
    </w:p>
    <w:p w14:paraId="24054500" w14:textId="39956A84" w:rsidR="008C0208" w:rsidRPr="00D268F8" w:rsidRDefault="008C0208" w:rsidP="008C0208">
      <w:pPr>
        <w:pStyle w:val="BodyTextIndent"/>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Настоящий текст объявления утвержден Решением Оценочной Комиссии от "</w:t>
      </w:r>
      <w:r w:rsidR="006917E5" w:rsidRPr="006917E5">
        <w:rPr>
          <w:rFonts w:asciiTheme="minorHAnsi" w:hAnsiTheme="minorHAnsi"/>
          <w:i w:val="0"/>
          <w:sz w:val="24"/>
          <w:szCs w:val="24"/>
        </w:rPr>
        <w:t>1</w:t>
      </w:r>
      <w:r w:rsidR="00007EA5">
        <w:rPr>
          <w:rFonts w:asciiTheme="minorHAnsi" w:hAnsiTheme="minorHAnsi"/>
          <w:i w:val="0"/>
          <w:sz w:val="24"/>
          <w:szCs w:val="24"/>
          <w:lang w:val="hy-AM"/>
        </w:rPr>
        <w:t>4</w:t>
      </w:r>
      <w:r w:rsidRPr="00D268F8">
        <w:rPr>
          <w:rFonts w:ascii="GHEA Grapalat" w:hAnsi="GHEA Grapalat"/>
          <w:i w:val="0"/>
          <w:sz w:val="24"/>
          <w:szCs w:val="24"/>
        </w:rPr>
        <w:t>" "</w:t>
      </w:r>
      <w:r w:rsidR="0082512E">
        <w:rPr>
          <w:rFonts w:ascii="GHEA Grapalat" w:hAnsi="GHEA Grapalat"/>
          <w:i w:val="0"/>
          <w:sz w:val="24"/>
          <w:szCs w:val="24"/>
          <w:lang w:val="hy-AM"/>
        </w:rPr>
        <w:t>0</w:t>
      </w:r>
      <w:r w:rsidR="00007EA5">
        <w:rPr>
          <w:rFonts w:ascii="GHEA Grapalat" w:hAnsi="GHEA Grapalat"/>
          <w:i w:val="0"/>
          <w:sz w:val="24"/>
          <w:szCs w:val="24"/>
          <w:lang w:val="hy-AM"/>
        </w:rPr>
        <w:t>4</w:t>
      </w:r>
      <w:r w:rsidRPr="00D268F8">
        <w:rPr>
          <w:rFonts w:ascii="GHEA Grapalat" w:hAnsi="GHEA Grapalat"/>
          <w:i w:val="0"/>
          <w:sz w:val="24"/>
          <w:szCs w:val="24"/>
        </w:rPr>
        <w:t xml:space="preserve">" </w:t>
      </w:r>
      <w:r w:rsidR="0082512E">
        <w:rPr>
          <w:rFonts w:ascii="GHEA Grapalat" w:hAnsi="GHEA Grapalat"/>
          <w:i w:val="0"/>
          <w:sz w:val="24"/>
          <w:szCs w:val="24"/>
        </w:rPr>
        <w:t>2026</w:t>
      </w:r>
      <w:r w:rsidRPr="00D268F8">
        <w:rPr>
          <w:rFonts w:ascii="GHEA Grapalat" w:hAnsi="GHEA Grapalat"/>
          <w:i w:val="0"/>
          <w:sz w:val="24"/>
          <w:szCs w:val="24"/>
        </w:rPr>
        <w:t xml:space="preserve"> года "</w:t>
      </w:r>
      <w:r w:rsidRPr="00D268F8">
        <w:rPr>
          <w:rFonts w:ascii="GHEA Grapalat" w:hAnsi="GHEA Grapalat"/>
          <w:i w:val="0"/>
          <w:sz w:val="24"/>
          <w:szCs w:val="24"/>
          <w:lang w:val="hy-AM"/>
        </w:rPr>
        <w:t>1</w:t>
      </w:r>
      <w:r w:rsidRPr="00D268F8">
        <w:rPr>
          <w:rFonts w:ascii="GHEA Grapalat" w:hAnsi="GHEA Grapalat"/>
          <w:i w:val="0"/>
          <w:sz w:val="24"/>
          <w:szCs w:val="24"/>
        </w:rPr>
        <w:t xml:space="preserve">" </w:t>
      </w:r>
    </w:p>
    <w:p w14:paraId="7934D5A2" w14:textId="5475EF46" w:rsidR="008C0208" w:rsidRPr="00D268F8" w:rsidRDefault="008C0208" w:rsidP="008C0208">
      <w:pPr>
        <w:pStyle w:val="BodyTextIndent"/>
        <w:widowControl w:val="0"/>
        <w:spacing w:after="160" w:line="240" w:lineRule="auto"/>
        <w:ind w:firstLine="0"/>
        <w:jc w:val="center"/>
        <w:rPr>
          <w:rFonts w:ascii="GHEA Grapalat" w:hAnsi="GHEA Grapalat"/>
          <w:i w:val="0"/>
          <w:sz w:val="24"/>
          <w:szCs w:val="24"/>
        </w:rPr>
      </w:pPr>
      <w:r w:rsidRPr="00D268F8">
        <w:rPr>
          <w:rFonts w:ascii="GHEA Grapalat" w:hAnsi="GHEA Grapalat"/>
          <w:i w:val="0"/>
          <w:sz w:val="24"/>
          <w:szCs w:val="24"/>
        </w:rPr>
        <w:t xml:space="preserve">Код процедуры </w:t>
      </w:r>
      <w:r w:rsidR="00007EA5">
        <w:rPr>
          <w:rFonts w:ascii="Sylfaen" w:hAnsi="Sylfaen"/>
          <w:i w:val="0"/>
          <w:lang w:val="af-ZA"/>
        </w:rPr>
        <w:t>ՄԿԻ-ԳՀԱՊՁԲ26/25</w:t>
      </w:r>
      <w:r w:rsidR="0082512E">
        <w:rPr>
          <w:rFonts w:ascii="Sylfaen" w:hAnsi="Sylfaen"/>
          <w:i w:val="0"/>
          <w:lang w:val="af-ZA"/>
        </w:rPr>
        <w:t xml:space="preserve">    </w:t>
      </w:r>
      <w:r w:rsidRPr="00D268F8">
        <w:rPr>
          <w:rFonts w:ascii="Sylfaen" w:hAnsi="Sylfaen"/>
          <w:i w:val="0"/>
          <w:lang w:val="af-ZA"/>
        </w:rPr>
        <w:t xml:space="preserve">    </w:t>
      </w:r>
    </w:p>
    <w:p w14:paraId="4D70366D" w14:textId="77777777" w:rsidR="0091042F" w:rsidRPr="00D268F8" w:rsidRDefault="0091042F" w:rsidP="00B46D58">
      <w:pPr>
        <w:pStyle w:val="BodyTextIndent"/>
        <w:widowControl w:val="0"/>
        <w:spacing w:after="160" w:line="240" w:lineRule="auto"/>
        <w:rPr>
          <w:rFonts w:ascii="GHEA Grapalat" w:hAnsi="GHEA Grapalat"/>
          <w:i w:val="0"/>
          <w:sz w:val="24"/>
          <w:szCs w:val="24"/>
        </w:rPr>
      </w:pPr>
    </w:p>
    <w:p w14:paraId="3E31A78F" w14:textId="137BAF03" w:rsidR="008C0208" w:rsidRPr="00D268F8" w:rsidRDefault="008C0208" w:rsidP="008C0208">
      <w:pPr>
        <w:pStyle w:val="BodyTextIndent"/>
        <w:ind w:firstLine="709"/>
        <w:jc w:val="left"/>
        <w:rPr>
          <w:rFonts w:ascii="Arial Armenian" w:hAnsi="Arial Armenian"/>
          <w:i w:val="0"/>
          <w:sz w:val="24"/>
          <w:szCs w:val="24"/>
        </w:rPr>
      </w:pPr>
      <w:r w:rsidRPr="00D268F8">
        <w:rPr>
          <w:rFonts w:ascii="Arial" w:hAnsi="Arial" w:cs="Arial"/>
          <w:i w:val="0"/>
          <w:sz w:val="24"/>
          <w:szCs w:val="24"/>
        </w:rPr>
        <w:t>Заказчик</w:t>
      </w:r>
      <w:r w:rsidRPr="00D268F8">
        <w:rPr>
          <w:rFonts w:ascii="Arial Armenian" w:hAnsi="Arial Armenian"/>
          <w:i w:val="0"/>
          <w:sz w:val="24"/>
          <w:szCs w:val="24"/>
        </w:rPr>
        <w:t xml:space="preserve"> </w:t>
      </w:r>
      <w:r w:rsidR="00007EA5">
        <w:rPr>
          <w:rFonts w:ascii="Arial" w:hAnsi="Arial" w:cs="Arial"/>
          <w:i w:val="0"/>
          <w:sz w:val="24"/>
          <w:szCs w:val="24"/>
        </w:rPr>
        <w:t>Институт Молекулярной Биологии</w:t>
      </w:r>
      <w:r w:rsidRPr="00D268F8">
        <w:rPr>
          <w:rFonts w:ascii="Arial Armenian" w:hAnsi="Arial Armenian"/>
          <w:i w:val="0"/>
          <w:sz w:val="24"/>
          <w:szCs w:val="24"/>
        </w:rPr>
        <w:t xml:space="preserve">, </w:t>
      </w:r>
      <w:r w:rsidRPr="00D268F8">
        <w:rPr>
          <w:rFonts w:ascii="Arial" w:hAnsi="Arial" w:cs="Arial"/>
          <w:i w:val="0"/>
          <w:sz w:val="24"/>
          <w:szCs w:val="24"/>
        </w:rPr>
        <w:t>находящийся</w:t>
      </w:r>
      <w:r w:rsidRPr="00D268F8">
        <w:rPr>
          <w:rFonts w:ascii="Arial Armenian" w:hAnsi="Arial Armenian"/>
          <w:i w:val="0"/>
          <w:sz w:val="24"/>
          <w:szCs w:val="24"/>
        </w:rPr>
        <w:t xml:space="preserve"> </w:t>
      </w:r>
      <w:r w:rsidRPr="00D268F8">
        <w:rPr>
          <w:rFonts w:ascii="Arial" w:hAnsi="Arial" w:cs="Arial"/>
          <w:i w:val="0"/>
          <w:sz w:val="24"/>
          <w:szCs w:val="24"/>
        </w:rPr>
        <w:t>по</w:t>
      </w:r>
      <w:r w:rsidRPr="00D268F8">
        <w:rPr>
          <w:rFonts w:ascii="Arial Armenian" w:hAnsi="Arial Armenian"/>
          <w:i w:val="0"/>
          <w:sz w:val="24"/>
          <w:szCs w:val="24"/>
        </w:rPr>
        <w:t xml:space="preserve"> </w:t>
      </w:r>
      <w:r w:rsidRPr="00D268F8">
        <w:rPr>
          <w:rFonts w:ascii="Arial" w:hAnsi="Arial" w:cs="Arial"/>
          <w:i w:val="0"/>
          <w:sz w:val="24"/>
          <w:szCs w:val="24"/>
        </w:rPr>
        <w:t>адресу</w:t>
      </w:r>
      <w:r w:rsidRPr="00D268F8">
        <w:rPr>
          <w:rFonts w:ascii="Arial Armenian" w:hAnsi="Arial Armenian"/>
          <w:i w:val="0"/>
          <w:sz w:val="24"/>
          <w:szCs w:val="24"/>
        </w:rPr>
        <w:t xml:space="preserve">: </w:t>
      </w:r>
      <w:r w:rsidRPr="00D268F8">
        <w:rPr>
          <w:rFonts w:ascii="Arial" w:hAnsi="Arial" w:cs="Arial"/>
          <w:i w:val="0"/>
          <w:sz w:val="24"/>
          <w:szCs w:val="24"/>
        </w:rPr>
        <w:t>г</w:t>
      </w:r>
      <w:r w:rsidRPr="00D268F8">
        <w:rPr>
          <w:rFonts w:ascii="Arial Armenian" w:hAnsi="Arial Armenian"/>
          <w:i w:val="0"/>
          <w:sz w:val="24"/>
          <w:szCs w:val="24"/>
        </w:rPr>
        <w:t xml:space="preserve">. </w:t>
      </w:r>
      <w:r w:rsidRPr="00D268F8">
        <w:rPr>
          <w:rFonts w:ascii="Arial" w:hAnsi="Arial" w:cs="Arial"/>
          <w:i w:val="0"/>
          <w:sz w:val="24"/>
          <w:szCs w:val="24"/>
        </w:rPr>
        <w:t>Ереван</w:t>
      </w:r>
      <w:r w:rsidRPr="00D268F8">
        <w:rPr>
          <w:rFonts w:ascii="Arial Armenian" w:hAnsi="Arial Armenian"/>
          <w:i w:val="0"/>
          <w:sz w:val="24"/>
          <w:szCs w:val="24"/>
        </w:rPr>
        <w:t xml:space="preserve">, </w:t>
      </w:r>
      <w:r w:rsidRPr="00D268F8">
        <w:rPr>
          <w:rFonts w:ascii="Arial" w:hAnsi="Arial" w:cs="Arial"/>
          <w:i w:val="0"/>
          <w:sz w:val="24"/>
          <w:szCs w:val="24"/>
        </w:rPr>
        <w:t xml:space="preserve">Асратян  </w:t>
      </w:r>
      <w:r w:rsidRPr="00D268F8">
        <w:rPr>
          <w:rFonts w:ascii="Arial Armenian" w:hAnsi="Arial Armenian"/>
          <w:i w:val="0"/>
          <w:sz w:val="24"/>
          <w:szCs w:val="24"/>
        </w:rPr>
        <w:t>7,</w:t>
      </w:r>
      <w:r w:rsidRPr="00D268F8">
        <w:rPr>
          <w:rFonts w:ascii="Arial" w:hAnsi="Arial" w:cs="Arial"/>
          <w:i w:val="0"/>
          <w:sz w:val="24"/>
          <w:szCs w:val="24"/>
        </w:rPr>
        <w:t>объявляет</w:t>
      </w:r>
      <w:r w:rsidRPr="00D268F8">
        <w:rPr>
          <w:rFonts w:ascii="Arial Armenian" w:hAnsi="Arial Armenian"/>
          <w:i w:val="0"/>
          <w:sz w:val="24"/>
          <w:szCs w:val="24"/>
        </w:rPr>
        <w:t xml:space="preserve"> </w:t>
      </w:r>
      <w:r w:rsidRPr="00D268F8">
        <w:rPr>
          <w:rFonts w:ascii="Arial" w:hAnsi="Arial" w:cs="Arial"/>
          <w:i w:val="0"/>
          <w:sz w:val="24"/>
          <w:szCs w:val="24"/>
        </w:rPr>
        <w:t>запрос</w:t>
      </w:r>
      <w:r w:rsidRPr="00D268F8">
        <w:rPr>
          <w:rFonts w:ascii="Arial Armenian" w:hAnsi="Arial Armenian"/>
          <w:i w:val="0"/>
          <w:sz w:val="24"/>
          <w:szCs w:val="24"/>
        </w:rPr>
        <w:t xml:space="preserve"> </w:t>
      </w:r>
      <w:r w:rsidRPr="00D268F8">
        <w:rPr>
          <w:rFonts w:ascii="Arial" w:hAnsi="Arial" w:cs="Arial"/>
          <w:i w:val="0"/>
          <w:sz w:val="24"/>
          <w:szCs w:val="24"/>
        </w:rPr>
        <w:t>котировок</w:t>
      </w:r>
      <w:r w:rsidRPr="00D268F8">
        <w:rPr>
          <w:rFonts w:ascii="Arial Armenian" w:hAnsi="Arial Armenian"/>
          <w:i w:val="0"/>
          <w:sz w:val="24"/>
          <w:szCs w:val="24"/>
        </w:rPr>
        <w:t xml:space="preserve">, </w:t>
      </w:r>
      <w:r w:rsidRPr="00D268F8">
        <w:rPr>
          <w:rFonts w:ascii="Arial" w:hAnsi="Arial" w:cs="Arial"/>
          <w:i w:val="0"/>
          <w:sz w:val="24"/>
          <w:szCs w:val="24"/>
        </w:rPr>
        <w:t>который</w:t>
      </w:r>
      <w:r w:rsidRPr="00D268F8">
        <w:rPr>
          <w:rFonts w:ascii="Arial Armenian" w:hAnsi="Arial Armenian"/>
          <w:i w:val="0"/>
          <w:sz w:val="24"/>
          <w:szCs w:val="24"/>
        </w:rPr>
        <w:t xml:space="preserve"> </w:t>
      </w:r>
      <w:r w:rsidRPr="00D268F8">
        <w:rPr>
          <w:rFonts w:ascii="Arial" w:hAnsi="Arial" w:cs="Arial"/>
          <w:i w:val="0"/>
          <w:sz w:val="24"/>
          <w:szCs w:val="24"/>
        </w:rPr>
        <w:t>проводится</w:t>
      </w:r>
      <w:r w:rsidRPr="00D268F8">
        <w:rPr>
          <w:rFonts w:ascii="Arial Armenian" w:hAnsi="Arial Armenian"/>
          <w:i w:val="0"/>
          <w:sz w:val="24"/>
          <w:szCs w:val="24"/>
        </w:rPr>
        <w:t xml:space="preserve"> </w:t>
      </w:r>
      <w:r w:rsidRPr="00D268F8">
        <w:rPr>
          <w:rFonts w:ascii="Arial" w:hAnsi="Arial" w:cs="Arial"/>
          <w:i w:val="0"/>
          <w:sz w:val="24"/>
          <w:szCs w:val="24"/>
        </w:rPr>
        <w:t>одним</w:t>
      </w:r>
      <w:r w:rsidRPr="00D268F8">
        <w:rPr>
          <w:rFonts w:ascii="Arial Armenian" w:hAnsi="Arial Armenian"/>
          <w:i w:val="0"/>
          <w:sz w:val="24"/>
          <w:szCs w:val="24"/>
        </w:rPr>
        <w:t xml:space="preserve"> </w:t>
      </w:r>
      <w:r w:rsidRPr="00D268F8">
        <w:rPr>
          <w:rFonts w:ascii="Arial" w:hAnsi="Arial" w:cs="Arial"/>
          <w:i w:val="0"/>
          <w:sz w:val="24"/>
          <w:szCs w:val="24"/>
        </w:rPr>
        <w:t>этапом</w:t>
      </w:r>
      <w:r w:rsidRPr="00D268F8">
        <w:rPr>
          <w:rFonts w:ascii="Arial Armenian" w:hAnsi="Arial Armenian"/>
          <w:i w:val="0"/>
          <w:sz w:val="24"/>
          <w:szCs w:val="24"/>
        </w:rPr>
        <w:t>.</w:t>
      </w:r>
    </w:p>
    <w:p w14:paraId="11F5DFE9" w14:textId="69B3AFCB" w:rsidR="008C0208" w:rsidRPr="00D268F8" w:rsidRDefault="008C0208" w:rsidP="008C0208">
      <w:pPr>
        <w:pStyle w:val="BodyTextIndent"/>
        <w:widowControl w:val="0"/>
        <w:spacing w:after="160" w:line="240" w:lineRule="auto"/>
        <w:ind w:firstLine="567"/>
        <w:jc w:val="left"/>
        <w:rPr>
          <w:rFonts w:ascii="GHEA Grapalat" w:hAnsi="GHEA Grapalat"/>
          <w:i w:val="0"/>
          <w:sz w:val="24"/>
          <w:szCs w:val="24"/>
        </w:rPr>
      </w:pPr>
      <w:r w:rsidRPr="00D268F8">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sidR="0082512E">
        <w:rPr>
          <w:rFonts w:ascii="GHEA Grapalat" w:hAnsi="GHEA Grapalat"/>
          <w:b/>
          <w:i w:val="0"/>
          <w:sz w:val="24"/>
          <w:szCs w:val="24"/>
        </w:rPr>
        <w:t xml:space="preserve">ЛЕКАРСТВЕННЫЕ, ХИМИЧЕСКИЕ ВЕЩЕСТВА,МЕДИКАМЕНТЫ </w:t>
      </w:r>
      <w:r w:rsidRPr="00D268F8">
        <w:rPr>
          <w:rFonts w:ascii="GHEA Grapalat" w:hAnsi="GHEA Grapalat"/>
          <w:b/>
          <w:i w:val="0"/>
          <w:sz w:val="24"/>
          <w:szCs w:val="24"/>
        </w:rPr>
        <w:t>(</w:t>
      </w:r>
      <w:r w:rsidRPr="00D268F8">
        <w:rPr>
          <w:rFonts w:ascii="GHEA Grapalat" w:hAnsi="GHEA Grapalat"/>
          <w:i w:val="0"/>
          <w:sz w:val="24"/>
          <w:szCs w:val="24"/>
        </w:rPr>
        <w:t xml:space="preserve">далее — договор). </w:t>
      </w:r>
    </w:p>
    <w:p w14:paraId="6DF1F423" w14:textId="77777777" w:rsidR="00357D48" w:rsidRPr="00D268F8" w:rsidRDefault="00A20B69" w:rsidP="00B46D58">
      <w:pPr>
        <w:pStyle w:val="BodyTextIndent"/>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268F8">
        <w:rPr>
          <w:rFonts w:ascii="Courier New" w:hAnsi="Courier New" w:cs="Courier New"/>
          <w:i w:val="0"/>
          <w:sz w:val="24"/>
          <w:szCs w:val="24"/>
          <w:lang w:val="en-US"/>
        </w:rPr>
        <w:t> </w:t>
      </w:r>
      <w:r w:rsidR="00F95E94" w:rsidRPr="00D268F8">
        <w:rPr>
          <w:rFonts w:ascii="GHEA Grapalat" w:hAnsi="GHEA Grapalat"/>
          <w:i w:val="0"/>
          <w:sz w:val="24"/>
          <w:szCs w:val="24"/>
        </w:rPr>
        <w:t>настоящей процедуре</w:t>
      </w:r>
      <w:r w:rsidRPr="00D268F8">
        <w:rPr>
          <w:rFonts w:ascii="GHEA Grapalat" w:hAnsi="GHEA Grapalat"/>
          <w:i w:val="0"/>
          <w:sz w:val="24"/>
          <w:szCs w:val="24"/>
        </w:rPr>
        <w:t>.</w:t>
      </w:r>
    </w:p>
    <w:p w14:paraId="762FDAAC" w14:textId="77777777" w:rsidR="001E6506" w:rsidRPr="00D268F8" w:rsidRDefault="00052084" w:rsidP="00B46D58">
      <w:pPr>
        <w:pStyle w:val="BodyTextIndent"/>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 xml:space="preserve">Условия </w:t>
      </w:r>
      <w:r w:rsidR="00677658" w:rsidRPr="00D268F8">
        <w:rPr>
          <w:rFonts w:ascii="GHEA Grapalat" w:hAnsi="GHEA Grapalat"/>
          <w:i w:val="0"/>
          <w:sz w:val="24"/>
          <w:szCs w:val="24"/>
        </w:rPr>
        <w:t xml:space="preserve">предъявляемые </w:t>
      </w:r>
      <w:r w:rsidR="00FD0B1A" w:rsidRPr="00D268F8">
        <w:rPr>
          <w:rFonts w:ascii="GHEA Grapalat" w:hAnsi="GHEA Grapalat"/>
          <w:i w:val="0"/>
          <w:sz w:val="24"/>
          <w:szCs w:val="24"/>
        </w:rPr>
        <w:t xml:space="preserve">к </w:t>
      </w:r>
      <w:r w:rsidR="00677658" w:rsidRPr="00D268F8">
        <w:rPr>
          <w:rFonts w:ascii="GHEA Grapalat" w:hAnsi="GHEA Grapalat"/>
          <w:i w:val="0"/>
          <w:sz w:val="24"/>
          <w:szCs w:val="24"/>
        </w:rPr>
        <w:t xml:space="preserve">лицам, не имеющим права на участие в </w:t>
      </w:r>
      <w:r w:rsidRPr="00D268F8">
        <w:rPr>
          <w:rFonts w:ascii="GHEA Grapalat" w:hAnsi="GHEA Grapalat"/>
          <w:i w:val="0"/>
          <w:sz w:val="24"/>
          <w:szCs w:val="24"/>
        </w:rPr>
        <w:t xml:space="preserve"> данной </w:t>
      </w:r>
      <w:r w:rsidR="006F297B" w:rsidRPr="00D268F8">
        <w:rPr>
          <w:rFonts w:ascii="GHEA Grapalat" w:hAnsi="GHEA Grapalat"/>
          <w:i w:val="0"/>
          <w:sz w:val="24"/>
          <w:szCs w:val="24"/>
        </w:rPr>
        <w:t>процедуре</w:t>
      </w:r>
      <w:r w:rsidR="00677658" w:rsidRPr="00D268F8">
        <w:rPr>
          <w:rFonts w:ascii="GHEA Grapalat" w:hAnsi="GHEA Grapalat"/>
          <w:i w:val="0"/>
          <w:sz w:val="24"/>
          <w:szCs w:val="24"/>
        </w:rPr>
        <w:t>, а также участникам, установлены приглашением на настоящую процедуру.</w:t>
      </w:r>
      <w:r w:rsidRPr="00D268F8" w:rsidDel="00052084">
        <w:rPr>
          <w:rFonts w:ascii="GHEA Grapalat" w:hAnsi="GHEA Grapalat"/>
          <w:i w:val="0"/>
          <w:sz w:val="24"/>
          <w:szCs w:val="24"/>
        </w:rPr>
        <w:t xml:space="preserve"> </w:t>
      </w:r>
    </w:p>
    <w:p w14:paraId="24E4F158" w14:textId="77777777" w:rsidR="00357D48" w:rsidRPr="00D268F8" w:rsidRDefault="00EE73A8" w:rsidP="00B46D58">
      <w:pPr>
        <w:pStyle w:val="BodyTextIndent"/>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D268F8">
        <w:rPr>
          <w:rFonts w:ascii="GHEA Grapalat" w:hAnsi="GHEA Grapalat"/>
          <w:i w:val="0"/>
          <w:sz w:val="24"/>
          <w:szCs w:val="24"/>
        </w:rPr>
        <w:t>удовлетворительно</w:t>
      </w:r>
      <w:r w:rsidR="007442CF" w:rsidRPr="00D268F8">
        <w:rPr>
          <w:rFonts w:ascii="GHEA Grapalat" w:hAnsi="GHEA Grapalat"/>
          <w:i w:val="0"/>
          <w:sz w:val="24"/>
          <w:szCs w:val="24"/>
          <w:lang w:val="hy-AM"/>
        </w:rPr>
        <w:t xml:space="preserve"> </w:t>
      </w:r>
      <w:r w:rsidR="007442CF" w:rsidRPr="00D268F8">
        <w:rPr>
          <w:rFonts w:ascii="GHEA Grapalat" w:hAnsi="GHEA Grapalat"/>
          <w:i w:val="0"/>
          <w:sz w:val="24"/>
          <w:szCs w:val="24"/>
        </w:rPr>
        <w:t xml:space="preserve">по </w:t>
      </w:r>
      <w:r w:rsidR="00830445" w:rsidRPr="00D268F8">
        <w:rPr>
          <w:rFonts w:ascii="GHEA Grapalat" w:hAnsi="GHEA Grapalat"/>
          <w:i w:val="0"/>
          <w:sz w:val="24"/>
          <w:szCs w:val="24"/>
        </w:rPr>
        <w:t xml:space="preserve">неценовым </w:t>
      </w:r>
      <w:r w:rsidR="007442CF" w:rsidRPr="00D268F8">
        <w:rPr>
          <w:rFonts w:ascii="GHEA Grapalat" w:hAnsi="GHEA Grapalat"/>
          <w:i w:val="0"/>
          <w:sz w:val="24"/>
          <w:szCs w:val="24"/>
        </w:rPr>
        <w:t>условиям</w:t>
      </w:r>
      <w:r w:rsidRPr="00D268F8">
        <w:rPr>
          <w:rFonts w:ascii="GHEA Grapalat" w:hAnsi="GHEA Grapalat"/>
          <w:i w:val="0"/>
          <w:sz w:val="24"/>
          <w:szCs w:val="24"/>
        </w:rPr>
        <w:t>, по принципу предпочтения, отдаваемого участнику, представившему м</w:t>
      </w:r>
      <w:r w:rsidR="003F762C" w:rsidRPr="00D268F8">
        <w:rPr>
          <w:rFonts w:ascii="GHEA Grapalat" w:hAnsi="GHEA Grapalat"/>
          <w:i w:val="0"/>
          <w:sz w:val="24"/>
          <w:szCs w:val="24"/>
        </w:rPr>
        <w:t xml:space="preserve">инимальное ценовое </w:t>
      </w:r>
      <w:r w:rsidR="003F762C" w:rsidRPr="00D268F8">
        <w:rPr>
          <w:rFonts w:ascii="GHEA Grapalat" w:hAnsi="GHEA Grapalat"/>
          <w:i w:val="0"/>
          <w:sz w:val="24"/>
          <w:szCs w:val="24"/>
        </w:rPr>
        <w:lastRenderedPageBreak/>
        <w:t>предложение.</w:t>
      </w:r>
    </w:p>
    <w:p w14:paraId="1D9415A6" w14:textId="77777777" w:rsidR="0067579A" w:rsidRPr="00D268F8" w:rsidRDefault="00357D48" w:rsidP="00B46D58">
      <w:pPr>
        <w:pStyle w:val="BodyTextIndent"/>
        <w:widowControl w:val="0"/>
        <w:spacing w:after="160" w:line="240" w:lineRule="auto"/>
        <w:ind w:firstLine="567"/>
        <w:rPr>
          <w:rFonts w:ascii="GHEA Grapalat" w:hAnsi="GHEA Grapalat"/>
          <w:i w:val="0"/>
          <w:spacing w:val="-6"/>
          <w:sz w:val="24"/>
          <w:szCs w:val="24"/>
        </w:rPr>
      </w:pPr>
      <w:r w:rsidRPr="00D268F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268F8">
        <w:rPr>
          <w:rFonts w:ascii="Courier New" w:hAnsi="Courier New" w:cs="Courier New"/>
          <w:i w:val="0"/>
          <w:spacing w:val="-6"/>
          <w:sz w:val="24"/>
          <w:szCs w:val="24"/>
          <w:lang w:val="en-US"/>
        </w:rPr>
        <w:t> </w:t>
      </w:r>
      <w:r w:rsidRPr="00D268F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8EB462D" w14:textId="77777777" w:rsidR="008C0208" w:rsidRPr="00D268F8" w:rsidRDefault="008C0208" w:rsidP="008C0208">
      <w:pPr>
        <w:pStyle w:val="BodyTextIndent"/>
        <w:widowControl w:val="0"/>
        <w:spacing w:line="240" w:lineRule="auto"/>
        <w:ind w:firstLine="0"/>
        <w:rPr>
          <w:rFonts w:ascii="GHEA Grapalat" w:hAnsi="GHEA Grapalat"/>
          <w:i w:val="0"/>
          <w:spacing w:val="-6"/>
          <w:sz w:val="24"/>
          <w:szCs w:val="24"/>
        </w:rPr>
      </w:pPr>
      <w:r w:rsidRPr="00D268F8">
        <w:rPr>
          <w:rFonts w:ascii="GHEA Grapalat" w:hAnsi="GHEA Grapalat"/>
          <w:i w:val="0"/>
          <w:sz w:val="24"/>
          <w:szCs w:val="24"/>
        </w:rPr>
        <w:t>Заявки на на ЗАПРОСЕ КОТИРОВОК необходимо подавать по адресу</w:t>
      </w:r>
      <w:r w:rsidRPr="00D268F8">
        <w:rPr>
          <w:rFonts w:ascii="GHEA Grapalat" w:hAnsi="GHEA Grapalat"/>
          <w:i w:val="0"/>
          <w:spacing w:val="6"/>
          <w:sz w:val="24"/>
          <w:szCs w:val="24"/>
        </w:rPr>
        <w:t xml:space="preserve"> </w:t>
      </w:r>
    </w:p>
    <w:p w14:paraId="04F013FA" w14:textId="77777777" w:rsidR="008C0208" w:rsidRPr="00D268F8" w:rsidRDefault="008C0208" w:rsidP="008C0208">
      <w:pPr>
        <w:pStyle w:val="BodyTextIndent"/>
        <w:widowControl w:val="0"/>
        <w:spacing w:line="240" w:lineRule="auto"/>
        <w:ind w:firstLine="0"/>
        <w:rPr>
          <w:rFonts w:ascii="GHEA Grapalat" w:hAnsi="GHEA Grapalat"/>
          <w:i w:val="0"/>
          <w:spacing w:val="-6"/>
          <w:sz w:val="24"/>
          <w:szCs w:val="24"/>
        </w:rPr>
      </w:pPr>
      <w:r w:rsidRPr="00D268F8">
        <w:rPr>
          <w:rFonts w:ascii="GHEA Grapalat" w:hAnsi="GHEA Grapalat"/>
          <w:i w:val="0"/>
          <w:spacing w:val="-6"/>
          <w:sz w:val="24"/>
          <w:szCs w:val="24"/>
        </w:rPr>
        <w:t>__ г. Ереван, Асратян 7, 2-ой этаж,бухгалтерия _</w:t>
      </w:r>
    </w:p>
    <w:p w14:paraId="093B1951" w14:textId="77777777" w:rsidR="008C0208" w:rsidRPr="00D268F8" w:rsidRDefault="008C0208" w:rsidP="008C0208">
      <w:pPr>
        <w:pStyle w:val="BodyTextIndent"/>
        <w:widowControl w:val="0"/>
        <w:tabs>
          <w:tab w:val="left" w:pos="195"/>
          <w:tab w:val="center" w:pos="5053"/>
        </w:tabs>
        <w:spacing w:after="160"/>
        <w:ind w:firstLine="0"/>
        <w:jc w:val="left"/>
        <w:rPr>
          <w:rFonts w:ascii="GHEA Grapalat" w:hAnsi="GHEA Grapalat"/>
          <w:i w:val="0"/>
          <w:spacing w:val="-6"/>
          <w:sz w:val="24"/>
          <w:szCs w:val="24"/>
        </w:rPr>
      </w:pPr>
      <w:r w:rsidRPr="00D268F8">
        <w:rPr>
          <w:rFonts w:ascii="GHEA Grapalat" w:hAnsi="GHEA Grapalat"/>
          <w:i w:val="0"/>
          <w:spacing w:val="-6"/>
          <w:sz w:val="24"/>
          <w:szCs w:val="24"/>
        </w:rPr>
        <w:t xml:space="preserve"> </w:t>
      </w:r>
      <w:r w:rsidRPr="00D268F8">
        <w:rPr>
          <w:rFonts w:ascii="GHEA Grapalat" w:hAnsi="GHEA Grapalat"/>
          <w:i w:val="0"/>
          <w:spacing w:val="-6"/>
          <w:sz w:val="24"/>
          <w:szCs w:val="24"/>
        </w:rPr>
        <w:tab/>
        <w:t>(адрес заказчика)</w:t>
      </w:r>
    </w:p>
    <w:p w14:paraId="3B46F472" w14:textId="5F1BD3D3" w:rsidR="008C0208" w:rsidRPr="00D268F8" w:rsidRDefault="008C0208" w:rsidP="008C0208">
      <w:pPr>
        <w:pStyle w:val="BodyTextIndent"/>
        <w:widowControl w:val="0"/>
        <w:spacing w:after="160" w:line="240" w:lineRule="auto"/>
        <w:ind w:firstLine="0"/>
        <w:contextualSpacing/>
        <w:rPr>
          <w:rFonts w:ascii="GHEA Grapalat" w:hAnsi="GHEA Grapalat"/>
          <w:i w:val="0"/>
          <w:spacing w:val="-6"/>
          <w:sz w:val="24"/>
          <w:szCs w:val="24"/>
        </w:rPr>
      </w:pPr>
      <w:r w:rsidRPr="00D268F8">
        <w:rPr>
          <w:rFonts w:ascii="GHEA Grapalat" w:hAnsi="GHEA Grapalat"/>
          <w:i w:val="0"/>
          <w:spacing w:val="-6"/>
          <w:sz w:val="24"/>
          <w:szCs w:val="24"/>
        </w:rPr>
        <w:t>в документарной форме, до _12_часов _</w:t>
      </w:r>
      <w:r w:rsidR="00C635AF" w:rsidRPr="00C635AF">
        <w:rPr>
          <w:rFonts w:ascii="GHEA Grapalat" w:hAnsi="GHEA Grapalat"/>
          <w:i w:val="0"/>
          <w:spacing w:val="-6"/>
          <w:sz w:val="24"/>
          <w:szCs w:val="24"/>
        </w:rPr>
        <w:t>8</w:t>
      </w:r>
      <w:r w:rsidRPr="00D268F8">
        <w:rPr>
          <w:rFonts w:ascii="GHEA Grapalat" w:hAnsi="GHEA Grapalat"/>
          <w:i w:val="0"/>
          <w:spacing w:val="-6"/>
          <w:sz w:val="24"/>
          <w:szCs w:val="24"/>
        </w:rPr>
        <w:t>_-го дня со дня опубликования настоящего объявления. Кроме армянского языка заявки могут быть поданы также на английском или русском языке.</w:t>
      </w:r>
    </w:p>
    <w:p w14:paraId="2C1C7FD9" w14:textId="7E66B2DE" w:rsidR="008C0208" w:rsidRPr="00D268F8" w:rsidRDefault="008C0208" w:rsidP="008C0208">
      <w:pPr>
        <w:pStyle w:val="BodyTextIndent"/>
        <w:spacing w:after="160"/>
        <w:ind w:firstLine="567"/>
        <w:rPr>
          <w:rFonts w:ascii="GHEA Grapalat" w:hAnsi="GHEA Grapalat"/>
          <w:i w:val="0"/>
          <w:spacing w:val="-6"/>
          <w:sz w:val="24"/>
          <w:szCs w:val="24"/>
        </w:rPr>
      </w:pPr>
      <w:r w:rsidRPr="00D268F8">
        <w:rPr>
          <w:rFonts w:ascii="GHEA Grapalat" w:hAnsi="GHEA Grapalat"/>
          <w:i w:val="0"/>
          <w:spacing w:val="-6"/>
          <w:sz w:val="24"/>
          <w:szCs w:val="24"/>
        </w:rPr>
        <w:t>Вскрытие заявок будет проводиться по адресу: г. Ереван, Асратян 7, 2-ой этаж,бухгалтерия, в 12:00  часов, "</w:t>
      </w:r>
      <w:r w:rsidR="006917E5" w:rsidRPr="006917E5">
        <w:rPr>
          <w:rFonts w:asciiTheme="minorHAnsi" w:hAnsiTheme="minorHAnsi"/>
          <w:i w:val="0"/>
          <w:spacing w:val="-6"/>
          <w:sz w:val="24"/>
          <w:szCs w:val="24"/>
        </w:rPr>
        <w:t>2</w:t>
      </w:r>
      <w:r w:rsidR="00007EA5">
        <w:rPr>
          <w:rFonts w:asciiTheme="minorHAnsi" w:hAnsiTheme="minorHAnsi"/>
          <w:i w:val="0"/>
          <w:spacing w:val="-6"/>
          <w:sz w:val="24"/>
          <w:szCs w:val="24"/>
          <w:lang w:val="hy-AM"/>
        </w:rPr>
        <w:t>2</w:t>
      </w:r>
      <w:r w:rsidRPr="00D268F8">
        <w:rPr>
          <w:rFonts w:ascii="GHEA Grapalat" w:hAnsi="GHEA Grapalat"/>
          <w:i w:val="0"/>
          <w:spacing w:val="-6"/>
          <w:sz w:val="24"/>
          <w:szCs w:val="24"/>
        </w:rPr>
        <w:t>" "</w:t>
      </w:r>
      <w:r w:rsidR="0082512E" w:rsidRPr="0082512E">
        <w:rPr>
          <w:rFonts w:ascii="GHEA Grapalat" w:hAnsi="GHEA Grapalat"/>
          <w:i w:val="0"/>
          <w:spacing w:val="-6"/>
          <w:sz w:val="24"/>
          <w:szCs w:val="24"/>
        </w:rPr>
        <w:t>0</w:t>
      </w:r>
      <w:r w:rsidR="00007EA5">
        <w:rPr>
          <w:rFonts w:ascii="GHEA Grapalat" w:hAnsi="GHEA Grapalat"/>
          <w:i w:val="0"/>
          <w:spacing w:val="-6"/>
          <w:sz w:val="24"/>
          <w:szCs w:val="24"/>
          <w:lang w:val="hy-AM"/>
        </w:rPr>
        <w:t>4</w:t>
      </w:r>
      <w:bookmarkStart w:id="0" w:name="_GoBack"/>
      <w:bookmarkEnd w:id="0"/>
      <w:r w:rsidRPr="00D268F8">
        <w:rPr>
          <w:rFonts w:ascii="GHEA Grapalat" w:hAnsi="GHEA Grapalat"/>
          <w:i w:val="0"/>
          <w:spacing w:val="-6"/>
          <w:sz w:val="24"/>
          <w:szCs w:val="24"/>
        </w:rPr>
        <w:t>" "</w:t>
      </w:r>
      <w:r w:rsidR="0082512E">
        <w:rPr>
          <w:rFonts w:ascii="GHEA Grapalat" w:hAnsi="GHEA Grapalat"/>
          <w:i w:val="0"/>
          <w:spacing w:val="-6"/>
          <w:sz w:val="24"/>
          <w:szCs w:val="24"/>
        </w:rPr>
        <w:t>2026</w:t>
      </w:r>
      <w:r w:rsidRPr="00D268F8">
        <w:rPr>
          <w:rFonts w:ascii="GHEA Grapalat" w:hAnsi="GHEA Grapalat"/>
          <w:i w:val="0"/>
          <w:spacing w:val="-6"/>
          <w:sz w:val="24"/>
          <w:szCs w:val="24"/>
        </w:rPr>
        <w:t xml:space="preserve">г". </w:t>
      </w:r>
    </w:p>
    <w:p w14:paraId="108F5FED" w14:textId="77777777" w:rsidR="002C09AA" w:rsidRPr="00D268F8" w:rsidRDefault="002C09AA" w:rsidP="002C09AA">
      <w:pPr>
        <w:pStyle w:val="BodyTextIndent"/>
        <w:widowControl w:val="0"/>
        <w:spacing w:after="160" w:line="240" w:lineRule="auto"/>
        <w:ind w:firstLine="567"/>
        <w:rPr>
          <w:rFonts w:ascii="GHEA Grapalat" w:hAnsi="GHEA Grapalat"/>
          <w:i w:val="0"/>
          <w:sz w:val="24"/>
          <w:szCs w:val="24"/>
        </w:rPr>
      </w:pPr>
      <w:r w:rsidRPr="00D268F8">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4117EB3" w14:textId="77777777" w:rsidR="008C0208" w:rsidRPr="00D268F8" w:rsidRDefault="008C0208" w:rsidP="008C0208">
      <w:pPr>
        <w:pStyle w:val="BodyTextIndent"/>
        <w:widowControl w:val="0"/>
        <w:spacing w:after="160" w:line="240" w:lineRule="auto"/>
        <w:ind w:firstLine="567"/>
        <w:rPr>
          <w:rFonts w:ascii="GHEA Grapalat" w:hAnsi="GHEA Grapalat"/>
          <w:i w:val="0"/>
          <w:spacing w:val="-6"/>
          <w:sz w:val="24"/>
          <w:szCs w:val="24"/>
        </w:rPr>
      </w:pPr>
      <w:r w:rsidRPr="00D268F8">
        <w:rPr>
          <w:rFonts w:ascii="GHEA Grapalat" w:hAnsi="GHEA Grapalat"/>
          <w:i w:val="0"/>
          <w:spacing w:val="-6"/>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p>
    <w:p w14:paraId="3E3676D7" w14:textId="77777777" w:rsidR="008C0208" w:rsidRPr="00D268F8" w:rsidRDefault="008C0208" w:rsidP="008C0208">
      <w:pPr>
        <w:pStyle w:val="BodyTextIndent"/>
        <w:widowControl w:val="0"/>
        <w:spacing w:line="240" w:lineRule="auto"/>
        <w:ind w:firstLine="0"/>
        <w:rPr>
          <w:rFonts w:ascii="GHEA Grapalat" w:hAnsi="GHEA Grapalat"/>
          <w:i w:val="0"/>
          <w:spacing w:val="-6"/>
          <w:sz w:val="24"/>
          <w:szCs w:val="24"/>
        </w:rPr>
      </w:pPr>
      <w:r w:rsidRPr="00D268F8">
        <w:rPr>
          <w:rFonts w:ascii="GHEA Grapalat" w:hAnsi="GHEA Grapalat"/>
          <w:i w:val="0"/>
          <w:spacing w:val="-6"/>
          <w:sz w:val="24"/>
          <w:szCs w:val="24"/>
        </w:rPr>
        <w:t>Нарине Айрапетян</w:t>
      </w:r>
    </w:p>
    <w:p w14:paraId="4A79D977" w14:textId="77777777" w:rsidR="008C0208" w:rsidRPr="00D268F8" w:rsidRDefault="008C0208" w:rsidP="008C0208">
      <w:pPr>
        <w:pStyle w:val="BodyTextIndent"/>
        <w:widowControl w:val="0"/>
        <w:spacing w:after="160" w:line="240" w:lineRule="auto"/>
        <w:ind w:left="993" w:firstLine="0"/>
        <w:rPr>
          <w:rFonts w:ascii="GHEA Grapalat" w:hAnsi="GHEA Grapalat"/>
          <w:i w:val="0"/>
          <w:spacing w:val="-6"/>
          <w:sz w:val="24"/>
          <w:szCs w:val="24"/>
        </w:rPr>
      </w:pPr>
      <w:r w:rsidRPr="00D268F8">
        <w:rPr>
          <w:rFonts w:ascii="GHEA Grapalat" w:hAnsi="GHEA Grapalat"/>
          <w:i w:val="0"/>
          <w:spacing w:val="-6"/>
          <w:sz w:val="24"/>
          <w:szCs w:val="24"/>
        </w:rPr>
        <w:t>имя, фамилия</w:t>
      </w:r>
    </w:p>
    <w:p w14:paraId="3F988F62" w14:textId="77777777" w:rsidR="008C0208" w:rsidRPr="00D268F8" w:rsidRDefault="008C0208" w:rsidP="008C0208">
      <w:pPr>
        <w:pStyle w:val="BodyTextIndent"/>
        <w:widowControl w:val="0"/>
        <w:spacing w:after="160" w:line="240" w:lineRule="auto"/>
        <w:ind w:left="1701" w:firstLine="0"/>
        <w:rPr>
          <w:rFonts w:ascii="GHEA Grapalat" w:hAnsi="GHEA Grapalat"/>
          <w:i w:val="0"/>
          <w:spacing w:val="-6"/>
          <w:sz w:val="24"/>
          <w:szCs w:val="24"/>
        </w:rPr>
      </w:pPr>
      <w:r w:rsidRPr="00D268F8">
        <w:rPr>
          <w:rFonts w:ascii="GHEA Grapalat" w:hAnsi="GHEA Grapalat"/>
          <w:i w:val="0"/>
          <w:spacing w:val="-6"/>
          <w:sz w:val="24"/>
          <w:szCs w:val="24"/>
        </w:rPr>
        <w:t>Телефон 095(099) 515-270; 010 282-622</w:t>
      </w:r>
    </w:p>
    <w:p w14:paraId="5AC184AE" w14:textId="77777777" w:rsidR="008C0208" w:rsidRPr="00D268F8" w:rsidRDefault="008C0208" w:rsidP="008C0208">
      <w:pPr>
        <w:pStyle w:val="BodyTextIndent"/>
        <w:widowControl w:val="0"/>
        <w:spacing w:after="160" w:line="240" w:lineRule="auto"/>
        <w:ind w:left="1701" w:firstLine="0"/>
        <w:rPr>
          <w:rFonts w:ascii="GHEA Grapalat" w:hAnsi="GHEA Grapalat"/>
          <w:i w:val="0"/>
          <w:spacing w:val="-6"/>
          <w:sz w:val="24"/>
          <w:szCs w:val="24"/>
        </w:rPr>
      </w:pPr>
      <w:r w:rsidRPr="00D268F8">
        <w:rPr>
          <w:rFonts w:ascii="GHEA Grapalat" w:hAnsi="GHEA Grapalat"/>
          <w:i w:val="0"/>
          <w:spacing w:val="-6"/>
          <w:sz w:val="24"/>
          <w:szCs w:val="24"/>
        </w:rPr>
        <w:t xml:space="preserve">Электронная почта gnumner@mb.sci.am </w:t>
      </w:r>
    </w:p>
    <w:p w14:paraId="4D0BFE7F" w14:textId="0EA08F94" w:rsidR="008C0208" w:rsidRPr="00D268F8" w:rsidRDefault="008C0208" w:rsidP="008C0208">
      <w:pPr>
        <w:pStyle w:val="BodyTextIndent"/>
        <w:widowControl w:val="0"/>
        <w:spacing w:after="160" w:line="240" w:lineRule="auto"/>
        <w:ind w:left="1701" w:firstLine="0"/>
        <w:rPr>
          <w:rFonts w:ascii="GHEA Grapalat" w:hAnsi="GHEA Grapalat"/>
          <w:i w:val="0"/>
          <w:spacing w:val="-6"/>
          <w:sz w:val="24"/>
          <w:szCs w:val="24"/>
        </w:rPr>
      </w:pPr>
      <w:r w:rsidRPr="00D268F8">
        <w:rPr>
          <w:rFonts w:ascii="GHEA Grapalat" w:hAnsi="GHEA Grapalat"/>
          <w:i w:val="0"/>
          <w:spacing w:val="-6"/>
          <w:sz w:val="24"/>
          <w:szCs w:val="24"/>
        </w:rPr>
        <w:t xml:space="preserve">Заказчик </w:t>
      </w:r>
      <w:r w:rsidR="00007EA5">
        <w:rPr>
          <w:rFonts w:ascii="GHEA Grapalat" w:hAnsi="GHEA Grapalat"/>
          <w:i w:val="0"/>
          <w:spacing w:val="-6"/>
          <w:sz w:val="24"/>
          <w:szCs w:val="24"/>
        </w:rPr>
        <w:t>Институт Молекулярной Биологии</w:t>
      </w:r>
    </w:p>
    <w:p w14:paraId="4AD5FF46" w14:textId="0DAA29C7" w:rsidR="00915A97" w:rsidRPr="00D268F8" w:rsidRDefault="00915A97" w:rsidP="00B46D58">
      <w:pPr>
        <w:pStyle w:val="BodyTextIndent"/>
        <w:widowControl w:val="0"/>
        <w:spacing w:after="160" w:line="240" w:lineRule="auto"/>
        <w:ind w:left="3969" w:firstLine="0"/>
        <w:rPr>
          <w:rFonts w:ascii="GHEA Grapalat" w:hAnsi="GHEA Grapalat"/>
          <w:i w:val="0"/>
          <w:sz w:val="16"/>
          <w:szCs w:val="16"/>
        </w:rPr>
      </w:pPr>
      <w:r w:rsidRPr="00D268F8">
        <w:rPr>
          <w:rFonts w:ascii="GHEA Grapalat" w:hAnsi="GHEA Grapalat" w:cs="Sylfaen"/>
          <w:b/>
        </w:rPr>
        <w:br w:type="page"/>
      </w:r>
    </w:p>
    <w:p w14:paraId="0EAF042A" w14:textId="77777777" w:rsidR="00096865" w:rsidRPr="00D268F8" w:rsidRDefault="00096865" w:rsidP="00B46D58">
      <w:pPr>
        <w:pStyle w:val="BodyText"/>
        <w:widowControl w:val="0"/>
        <w:spacing w:after="160"/>
        <w:ind w:firstLine="567"/>
        <w:jc w:val="right"/>
        <w:rPr>
          <w:rFonts w:ascii="GHEA Grapalat" w:hAnsi="GHEA Grapalat" w:cs="Sylfaen"/>
          <w:i/>
        </w:rPr>
      </w:pPr>
      <w:r w:rsidRPr="00D268F8">
        <w:rPr>
          <w:rFonts w:ascii="GHEA Grapalat" w:hAnsi="GHEA Grapalat"/>
          <w:i/>
        </w:rPr>
        <w:lastRenderedPageBreak/>
        <w:t>Утверждено</w:t>
      </w:r>
    </w:p>
    <w:p w14:paraId="53739045" w14:textId="64B8B3B9" w:rsidR="008C0208" w:rsidRPr="00D268F8" w:rsidRDefault="005D7731" w:rsidP="008C0208">
      <w:pPr>
        <w:pStyle w:val="BodyText"/>
        <w:widowControl w:val="0"/>
        <w:spacing w:after="160"/>
        <w:ind w:firstLine="567"/>
        <w:jc w:val="right"/>
        <w:rPr>
          <w:rFonts w:ascii="GHEA Grapalat" w:hAnsi="GHEA Grapalat"/>
          <w:i/>
        </w:rPr>
      </w:pPr>
      <w:r w:rsidRPr="00D268F8">
        <w:rPr>
          <w:rFonts w:ascii="GHEA Grapalat" w:hAnsi="GHEA Grapalat"/>
        </w:rPr>
        <w:t>Решением Оценочной комиссии открытого конкурса</w:t>
      </w:r>
      <w:r w:rsidR="001B32D9" w:rsidRPr="00D268F8">
        <w:rPr>
          <w:rFonts w:ascii="GHEA Grapalat" w:hAnsi="GHEA Grapalat" w:cs="Sylfaen"/>
          <w:i/>
        </w:rPr>
        <w:br/>
      </w:r>
      <w:r w:rsidR="008C0208" w:rsidRPr="00D268F8">
        <w:rPr>
          <w:rFonts w:ascii="GHEA Grapalat" w:hAnsi="GHEA Grapalat"/>
          <w:i/>
        </w:rPr>
        <w:t xml:space="preserve">под кодом </w:t>
      </w:r>
      <w:r w:rsidR="00007EA5">
        <w:rPr>
          <w:rFonts w:ascii="Sylfaen" w:hAnsi="Sylfaen"/>
          <w:lang w:val="af-ZA"/>
        </w:rPr>
        <w:t>ՄԿԻ-ԳՀԱՊՁԲ26/25</w:t>
      </w:r>
      <w:r w:rsidR="0082512E">
        <w:rPr>
          <w:rFonts w:ascii="Sylfaen" w:hAnsi="Sylfaen"/>
          <w:lang w:val="af-ZA"/>
        </w:rPr>
        <w:t xml:space="preserve">    </w:t>
      </w:r>
      <w:r w:rsidR="008C0208" w:rsidRPr="00D268F8">
        <w:rPr>
          <w:rFonts w:ascii="Sylfaen" w:hAnsi="Sylfaen"/>
          <w:lang w:val="af-ZA"/>
        </w:rPr>
        <w:t xml:space="preserve">     </w:t>
      </w:r>
      <w:r w:rsidR="008C0208" w:rsidRPr="00D268F8">
        <w:rPr>
          <w:rFonts w:ascii="GHEA Grapalat" w:hAnsi="GHEA Grapalat" w:cs="Times Armenian"/>
          <w:i/>
        </w:rPr>
        <w:br/>
      </w:r>
      <w:r w:rsidR="008C0208" w:rsidRPr="00D268F8">
        <w:rPr>
          <w:rFonts w:ascii="GHEA Grapalat" w:hAnsi="GHEA Grapalat"/>
          <w:i/>
        </w:rPr>
        <w:t xml:space="preserve">№ ___1____ от </w:t>
      </w:r>
      <w:r w:rsidR="006A24BF">
        <w:rPr>
          <w:rFonts w:ascii="GHEA Grapalat" w:hAnsi="GHEA Grapalat"/>
          <w:i/>
          <w:lang w:val="hy-AM"/>
        </w:rPr>
        <w:t xml:space="preserve"> 14.04</w:t>
      </w:r>
      <w:r w:rsidR="008C0208" w:rsidRPr="00D268F8">
        <w:rPr>
          <w:rFonts w:ascii="GHEA Grapalat" w:hAnsi="GHEA Grapalat"/>
          <w:i/>
        </w:rPr>
        <w:t>.</w:t>
      </w:r>
      <w:r w:rsidR="0082512E">
        <w:rPr>
          <w:rFonts w:ascii="GHEA Grapalat" w:hAnsi="GHEA Grapalat"/>
          <w:i/>
        </w:rPr>
        <w:t>2026</w:t>
      </w:r>
      <w:r w:rsidR="008C0208" w:rsidRPr="00D268F8">
        <w:rPr>
          <w:rFonts w:ascii="GHEA Grapalat" w:hAnsi="GHEA Grapalat"/>
          <w:i/>
        </w:rPr>
        <w:t xml:space="preserve"> г.</w:t>
      </w:r>
    </w:p>
    <w:p w14:paraId="6B3F69AA" w14:textId="13728F38" w:rsidR="00096865" w:rsidRPr="00D268F8" w:rsidRDefault="00096865" w:rsidP="00B46D58">
      <w:pPr>
        <w:pStyle w:val="BodyText"/>
        <w:widowControl w:val="0"/>
        <w:spacing w:after="160"/>
        <w:ind w:firstLine="567"/>
        <w:jc w:val="right"/>
        <w:rPr>
          <w:rFonts w:ascii="GHEA Grapalat" w:hAnsi="GHEA Grapalat"/>
          <w:i/>
        </w:rPr>
      </w:pPr>
    </w:p>
    <w:p w14:paraId="7AC5979D" w14:textId="77777777" w:rsidR="00096865" w:rsidRPr="00D268F8" w:rsidRDefault="00096865" w:rsidP="00B46D58">
      <w:pPr>
        <w:pStyle w:val="BodyText"/>
        <w:widowControl w:val="0"/>
        <w:spacing w:after="160"/>
        <w:ind w:right="-7" w:firstLine="567"/>
        <w:jc w:val="center"/>
        <w:rPr>
          <w:rFonts w:ascii="GHEA Grapalat" w:hAnsi="GHEA Grapalat"/>
        </w:rPr>
      </w:pPr>
    </w:p>
    <w:p w14:paraId="095661CB" w14:textId="77777777" w:rsidR="00096865" w:rsidRPr="00D268F8" w:rsidRDefault="00096865" w:rsidP="00B46D58">
      <w:pPr>
        <w:pStyle w:val="BodyText"/>
        <w:widowControl w:val="0"/>
        <w:spacing w:after="160"/>
        <w:ind w:right="-7" w:firstLine="567"/>
        <w:jc w:val="center"/>
        <w:rPr>
          <w:rFonts w:ascii="GHEA Grapalat" w:hAnsi="GHEA Grapalat"/>
        </w:rPr>
      </w:pPr>
    </w:p>
    <w:p w14:paraId="51F250AF" w14:textId="77777777" w:rsidR="000763E5" w:rsidRPr="00D268F8" w:rsidRDefault="000763E5" w:rsidP="00B46D58">
      <w:pPr>
        <w:pStyle w:val="BodyText"/>
        <w:widowControl w:val="0"/>
        <w:spacing w:after="160"/>
        <w:ind w:right="-7" w:firstLine="567"/>
        <w:jc w:val="center"/>
        <w:rPr>
          <w:rFonts w:ascii="GHEA Grapalat" w:hAnsi="GHEA Grapalat"/>
        </w:rPr>
      </w:pPr>
    </w:p>
    <w:p w14:paraId="68E21592" w14:textId="59ABAD20" w:rsidR="008C0208" w:rsidRPr="00D268F8" w:rsidRDefault="008C0208" w:rsidP="008C0208">
      <w:pPr>
        <w:pStyle w:val="BodyText"/>
        <w:widowControl w:val="0"/>
        <w:spacing w:after="160"/>
        <w:ind w:right="-7" w:firstLine="567"/>
        <w:jc w:val="center"/>
        <w:rPr>
          <w:rFonts w:ascii="GHEA Grapalat" w:hAnsi="GHEA Grapalat"/>
        </w:rPr>
      </w:pPr>
      <w:bookmarkStart w:id="1" w:name="_Hlk145591067"/>
      <w:r w:rsidRPr="00D268F8">
        <w:rPr>
          <w:rFonts w:ascii="GHEA Grapalat" w:hAnsi="GHEA Grapalat"/>
          <w:i/>
        </w:rPr>
        <w:t xml:space="preserve">" </w:t>
      </w:r>
      <w:r w:rsidR="00007EA5">
        <w:rPr>
          <w:rFonts w:ascii="GHEA Grapalat" w:hAnsi="GHEA Grapalat"/>
          <w:i/>
        </w:rPr>
        <w:t>Институт Молекулярной Биологии</w:t>
      </w:r>
      <w:r w:rsidRPr="00D268F8">
        <w:rPr>
          <w:rFonts w:ascii="GHEA Grapalat" w:hAnsi="GHEA Grapalat"/>
          <w:i/>
        </w:rPr>
        <w:t xml:space="preserve"> "</w:t>
      </w:r>
    </w:p>
    <w:bookmarkEnd w:id="1"/>
    <w:p w14:paraId="446269AA" w14:textId="77777777" w:rsidR="008C0208" w:rsidRPr="00D268F8" w:rsidRDefault="008C0208" w:rsidP="008C0208">
      <w:pPr>
        <w:pStyle w:val="BodyText"/>
        <w:widowControl w:val="0"/>
        <w:spacing w:after="160"/>
        <w:ind w:right="-7" w:firstLine="567"/>
        <w:jc w:val="center"/>
        <w:rPr>
          <w:rFonts w:ascii="GHEA Grapalat" w:hAnsi="GHEA Grapalat"/>
        </w:rPr>
      </w:pPr>
    </w:p>
    <w:p w14:paraId="0E7C809E" w14:textId="77777777" w:rsidR="008C0208" w:rsidRPr="00D268F8" w:rsidRDefault="008C0208" w:rsidP="008C0208">
      <w:pPr>
        <w:pStyle w:val="BodyText"/>
        <w:widowControl w:val="0"/>
        <w:spacing w:after="160"/>
        <w:ind w:right="-7" w:firstLine="567"/>
        <w:jc w:val="center"/>
        <w:rPr>
          <w:rFonts w:ascii="GHEA Grapalat" w:hAnsi="GHEA Grapalat"/>
        </w:rPr>
      </w:pPr>
    </w:p>
    <w:p w14:paraId="595EE96A" w14:textId="77777777" w:rsidR="008C0208" w:rsidRPr="00D268F8" w:rsidRDefault="008C0208" w:rsidP="008C0208">
      <w:pPr>
        <w:pStyle w:val="BodyText"/>
        <w:widowControl w:val="0"/>
        <w:spacing w:after="160"/>
        <w:ind w:right="-7" w:firstLine="567"/>
        <w:jc w:val="center"/>
        <w:rPr>
          <w:rFonts w:ascii="GHEA Grapalat" w:hAnsi="GHEA Grapalat"/>
        </w:rPr>
      </w:pPr>
    </w:p>
    <w:p w14:paraId="292D744E" w14:textId="77777777" w:rsidR="008C0208" w:rsidRPr="00D268F8" w:rsidRDefault="008C0208" w:rsidP="008C0208">
      <w:pPr>
        <w:pStyle w:val="BodyText"/>
        <w:widowControl w:val="0"/>
        <w:spacing w:after="160"/>
        <w:ind w:right="-7" w:firstLine="567"/>
        <w:jc w:val="center"/>
        <w:rPr>
          <w:rFonts w:ascii="GHEA Grapalat" w:hAnsi="GHEA Grapalat" w:cs="Sylfaen"/>
        </w:rPr>
      </w:pPr>
      <w:r w:rsidRPr="00D268F8">
        <w:rPr>
          <w:rFonts w:ascii="GHEA Grapalat" w:hAnsi="GHEA Grapalat"/>
        </w:rPr>
        <w:t>ПРИГЛАШЕНИЕ</w:t>
      </w:r>
    </w:p>
    <w:p w14:paraId="4FD3A449" w14:textId="77777777" w:rsidR="008C0208" w:rsidRPr="00D268F8" w:rsidRDefault="008C0208" w:rsidP="008C0208">
      <w:pPr>
        <w:pStyle w:val="BodyText"/>
        <w:widowControl w:val="0"/>
        <w:spacing w:after="160"/>
        <w:ind w:right="-7" w:firstLine="567"/>
        <w:jc w:val="center"/>
        <w:rPr>
          <w:rFonts w:ascii="GHEA Grapalat" w:hAnsi="GHEA Grapalat" w:cs="Sylfaen"/>
        </w:rPr>
      </w:pPr>
    </w:p>
    <w:p w14:paraId="05525718" w14:textId="626187E3" w:rsidR="008C0208" w:rsidRPr="00D268F8" w:rsidRDefault="008C0208" w:rsidP="008C0208">
      <w:pPr>
        <w:pStyle w:val="BodyText"/>
        <w:widowControl w:val="0"/>
        <w:spacing w:after="160"/>
        <w:ind w:right="-7"/>
        <w:jc w:val="center"/>
        <w:rPr>
          <w:rFonts w:ascii="GHEA Grapalat" w:hAnsi="GHEA Grapalat"/>
          <w:i/>
        </w:rPr>
      </w:pPr>
      <w:bookmarkStart w:id="2" w:name="_Hlk145591074"/>
      <w:r w:rsidRPr="00D268F8">
        <w:rPr>
          <w:rFonts w:ascii="GHEA Grapalat" w:hAnsi="GHEA Grapalat"/>
          <w:i/>
        </w:rPr>
        <w:t xml:space="preserve">На "запрос котировок"  , обьябленный с целью приобретения " </w:t>
      </w:r>
      <w:r w:rsidR="0082512E">
        <w:rPr>
          <w:rFonts w:ascii="GHEA Grapalat" w:hAnsi="GHEA Grapalat"/>
          <w:i/>
        </w:rPr>
        <w:t xml:space="preserve">ЛЕКАРСТВЕННЫЕ, ХИМИЧЕСКИЕ ВЕЩЕСТВА,МЕДИКАМЕНТЫ </w:t>
      </w:r>
      <w:r w:rsidRPr="00D268F8">
        <w:rPr>
          <w:rFonts w:ascii="GHEA Grapalat" w:hAnsi="GHEA Grapalat"/>
          <w:i/>
        </w:rPr>
        <w:t xml:space="preserve">" для нужд " </w:t>
      </w:r>
      <w:r w:rsidRPr="00D268F8">
        <w:rPr>
          <w:rFonts w:ascii="Arial" w:hAnsi="Arial" w:cs="Arial"/>
          <w:i/>
        </w:rPr>
        <w:t>Заказчик</w:t>
      </w:r>
      <w:r w:rsidRPr="00D268F8">
        <w:rPr>
          <w:rFonts w:ascii="Arial Armenian" w:hAnsi="Arial Armenian"/>
          <w:i/>
        </w:rPr>
        <w:t xml:space="preserve"> </w:t>
      </w:r>
      <w:r w:rsidR="00007EA5">
        <w:rPr>
          <w:rFonts w:ascii="Arial" w:hAnsi="Arial" w:cs="Arial"/>
          <w:i/>
        </w:rPr>
        <w:t>Институт Молекулярной Биологии</w:t>
      </w:r>
      <w:r w:rsidRPr="00D268F8">
        <w:rPr>
          <w:rFonts w:ascii="GHEA Grapalat" w:hAnsi="GHEA Grapalat"/>
          <w:i/>
        </w:rPr>
        <w:t xml:space="preserve"> "</w:t>
      </w:r>
    </w:p>
    <w:bookmarkEnd w:id="2"/>
    <w:p w14:paraId="42E3EDA3" w14:textId="77777777" w:rsidR="008C0208" w:rsidRPr="00D268F8" w:rsidRDefault="008C0208" w:rsidP="008C0208">
      <w:pPr>
        <w:pStyle w:val="BodyText"/>
        <w:widowControl w:val="0"/>
        <w:spacing w:after="160"/>
        <w:ind w:right="-7" w:firstLine="567"/>
        <w:jc w:val="center"/>
        <w:rPr>
          <w:rFonts w:ascii="GHEA Grapalat" w:hAnsi="GHEA Grapalat"/>
        </w:rPr>
      </w:pPr>
    </w:p>
    <w:p w14:paraId="3AEFF12D" w14:textId="77777777" w:rsidR="00CE0D95" w:rsidRPr="00D268F8" w:rsidRDefault="00CE0D95" w:rsidP="00B46D58">
      <w:pPr>
        <w:pStyle w:val="BodyText"/>
        <w:widowControl w:val="0"/>
        <w:spacing w:after="160"/>
        <w:ind w:right="-7" w:firstLine="567"/>
        <w:jc w:val="center"/>
        <w:rPr>
          <w:rFonts w:ascii="GHEA Grapalat" w:hAnsi="GHEA Grapalat"/>
        </w:rPr>
      </w:pPr>
    </w:p>
    <w:p w14:paraId="220427E3" w14:textId="77777777" w:rsidR="000763E5" w:rsidRPr="00D268F8" w:rsidRDefault="000763E5" w:rsidP="00B46D58">
      <w:pPr>
        <w:rPr>
          <w:rFonts w:ascii="GHEA Grapalat" w:hAnsi="GHEA Grapalat"/>
        </w:rPr>
      </w:pPr>
      <w:r w:rsidRPr="00D268F8">
        <w:rPr>
          <w:rFonts w:ascii="GHEA Grapalat" w:hAnsi="GHEA Grapalat"/>
        </w:rPr>
        <w:br w:type="page"/>
      </w:r>
    </w:p>
    <w:p w14:paraId="147AEF75" w14:textId="77777777" w:rsidR="001A43A4" w:rsidRPr="00D268F8" w:rsidRDefault="00096865" w:rsidP="00B46D58">
      <w:pPr>
        <w:widowControl w:val="0"/>
        <w:spacing w:after="160"/>
        <w:ind w:firstLine="567"/>
        <w:jc w:val="both"/>
        <w:rPr>
          <w:rFonts w:ascii="GHEA Grapalat" w:hAnsi="GHEA Grapalat" w:cs="Sylfaen"/>
          <w:i/>
        </w:rPr>
      </w:pPr>
      <w:r w:rsidRPr="00D268F8">
        <w:rPr>
          <w:rFonts w:ascii="GHEA Grapalat" w:hAnsi="GHEA Grapalat"/>
          <w:i/>
        </w:rPr>
        <w:lastRenderedPageBreak/>
        <w:t>Уважаемый участник, прежде чем составить и подать заявку просим Вас</w:t>
      </w:r>
      <w:r w:rsidR="001D209D" w:rsidRPr="00D268F8">
        <w:rPr>
          <w:rFonts w:ascii="Courier New" w:hAnsi="Courier New" w:cs="Courier New"/>
          <w:i/>
          <w:lang w:val="en-US"/>
        </w:rPr>
        <w:t> </w:t>
      </w:r>
      <w:r w:rsidRPr="00D268F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B4113A0" w14:textId="77777777" w:rsidR="00984BDB" w:rsidRPr="00D268F8" w:rsidRDefault="00984BDB" w:rsidP="00B46D58">
      <w:pPr>
        <w:widowControl w:val="0"/>
        <w:spacing w:after="160"/>
        <w:ind w:firstLine="567"/>
        <w:jc w:val="both"/>
        <w:rPr>
          <w:rFonts w:ascii="GHEA Grapalat" w:hAnsi="GHEA Grapalat"/>
          <w:i/>
        </w:rPr>
      </w:pPr>
    </w:p>
    <w:p w14:paraId="1A9ABCD7" w14:textId="77777777" w:rsidR="00160AE4" w:rsidRPr="00D268F8" w:rsidRDefault="00994A77" w:rsidP="00B46D58">
      <w:pPr>
        <w:widowControl w:val="0"/>
        <w:spacing w:after="160"/>
        <w:ind w:firstLine="567"/>
        <w:jc w:val="center"/>
        <w:rPr>
          <w:rFonts w:ascii="GHEA Grapalat" w:hAnsi="GHEA Grapalat" w:cs="Sylfaen"/>
          <w:b/>
        </w:rPr>
      </w:pPr>
      <w:r w:rsidRPr="00D268F8">
        <w:rPr>
          <w:rFonts w:ascii="GHEA Grapalat" w:hAnsi="GHEA Grapalat"/>
        </w:rPr>
        <w:br w:type="page"/>
      </w:r>
    </w:p>
    <w:p w14:paraId="3D4B442B" w14:textId="77777777" w:rsidR="00160AE4" w:rsidRPr="00D268F8" w:rsidRDefault="00160AE4" w:rsidP="00B46D58">
      <w:pPr>
        <w:widowControl w:val="0"/>
        <w:spacing w:after="160"/>
        <w:jc w:val="center"/>
        <w:rPr>
          <w:rFonts w:ascii="GHEA Grapalat" w:hAnsi="GHEA Grapalat"/>
          <w:b/>
        </w:rPr>
      </w:pPr>
      <w:r w:rsidRPr="00D268F8">
        <w:rPr>
          <w:rFonts w:ascii="GHEA Grapalat" w:hAnsi="GHEA Grapalat"/>
          <w:b/>
        </w:rPr>
        <w:lastRenderedPageBreak/>
        <w:t>СОДЕРЖАНИЕ</w:t>
      </w:r>
    </w:p>
    <w:p w14:paraId="0B830B14" w14:textId="77777777" w:rsidR="00160AE4" w:rsidRPr="00D268F8" w:rsidRDefault="00160AE4" w:rsidP="00B46D58">
      <w:pPr>
        <w:widowControl w:val="0"/>
        <w:spacing w:after="160"/>
        <w:ind w:firstLine="567"/>
        <w:jc w:val="center"/>
        <w:rPr>
          <w:rFonts w:ascii="GHEA Grapalat" w:hAnsi="GHEA Grapalat"/>
          <w:i/>
        </w:rPr>
      </w:pPr>
    </w:p>
    <w:p w14:paraId="7D3EA9E4" w14:textId="77777777" w:rsidR="008C0208" w:rsidRPr="00D268F8" w:rsidRDefault="008C0208" w:rsidP="008C0208">
      <w:pPr>
        <w:widowControl w:val="0"/>
        <w:spacing w:after="160"/>
        <w:ind w:firstLine="567"/>
        <w:jc w:val="center"/>
        <w:rPr>
          <w:rFonts w:ascii="GHEA Grapalat" w:hAnsi="GHEA Grapalat"/>
          <w:i/>
        </w:rPr>
      </w:pPr>
    </w:p>
    <w:p w14:paraId="68088D7B" w14:textId="4C20DC96" w:rsidR="008C0208" w:rsidRPr="00D268F8" w:rsidRDefault="0082512E" w:rsidP="008C0208">
      <w:pPr>
        <w:widowControl w:val="0"/>
        <w:jc w:val="center"/>
        <w:rPr>
          <w:rFonts w:ascii="GHEA Grapalat" w:hAnsi="GHEA Grapalat"/>
          <w:b/>
        </w:rPr>
      </w:pPr>
      <w:bookmarkStart w:id="3" w:name="_Hlk145591143"/>
      <w:r>
        <w:rPr>
          <w:rFonts w:ascii="GHEA Grapalat" w:hAnsi="GHEA Grapalat"/>
          <w:b/>
        </w:rPr>
        <w:t xml:space="preserve">ЛЕКАРСТВЕННЫЕ, ХИМИЧЕСКИЕ ВЕЩЕСТВА,МЕДИКАМЕНТЫ </w:t>
      </w:r>
      <w:r w:rsidR="008C0208" w:rsidRPr="00D268F8">
        <w:rPr>
          <w:rFonts w:ascii="GHEA Grapalat" w:hAnsi="GHEA Grapalat"/>
          <w:b/>
          <w:lang w:val="hy-AM"/>
        </w:rPr>
        <w:t xml:space="preserve"> </w:t>
      </w:r>
      <w:r w:rsidR="008C0208" w:rsidRPr="00D268F8">
        <w:rPr>
          <w:rFonts w:ascii="GHEA Grapalat" w:hAnsi="GHEA Grapalat"/>
          <w:b/>
        </w:rPr>
        <w:t xml:space="preserve">для нужд </w:t>
      </w:r>
      <w:r w:rsidR="00007EA5">
        <w:rPr>
          <w:rFonts w:ascii="GHEA Grapalat" w:hAnsi="GHEA Grapalat"/>
          <w:b/>
        </w:rPr>
        <w:t>Институт Молекулярной Биологии</w:t>
      </w:r>
    </w:p>
    <w:bookmarkEnd w:id="3"/>
    <w:p w14:paraId="2B28990D" w14:textId="77777777" w:rsidR="008C0208" w:rsidRPr="00D268F8" w:rsidRDefault="008C0208" w:rsidP="008C0208">
      <w:pPr>
        <w:widowControl w:val="0"/>
        <w:spacing w:after="160"/>
        <w:ind w:firstLine="567"/>
        <w:jc w:val="center"/>
        <w:rPr>
          <w:rFonts w:ascii="GHEA Grapalat" w:hAnsi="GHEA Grapalat"/>
        </w:rPr>
      </w:pPr>
    </w:p>
    <w:p w14:paraId="4F845ABE" w14:textId="77777777" w:rsidR="008C0208" w:rsidRPr="00D268F8" w:rsidRDefault="008C0208" w:rsidP="008C0208">
      <w:pPr>
        <w:widowControl w:val="0"/>
        <w:spacing w:after="160"/>
        <w:jc w:val="center"/>
        <w:rPr>
          <w:rFonts w:ascii="GHEA Grapalat" w:hAnsi="GHEA Grapalat"/>
          <w:i/>
        </w:rPr>
      </w:pPr>
      <w:r w:rsidRPr="00D268F8">
        <w:rPr>
          <w:rFonts w:ascii="GHEA Grapalat" w:hAnsi="GHEA Grapalat"/>
          <w:b/>
        </w:rPr>
        <w:t xml:space="preserve">ПРИГЛАШЕНИЯ НА ЗАПРОСЕ КОТИРОВОК, </w:t>
      </w:r>
      <w:r w:rsidRPr="00D268F8">
        <w:rPr>
          <w:rFonts w:ascii="GHEA Grapalat" w:hAnsi="GHEA Grapalat"/>
          <w:b/>
        </w:rPr>
        <w:br/>
        <w:t>ОБЪЯВЛЕННЫЙ С ЦЕЛЬЮ ПРИОБРЕТЕНИЯ</w:t>
      </w:r>
    </w:p>
    <w:p w14:paraId="275B9FE6" w14:textId="77777777" w:rsidR="00C67E80" w:rsidRPr="00D268F8" w:rsidRDefault="00C67E80" w:rsidP="00B46D58">
      <w:pPr>
        <w:widowControl w:val="0"/>
        <w:spacing w:after="160"/>
        <w:jc w:val="center"/>
        <w:rPr>
          <w:rFonts w:ascii="GHEA Grapalat" w:hAnsi="GHEA Grapalat" w:cs="Sylfaen"/>
          <w:b/>
        </w:rPr>
      </w:pPr>
    </w:p>
    <w:p w14:paraId="0111F288" w14:textId="77777777" w:rsidR="00096865" w:rsidRPr="00D268F8" w:rsidRDefault="00096865" w:rsidP="00B46D58">
      <w:pPr>
        <w:widowControl w:val="0"/>
        <w:spacing w:after="160"/>
        <w:jc w:val="center"/>
        <w:rPr>
          <w:rFonts w:ascii="GHEA Grapalat" w:hAnsi="GHEA Grapalat"/>
          <w:b/>
        </w:rPr>
      </w:pPr>
      <w:r w:rsidRPr="00D268F8">
        <w:rPr>
          <w:rFonts w:ascii="GHEA Grapalat" w:hAnsi="GHEA Grapalat"/>
          <w:b/>
        </w:rPr>
        <w:t>ЧАСТЬ I.</w:t>
      </w:r>
    </w:p>
    <w:p w14:paraId="2891F2D2" w14:textId="77777777" w:rsidR="002E069D" w:rsidRPr="00D268F8" w:rsidRDefault="002E069D" w:rsidP="00B46D58">
      <w:pPr>
        <w:widowControl w:val="0"/>
        <w:spacing w:after="160"/>
        <w:jc w:val="center"/>
        <w:rPr>
          <w:rFonts w:ascii="GHEA Grapalat" w:hAnsi="GHEA Grapalat"/>
        </w:rPr>
      </w:pPr>
    </w:p>
    <w:p w14:paraId="021D2A9A"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w:t>
      </w:r>
      <w:r w:rsidR="005C1BF7" w:rsidRPr="00D268F8">
        <w:rPr>
          <w:rFonts w:ascii="GHEA Grapalat" w:hAnsi="GHEA Grapalat"/>
        </w:rPr>
        <w:tab/>
      </w:r>
      <w:r w:rsidR="00543BAE" w:rsidRPr="00D268F8">
        <w:rPr>
          <w:rFonts w:ascii="GHEA Grapalat" w:hAnsi="GHEA Grapalat"/>
        </w:rPr>
        <w:t>Характеристика предмета закупки</w:t>
      </w:r>
      <w:r w:rsidRPr="00D268F8">
        <w:rPr>
          <w:rFonts w:ascii="GHEA Grapalat" w:hAnsi="GHEA Grapalat"/>
        </w:rPr>
        <w:t xml:space="preserve"> </w:t>
      </w:r>
    </w:p>
    <w:p w14:paraId="33F7F96D"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2.</w:t>
      </w:r>
      <w:r w:rsidR="005D191A" w:rsidRPr="00D268F8">
        <w:rPr>
          <w:rFonts w:ascii="GHEA Grapalat" w:hAnsi="GHEA Grapalat"/>
        </w:rPr>
        <w:tab/>
      </w:r>
      <w:r w:rsidRPr="00D268F8">
        <w:rPr>
          <w:rFonts w:ascii="GHEA Grapalat" w:hAnsi="GHEA Grapalat"/>
        </w:rPr>
        <w:t>Требования к праву участника на участие</w:t>
      </w:r>
      <w:r w:rsidR="00543BAE" w:rsidRPr="00D268F8">
        <w:rPr>
          <w:rFonts w:ascii="GHEA Grapalat" w:hAnsi="GHEA Grapalat"/>
        </w:rPr>
        <w:t xml:space="preserve"> и порядок их оценки</w:t>
      </w:r>
      <w:r w:rsidR="003D0E3C" w:rsidRPr="00D268F8">
        <w:rPr>
          <w:rFonts w:ascii="GHEA Grapalat" w:hAnsi="GHEA Grapalat"/>
        </w:rPr>
        <w:t>, в случае признания отобранным участником-условия представления обеспечения квалификации.</w:t>
      </w:r>
    </w:p>
    <w:p w14:paraId="4B289185"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3.</w:t>
      </w:r>
      <w:r w:rsidR="005D191A" w:rsidRPr="00D268F8">
        <w:rPr>
          <w:rFonts w:ascii="GHEA Grapalat" w:hAnsi="GHEA Grapalat"/>
        </w:rPr>
        <w:tab/>
      </w:r>
      <w:r w:rsidRPr="00D268F8">
        <w:rPr>
          <w:rFonts w:ascii="GHEA Grapalat" w:hAnsi="GHEA Grapalat"/>
        </w:rPr>
        <w:t>Разъяснение приглашения и порядок вне</w:t>
      </w:r>
      <w:r w:rsidR="00543BAE" w:rsidRPr="00D268F8">
        <w:rPr>
          <w:rFonts w:ascii="GHEA Grapalat" w:hAnsi="GHEA Grapalat"/>
        </w:rPr>
        <w:t>сения изменения в приглашение</w:t>
      </w:r>
    </w:p>
    <w:p w14:paraId="6E637604" w14:textId="77777777" w:rsidR="00087A30" w:rsidRPr="00D268F8" w:rsidRDefault="00096865" w:rsidP="00B46D58">
      <w:pPr>
        <w:widowControl w:val="0"/>
        <w:tabs>
          <w:tab w:val="left" w:pos="1134"/>
        </w:tabs>
        <w:spacing w:after="160"/>
        <w:ind w:left="1134" w:hanging="567"/>
        <w:jc w:val="both"/>
        <w:rPr>
          <w:rFonts w:ascii="GHEA Grapalat" w:hAnsi="GHEA Grapalat" w:cs="Sylfaen"/>
        </w:rPr>
      </w:pPr>
      <w:r w:rsidRPr="00D268F8">
        <w:rPr>
          <w:rFonts w:ascii="GHEA Grapalat" w:hAnsi="GHEA Grapalat"/>
        </w:rPr>
        <w:t>4.</w:t>
      </w:r>
      <w:r w:rsidR="005D191A" w:rsidRPr="00D268F8">
        <w:rPr>
          <w:rFonts w:ascii="GHEA Grapalat" w:hAnsi="GHEA Grapalat"/>
        </w:rPr>
        <w:tab/>
      </w:r>
      <w:r w:rsidRPr="00D268F8">
        <w:rPr>
          <w:rFonts w:ascii="GHEA Grapalat" w:hAnsi="GHEA Grapalat"/>
        </w:rPr>
        <w:t>Порядок подачи заявки</w:t>
      </w:r>
    </w:p>
    <w:p w14:paraId="78B35FC0" w14:textId="77777777" w:rsidR="00096865" w:rsidRPr="00D268F8" w:rsidRDefault="00543BAE" w:rsidP="00B46D58">
      <w:pPr>
        <w:widowControl w:val="0"/>
        <w:tabs>
          <w:tab w:val="left" w:pos="1134"/>
        </w:tabs>
        <w:spacing w:after="160"/>
        <w:ind w:left="1134" w:hanging="567"/>
        <w:jc w:val="both"/>
        <w:rPr>
          <w:rFonts w:ascii="GHEA Grapalat" w:hAnsi="GHEA Grapalat"/>
        </w:rPr>
      </w:pPr>
      <w:r w:rsidRPr="00D268F8">
        <w:rPr>
          <w:rFonts w:ascii="GHEA Grapalat" w:hAnsi="GHEA Grapalat"/>
        </w:rPr>
        <w:t>5.</w:t>
      </w:r>
      <w:r w:rsidRPr="00D268F8">
        <w:rPr>
          <w:rFonts w:ascii="GHEA Grapalat" w:hAnsi="GHEA Grapalat"/>
        </w:rPr>
        <w:tab/>
        <w:t>Ценовое предложение заявки</w:t>
      </w:r>
      <w:r w:rsidR="00087A30" w:rsidRPr="00D268F8">
        <w:rPr>
          <w:rFonts w:ascii="GHEA Grapalat" w:hAnsi="GHEA Grapalat"/>
        </w:rPr>
        <w:t xml:space="preserve"> </w:t>
      </w:r>
    </w:p>
    <w:p w14:paraId="146D42F6" w14:textId="77777777" w:rsidR="00096865" w:rsidRPr="00D268F8" w:rsidRDefault="00087A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6.</w:t>
      </w:r>
      <w:r w:rsidR="005D191A" w:rsidRPr="00D268F8">
        <w:rPr>
          <w:rFonts w:ascii="GHEA Grapalat" w:hAnsi="GHEA Grapalat"/>
        </w:rPr>
        <w:tab/>
      </w:r>
      <w:r w:rsidRPr="00D268F8">
        <w:rPr>
          <w:rFonts w:ascii="GHEA Grapalat" w:hAnsi="GHEA Grapalat"/>
        </w:rPr>
        <w:t>Срок действия заявки, порядок внесения</w:t>
      </w:r>
      <w:r w:rsidR="005D191A" w:rsidRPr="00D268F8">
        <w:rPr>
          <w:rFonts w:ascii="GHEA Grapalat" w:hAnsi="GHEA Grapalat"/>
        </w:rPr>
        <w:t xml:space="preserve"> изменений в заявки и их отзыва</w:t>
      </w:r>
      <w:r w:rsidRPr="00D268F8">
        <w:rPr>
          <w:rFonts w:ascii="GHEA Grapalat" w:hAnsi="GHEA Grapalat"/>
        </w:rPr>
        <w:t xml:space="preserve"> </w:t>
      </w:r>
    </w:p>
    <w:p w14:paraId="4A8CC112" w14:textId="77777777" w:rsidR="00096865" w:rsidRPr="00D268F8" w:rsidRDefault="00087A30" w:rsidP="00B46D58">
      <w:pPr>
        <w:widowControl w:val="0"/>
        <w:tabs>
          <w:tab w:val="left" w:pos="1134"/>
        </w:tabs>
        <w:spacing w:after="160"/>
        <w:ind w:left="1134" w:hanging="567"/>
        <w:jc w:val="both"/>
        <w:rPr>
          <w:rFonts w:ascii="GHEA Grapalat" w:hAnsi="GHEA Grapalat" w:cs="Sylfaen"/>
        </w:rPr>
      </w:pPr>
      <w:r w:rsidRPr="00D268F8">
        <w:rPr>
          <w:rFonts w:ascii="GHEA Grapalat" w:hAnsi="GHEA Grapalat"/>
        </w:rPr>
        <w:t>8.</w:t>
      </w:r>
      <w:r w:rsidR="005D191A" w:rsidRPr="00D268F8">
        <w:rPr>
          <w:rFonts w:ascii="GHEA Grapalat" w:hAnsi="GHEA Grapalat"/>
        </w:rPr>
        <w:tab/>
      </w:r>
      <w:r w:rsidRPr="00D268F8">
        <w:rPr>
          <w:rFonts w:ascii="GHEA Grapalat" w:hAnsi="GHEA Grapalat"/>
        </w:rPr>
        <w:t>Вскрытие, оц</w:t>
      </w:r>
      <w:r w:rsidR="000B2CFA" w:rsidRPr="00D268F8">
        <w:rPr>
          <w:rFonts w:ascii="GHEA Grapalat" w:hAnsi="GHEA Grapalat"/>
        </w:rPr>
        <w:t>енка заявок и подведение итогов</w:t>
      </w:r>
    </w:p>
    <w:p w14:paraId="14D7A20A" w14:textId="77777777" w:rsidR="00096865" w:rsidRPr="00D268F8" w:rsidRDefault="00087A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9.</w:t>
      </w:r>
      <w:r w:rsidR="005D191A" w:rsidRPr="00D268F8">
        <w:rPr>
          <w:rFonts w:ascii="GHEA Grapalat" w:hAnsi="GHEA Grapalat"/>
        </w:rPr>
        <w:tab/>
      </w:r>
      <w:r w:rsidRPr="00D268F8">
        <w:rPr>
          <w:rFonts w:ascii="GHEA Grapalat" w:hAnsi="GHEA Grapalat"/>
        </w:rPr>
        <w:t>Заключение догово</w:t>
      </w:r>
      <w:r w:rsidR="00543BAE" w:rsidRPr="00D268F8">
        <w:rPr>
          <w:rFonts w:ascii="GHEA Grapalat" w:hAnsi="GHEA Grapalat"/>
        </w:rPr>
        <w:t>ра</w:t>
      </w:r>
    </w:p>
    <w:p w14:paraId="2F700C96" w14:textId="77777777" w:rsidR="00096865" w:rsidRPr="00D268F8" w:rsidRDefault="00087A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10.</w:t>
      </w:r>
      <w:r w:rsidR="005D191A" w:rsidRPr="00D268F8">
        <w:rPr>
          <w:rFonts w:ascii="GHEA Grapalat" w:hAnsi="GHEA Grapalat"/>
        </w:rPr>
        <w:tab/>
      </w:r>
      <w:r w:rsidR="003E1D9D" w:rsidRPr="00D268F8">
        <w:rPr>
          <w:rFonts w:ascii="GHEA Grapalat" w:hAnsi="GHEA Grapalat"/>
        </w:rPr>
        <w:t xml:space="preserve">Обеспечения </w:t>
      </w:r>
      <w:r w:rsidR="00174DAB" w:rsidRPr="00D268F8">
        <w:rPr>
          <w:rFonts w:ascii="GHEA Grapalat" w:hAnsi="GHEA Grapalat"/>
        </w:rPr>
        <w:t xml:space="preserve">квалификации  и </w:t>
      </w:r>
      <w:r w:rsidR="00543BAE" w:rsidRPr="00D268F8">
        <w:rPr>
          <w:rFonts w:ascii="GHEA Grapalat" w:hAnsi="GHEA Grapalat"/>
        </w:rPr>
        <w:t>договора</w:t>
      </w:r>
      <w:r w:rsidRPr="00D268F8">
        <w:rPr>
          <w:rFonts w:ascii="GHEA Grapalat" w:hAnsi="GHEA Grapalat"/>
        </w:rPr>
        <w:t xml:space="preserve"> </w:t>
      </w:r>
    </w:p>
    <w:p w14:paraId="789F9DBF"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11.</w:t>
      </w:r>
      <w:r w:rsidR="005D191A" w:rsidRPr="00D268F8">
        <w:rPr>
          <w:rFonts w:ascii="GHEA Grapalat" w:hAnsi="GHEA Grapalat"/>
        </w:rPr>
        <w:tab/>
      </w:r>
      <w:r w:rsidRPr="00D268F8">
        <w:rPr>
          <w:rFonts w:ascii="GHEA Grapalat" w:hAnsi="GHEA Grapalat"/>
        </w:rPr>
        <w:t>Объяв</w:t>
      </w:r>
      <w:r w:rsidR="00543BAE" w:rsidRPr="00D268F8">
        <w:rPr>
          <w:rFonts w:ascii="GHEA Grapalat" w:hAnsi="GHEA Grapalat"/>
        </w:rPr>
        <w:t>ление процедуры несостоявшейся</w:t>
      </w:r>
      <w:r w:rsidRPr="00D268F8">
        <w:rPr>
          <w:rFonts w:ascii="GHEA Grapalat" w:hAnsi="GHEA Grapalat"/>
        </w:rPr>
        <w:t xml:space="preserve"> </w:t>
      </w:r>
    </w:p>
    <w:p w14:paraId="1E739EA0"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12.</w:t>
      </w:r>
      <w:r w:rsidR="005D191A" w:rsidRPr="00D268F8">
        <w:rPr>
          <w:rFonts w:ascii="GHEA Grapalat" w:hAnsi="GHEA Grapalat"/>
        </w:rPr>
        <w:tab/>
      </w:r>
      <w:r w:rsidRPr="00D268F8">
        <w:rPr>
          <w:rFonts w:ascii="GHEA Grapalat" w:hAnsi="GHEA Grapalat"/>
        </w:rPr>
        <w:t>Право участника и порядок обжалования им действий и (или) принятых решений</w:t>
      </w:r>
      <w:r w:rsidR="00543BAE" w:rsidRPr="00D268F8">
        <w:rPr>
          <w:rFonts w:ascii="GHEA Grapalat" w:hAnsi="GHEA Grapalat"/>
        </w:rPr>
        <w:t>, связанных с процессом закупки</w:t>
      </w:r>
    </w:p>
    <w:p w14:paraId="54992BE0" w14:textId="77777777" w:rsidR="00520F57" w:rsidRPr="004839D8" w:rsidRDefault="00520F57" w:rsidP="00B46D58">
      <w:pPr>
        <w:widowControl w:val="0"/>
        <w:spacing w:after="160"/>
        <w:jc w:val="center"/>
        <w:rPr>
          <w:rFonts w:ascii="GHEA Grapalat" w:hAnsi="GHEA Grapalat"/>
          <w:b/>
        </w:rPr>
      </w:pPr>
    </w:p>
    <w:p w14:paraId="1169C1D8" w14:textId="77777777" w:rsidR="004839D8" w:rsidRPr="004839D8" w:rsidRDefault="004839D8" w:rsidP="00B46D58">
      <w:pPr>
        <w:widowControl w:val="0"/>
        <w:spacing w:after="160"/>
        <w:jc w:val="center"/>
        <w:rPr>
          <w:rFonts w:ascii="GHEA Grapalat" w:hAnsi="GHEA Grapalat"/>
          <w:b/>
        </w:rPr>
      </w:pPr>
    </w:p>
    <w:p w14:paraId="680F1D6E" w14:textId="77777777" w:rsidR="004839D8" w:rsidRPr="004839D8" w:rsidRDefault="004839D8" w:rsidP="00B46D58">
      <w:pPr>
        <w:widowControl w:val="0"/>
        <w:spacing w:after="160"/>
        <w:jc w:val="center"/>
        <w:rPr>
          <w:rFonts w:ascii="GHEA Grapalat" w:hAnsi="GHEA Grapalat"/>
          <w:b/>
        </w:rPr>
      </w:pPr>
    </w:p>
    <w:p w14:paraId="5363FA58" w14:textId="77777777" w:rsidR="004839D8" w:rsidRPr="004839D8" w:rsidRDefault="004839D8" w:rsidP="00B46D58">
      <w:pPr>
        <w:widowControl w:val="0"/>
        <w:spacing w:after="160"/>
        <w:jc w:val="center"/>
        <w:rPr>
          <w:rFonts w:ascii="GHEA Grapalat" w:hAnsi="GHEA Grapalat"/>
          <w:b/>
        </w:rPr>
      </w:pPr>
    </w:p>
    <w:p w14:paraId="21C311F5" w14:textId="77777777" w:rsidR="004839D8" w:rsidRPr="004839D8" w:rsidRDefault="004839D8" w:rsidP="00B46D58">
      <w:pPr>
        <w:widowControl w:val="0"/>
        <w:spacing w:after="160"/>
        <w:jc w:val="center"/>
        <w:rPr>
          <w:rFonts w:ascii="GHEA Grapalat" w:hAnsi="GHEA Grapalat"/>
          <w:b/>
        </w:rPr>
      </w:pPr>
    </w:p>
    <w:p w14:paraId="09137DDF" w14:textId="77777777" w:rsidR="004839D8" w:rsidRPr="004839D8" w:rsidRDefault="004839D8" w:rsidP="00B46D58">
      <w:pPr>
        <w:widowControl w:val="0"/>
        <w:spacing w:after="160"/>
        <w:jc w:val="center"/>
        <w:rPr>
          <w:rFonts w:ascii="GHEA Grapalat" w:hAnsi="GHEA Grapalat"/>
          <w:b/>
        </w:rPr>
      </w:pPr>
    </w:p>
    <w:p w14:paraId="133522B8" w14:textId="77777777" w:rsidR="00520F57" w:rsidRPr="00D268F8" w:rsidRDefault="00520F57" w:rsidP="00B46D58">
      <w:pPr>
        <w:widowControl w:val="0"/>
        <w:spacing w:after="160"/>
        <w:jc w:val="center"/>
        <w:rPr>
          <w:rFonts w:ascii="GHEA Grapalat" w:hAnsi="GHEA Grapalat"/>
          <w:b/>
        </w:rPr>
      </w:pPr>
    </w:p>
    <w:p w14:paraId="7881A75C" w14:textId="77777777" w:rsidR="008842CE" w:rsidRPr="00D268F8" w:rsidRDefault="00CA590C" w:rsidP="00B46D58">
      <w:pPr>
        <w:widowControl w:val="0"/>
        <w:spacing w:after="160"/>
        <w:jc w:val="center"/>
        <w:rPr>
          <w:rFonts w:ascii="GHEA Grapalat" w:hAnsi="GHEA Grapalat"/>
          <w:b/>
        </w:rPr>
      </w:pPr>
      <w:r w:rsidRPr="00D268F8">
        <w:rPr>
          <w:rFonts w:ascii="GHEA Grapalat" w:hAnsi="GHEA Grapalat"/>
          <w:b/>
        </w:rPr>
        <w:t xml:space="preserve">ЧАСТЬ II. </w:t>
      </w:r>
    </w:p>
    <w:p w14:paraId="20FE6F4E" w14:textId="77777777" w:rsidR="008842CE" w:rsidRPr="00D268F8" w:rsidRDefault="008842CE" w:rsidP="00B46D58">
      <w:pPr>
        <w:widowControl w:val="0"/>
        <w:spacing w:after="160"/>
        <w:jc w:val="center"/>
        <w:rPr>
          <w:rFonts w:ascii="GHEA Grapalat" w:hAnsi="GHEA Grapalat"/>
          <w:b/>
        </w:rPr>
      </w:pPr>
    </w:p>
    <w:p w14:paraId="5C00D8FA" w14:textId="63580616" w:rsidR="00096865" w:rsidRPr="00D268F8" w:rsidRDefault="00096865" w:rsidP="00B46D58">
      <w:pPr>
        <w:widowControl w:val="0"/>
        <w:spacing w:after="160"/>
        <w:jc w:val="center"/>
        <w:rPr>
          <w:rFonts w:ascii="GHEA Grapalat" w:hAnsi="GHEA Grapalat"/>
          <w:b/>
        </w:rPr>
      </w:pPr>
      <w:r w:rsidRPr="00D268F8">
        <w:rPr>
          <w:rFonts w:ascii="GHEA Grapalat" w:hAnsi="GHEA Grapalat"/>
          <w:b/>
        </w:rPr>
        <w:t xml:space="preserve">ИНСТРУКЦИЯ ПО ПОДГОТОВКЕ ЗАЯВКИ </w:t>
      </w:r>
      <w:r w:rsidR="00CA590C" w:rsidRPr="00D268F8">
        <w:rPr>
          <w:rFonts w:ascii="GHEA Grapalat" w:hAnsi="GHEA Grapalat"/>
          <w:b/>
        </w:rPr>
        <w:br/>
      </w:r>
      <w:r w:rsidRPr="00D268F8">
        <w:rPr>
          <w:rFonts w:ascii="GHEA Grapalat" w:hAnsi="GHEA Grapalat"/>
          <w:b/>
        </w:rPr>
        <w:t xml:space="preserve">НА </w:t>
      </w:r>
      <w:r w:rsidR="008C0208" w:rsidRPr="00D268F8">
        <w:rPr>
          <w:rFonts w:ascii="GHEA Grapalat" w:hAnsi="GHEA Grapalat"/>
          <w:b/>
        </w:rPr>
        <w:t>ЗАПРОСЕ КОТИРОВОК</w:t>
      </w:r>
    </w:p>
    <w:p w14:paraId="2790E043" w14:textId="77777777" w:rsidR="00520F57" w:rsidRPr="00D268F8" w:rsidRDefault="00520F57" w:rsidP="00B46D58">
      <w:pPr>
        <w:widowControl w:val="0"/>
        <w:spacing w:after="160"/>
        <w:jc w:val="center"/>
        <w:rPr>
          <w:rFonts w:ascii="GHEA Grapalat" w:hAnsi="GHEA Grapalat"/>
          <w:b/>
        </w:rPr>
      </w:pPr>
    </w:p>
    <w:p w14:paraId="7BF84453" w14:textId="77777777" w:rsidR="00096865" w:rsidRPr="00D268F8" w:rsidRDefault="00096865" w:rsidP="00B46D58">
      <w:pPr>
        <w:widowControl w:val="0"/>
        <w:tabs>
          <w:tab w:val="left" w:pos="1134"/>
        </w:tabs>
        <w:spacing w:after="160"/>
        <w:ind w:left="1134" w:hanging="567"/>
        <w:jc w:val="both"/>
        <w:rPr>
          <w:rFonts w:ascii="GHEA Grapalat" w:hAnsi="GHEA Grapalat"/>
        </w:rPr>
      </w:pPr>
      <w:r w:rsidRPr="00D268F8">
        <w:rPr>
          <w:rFonts w:ascii="GHEA Grapalat" w:hAnsi="GHEA Grapalat"/>
        </w:rPr>
        <w:t>1.</w:t>
      </w:r>
      <w:r w:rsidRPr="00D268F8">
        <w:rPr>
          <w:rFonts w:ascii="GHEA Grapalat" w:hAnsi="GHEA Grapalat"/>
        </w:rPr>
        <w:tab/>
        <w:t>Общ</w:t>
      </w:r>
      <w:r w:rsidR="00543BAE" w:rsidRPr="00D268F8">
        <w:rPr>
          <w:rFonts w:ascii="GHEA Grapalat" w:hAnsi="GHEA Grapalat"/>
        </w:rPr>
        <w:t>ие положения</w:t>
      </w:r>
    </w:p>
    <w:p w14:paraId="7E622A1F" w14:textId="77777777" w:rsidR="00096865" w:rsidRPr="00D268F8" w:rsidRDefault="00543BAE" w:rsidP="00B46D58">
      <w:pPr>
        <w:widowControl w:val="0"/>
        <w:tabs>
          <w:tab w:val="left" w:pos="1134"/>
        </w:tabs>
        <w:spacing w:after="160"/>
        <w:ind w:left="1134" w:hanging="567"/>
        <w:jc w:val="both"/>
        <w:rPr>
          <w:rFonts w:ascii="GHEA Grapalat" w:hAnsi="GHEA Grapalat"/>
        </w:rPr>
      </w:pPr>
      <w:r w:rsidRPr="00D268F8">
        <w:rPr>
          <w:rFonts w:ascii="GHEA Grapalat" w:hAnsi="GHEA Grapalat"/>
        </w:rPr>
        <w:t>2.</w:t>
      </w:r>
      <w:r w:rsidRPr="00D268F8">
        <w:rPr>
          <w:rFonts w:ascii="GHEA Grapalat" w:hAnsi="GHEA Grapalat"/>
        </w:rPr>
        <w:tab/>
        <w:t>Заявка на процедуру</w:t>
      </w:r>
    </w:p>
    <w:p w14:paraId="16F6DEC6" w14:textId="77777777" w:rsidR="0061522D" w:rsidRPr="00D268F8" w:rsidRDefault="00450C30" w:rsidP="00B46D58">
      <w:pPr>
        <w:widowControl w:val="0"/>
        <w:tabs>
          <w:tab w:val="left" w:pos="1134"/>
        </w:tabs>
        <w:spacing w:after="160"/>
        <w:ind w:left="1134" w:hanging="567"/>
        <w:jc w:val="both"/>
        <w:rPr>
          <w:rFonts w:ascii="GHEA Grapalat" w:hAnsi="GHEA Grapalat"/>
        </w:rPr>
      </w:pPr>
      <w:r w:rsidRPr="00D268F8">
        <w:rPr>
          <w:rFonts w:ascii="GHEA Grapalat" w:hAnsi="GHEA Grapalat"/>
        </w:rPr>
        <w:t>3</w:t>
      </w:r>
      <w:r w:rsidR="00543BAE" w:rsidRPr="00D268F8">
        <w:rPr>
          <w:rFonts w:ascii="GHEA Grapalat" w:hAnsi="GHEA Grapalat"/>
        </w:rPr>
        <w:t>.</w:t>
      </w:r>
      <w:r w:rsidR="00543BAE" w:rsidRPr="00D268F8">
        <w:rPr>
          <w:rFonts w:ascii="GHEA Grapalat" w:hAnsi="GHEA Grapalat"/>
        </w:rPr>
        <w:tab/>
        <w:t>Приложения № 1-</w:t>
      </w:r>
      <w:r w:rsidR="003529EA" w:rsidRPr="00D268F8">
        <w:rPr>
          <w:rFonts w:ascii="GHEA Grapalat" w:hAnsi="GHEA Grapalat"/>
        </w:rPr>
        <w:t>6</w:t>
      </w:r>
    </w:p>
    <w:p w14:paraId="17CD20FB" w14:textId="77777777" w:rsidR="00E17B7F" w:rsidRPr="00D268F8" w:rsidRDefault="00E17B7F">
      <w:pPr>
        <w:rPr>
          <w:rFonts w:ascii="GHEA Grapalat" w:hAnsi="GHEA Grapalat"/>
          <w:spacing w:val="-6"/>
        </w:rPr>
      </w:pPr>
      <w:r w:rsidRPr="00D268F8">
        <w:rPr>
          <w:rFonts w:ascii="GHEA Grapalat" w:hAnsi="GHEA Grapalat"/>
          <w:spacing w:val="-6"/>
        </w:rPr>
        <w:br w:type="page"/>
      </w:r>
    </w:p>
    <w:p w14:paraId="337708DD" w14:textId="5E08CB43" w:rsidR="00096865" w:rsidRPr="00D268F8" w:rsidRDefault="00E17B7F" w:rsidP="00E17B7F">
      <w:pPr>
        <w:widowControl w:val="0"/>
        <w:spacing w:after="160"/>
        <w:ind w:hanging="567"/>
        <w:jc w:val="both"/>
        <w:rPr>
          <w:rFonts w:ascii="GHEA Grapalat" w:hAnsi="GHEA Grapalat"/>
          <w:spacing w:val="-6"/>
        </w:rPr>
      </w:pPr>
      <w:r w:rsidRPr="00D268F8">
        <w:rPr>
          <w:rFonts w:ascii="GHEA Grapalat" w:hAnsi="GHEA Grapalat"/>
          <w:spacing w:val="-6"/>
        </w:rPr>
        <w:lastRenderedPageBreak/>
        <w:t xml:space="preserve">               </w:t>
      </w:r>
      <w:r w:rsidR="00096865" w:rsidRPr="00D268F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07EA5">
        <w:rPr>
          <w:rFonts w:ascii="GHEA Grapalat" w:hAnsi="GHEA Grapalat"/>
          <w:spacing w:val="-6"/>
        </w:rPr>
        <w:t>ՄԿԻ-ԳՀԱՊՁԲ26/25</w:t>
      </w:r>
      <w:r w:rsidR="0082512E">
        <w:rPr>
          <w:rFonts w:ascii="GHEA Grapalat" w:hAnsi="GHEA Grapalat"/>
          <w:spacing w:val="-6"/>
        </w:rPr>
        <w:t xml:space="preserve">    </w:t>
      </w:r>
      <w:r w:rsidR="00AA7117" w:rsidRPr="00D268F8">
        <w:rPr>
          <w:rFonts w:ascii="GHEA Grapalat" w:hAnsi="GHEA Grapalat"/>
          <w:spacing w:val="-6"/>
        </w:rPr>
        <w:t xml:space="preserve"> </w:t>
      </w:r>
      <w:r w:rsidR="00096865" w:rsidRPr="00D268F8">
        <w:rPr>
          <w:rFonts w:ascii="GHEA Grapalat" w:hAnsi="GHEA Grapalat"/>
          <w:spacing w:val="-6"/>
        </w:rPr>
        <w:t>(далее — процедура).</w:t>
      </w:r>
    </w:p>
    <w:p w14:paraId="62251AF0" w14:textId="0814509D" w:rsidR="008C0208" w:rsidRPr="00D268F8" w:rsidRDefault="008C0208" w:rsidP="008C0208">
      <w:pPr>
        <w:widowControl w:val="0"/>
        <w:spacing w:after="160"/>
        <w:ind w:firstLine="567"/>
        <w:jc w:val="both"/>
        <w:rPr>
          <w:rFonts w:ascii="GHEA Grapalat" w:hAnsi="GHEA Grapalat"/>
        </w:rPr>
      </w:pPr>
      <w:bookmarkStart w:id="4" w:name="_Hlk145591272"/>
      <w:r w:rsidRPr="00D268F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268F8">
        <w:rPr>
          <w:rFonts w:ascii="Courier New" w:hAnsi="Courier New" w:cs="Courier New"/>
          <w:lang w:val="en-US"/>
        </w:rPr>
        <w:t> </w:t>
      </w:r>
      <w:r w:rsidRPr="00D268F8">
        <w:rPr>
          <w:rFonts w:ascii="GHEA Grapalat" w:hAnsi="GHEA Grapalat"/>
        </w:rPr>
        <w:t>4</w:t>
      </w:r>
      <w:r w:rsidRPr="00D268F8">
        <w:rPr>
          <w:rFonts w:ascii="Courier New" w:hAnsi="Courier New" w:cs="Courier New"/>
          <w:lang w:val="en-US"/>
        </w:rPr>
        <w:t> </w:t>
      </w:r>
      <w:r w:rsidRPr="00D268F8">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D268F8">
        <w:rPr>
          <w:rFonts w:ascii="Arial" w:hAnsi="Arial" w:cs="Arial"/>
        </w:rPr>
        <w:t xml:space="preserve"> </w:t>
      </w:r>
      <w:r w:rsidR="00007EA5">
        <w:rPr>
          <w:rFonts w:ascii="Arial" w:hAnsi="Arial" w:cs="Arial"/>
        </w:rPr>
        <w:t>Институт Молекулярной Биологии</w:t>
      </w:r>
      <w:r w:rsidRPr="00D268F8">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487481F" w14:textId="77777777" w:rsidR="008C0208" w:rsidRPr="00D268F8" w:rsidRDefault="008C0208" w:rsidP="008C0208">
      <w:pPr>
        <w:widowControl w:val="0"/>
        <w:spacing w:after="160"/>
        <w:ind w:firstLine="567"/>
        <w:jc w:val="both"/>
        <w:rPr>
          <w:rFonts w:ascii="GHEA Grapalat" w:hAnsi="GHEA Grapalat"/>
        </w:rPr>
      </w:pPr>
      <w:r w:rsidRPr="00D268F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E6AC6C" w14:textId="77777777" w:rsidR="008C0208" w:rsidRPr="00D268F8" w:rsidRDefault="008C0208" w:rsidP="008C0208">
      <w:pPr>
        <w:widowControl w:val="0"/>
        <w:spacing w:after="160"/>
        <w:ind w:firstLine="567"/>
        <w:jc w:val="both"/>
        <w:rPr>
          <w:rFonts w:ascii="GHEA Grapalat" w:hAnsi="GHEA Grapalat" w:cs="Times Armenian"/>
        </w:rPr>
      </w:pPr>
      <w:r w:rsidRPr="00D268F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7178EF" w14:textId="77777777" w:rsidR="008C0208" w:rsidRPr="00D268F8" w:rsidRDefault="008C0208" w:rsidP="008C0208">
      <w:pPr>
        <w:rPr>
          <w:rFonts w:ascii="GHEA Grapalat" w:hAnsi="GHEA Grapalat"/>
        </w:rPr>
      </w:pPr>
      <w:r w:rsidRPr="00D268F8">
        <w:rPr>
          <w:rFonts w:ascii="GHEA Grapalat" w:hAnsi="GHEA Grapalat"/>
        </w:rPr>
        <w:t>Адрес электронной почты секретаря оценочной комиссии "</w:t>
      </w:r>
      <w:r w:rsidRPr="00D268F8">
        <w:rPr>
          <w:rFonts w:ascii="Sylfaen" w:hAnsi="Sylfaen" w:cs="Sylfaen"/>
          <w:lang w:val="af-ZA"/>
        </w:rPr>
        <w:t xml:space="preserve"> </w:t>
      </w:r>
      <w:hyperlink r:id="rId8" w:history="1">
        <w:r w:rsidRPr="00D268F8">
          <w:rPr>
            <w:rStyle w:val="Hyperlink"/>
            <w:rFonts w:ascii="Sylfaen" w:hAnsi="Sylfaen" w:cs="Sylfaen"/>
            <w:color w:val="auto"/>
            <w:lang w:val="af-ZA"/>
          </w:rPr>
          <w:t>gnumner@mb.sci.am</w:t>
        </w:r>
      </w:hyperlink>
      <w:r w:rsidRPr="00D268F8">
        <w:rPr>
          <w:rFonts w:ascii="GHEA Grapalat" w:hAnsi="GHEA Grapalat"/>
        </w:rPr>
        <w:t>".</w:t>
      </w:r>
    </w:p>
    <w:bookmarkEnd w:id="4"/>
    <w:p w14:paraId="4C395086" w14:textId="77777777" w:rsidR="008C0208" w:rsidRPr="00D268F8" w:rsidRDefault="008C0208" w:rsidP="008C0208">
      <w:pPr>
        <w:rPr>
          <w:rFonts w:ascii="GHEA Grapalat" w:hAnsi="GHEA Grapalat"/>
        </w:rPr>
      </w:pPr>
    </w:p>
    <w:p w14:paraId="3019483E" w14:textId="4961C4C0" w:rsidR="00096865" w:rsidRPr="00D268F8" w:rsidRDefault="008C0208" w:rsidP="008C0208">
      <w:pPr>
        <w:widowControl w:val="0"/>
        <w:spacing w:after="160"/>
        <w:jc w:val="center"/>
        <w:rPr>
          <w:rFonts w:ascii="GHEA Grapalat" w:hAnsi="GHEA Grapalat"/>
        </w:rPr>
      </w:pPr>
      <w:r w:rsidRPr="00D268F8">
        <w:rPr>
          <w:rFonts w:ascii="GHEA Grapalat" w:hAnsi="GHEA Grapalat"/>
        </w:rPr>
        <w:br w:type="page"/>
      </w:r>
      <w:r w:rsidR="00F5653D" w:rsidRPr="00D268F8">
        <w:rPr>
          <w:rFonts w:ascii="GHEA Grapalat" w:hAnsi="GHEA Grapalat"/>
        </w:rPr>
        <w:lastRenderedPageBreak/>
        <w:t>ЧАСТЬ I</w:t>
      </w:r>
    </w:p>
    <w:p w14:paraId="54F54AA3" w14:textId="77777777" w:rsidR="00096865" w:rsidRPr="00D268F8" w:rsidRDefault="00096865" w:rsidP="00B46D58">
      <w:pPr>
        <w:pStyle w:val="Heading3"/>
        <w:keepNext w:val="0"/>
        <w:widowControl w:val="0"/>
        <w:spacing w:after="160" w:line="240" w:lineRule="auto"/>
        <w:rPr>
          <w:rFonts w:ascii="GHEA Grapalat" w:hAnsi="GHEA Grapalat"/>
          <w:sz w:val="24"/>
          <w:szCs w:val="24"/>
        </w:rPr>
      </w:pPr>
    </w:p>
    <w:p w14:paraId="613D406E" w14:textId="77777777" w:rsidR="00096865" w:rsidRPr="00D268F8" w:rsidRDefault="00F63BBB" w:rsidP="00B46D58">
      <w:pPr>
        <w:widowControl w:val="0"/>
        <w:spacing w:after="160"/>
        <w:jc w:val="center"/>
        <w:rPr>
          <w:rFonts w:ascii="GHEA Grapalat" w:hAnsi="GHEA Grapalat" w:cs="Sylfaen"/>
          <w:b/>
        </w:rPr>
      </w:pPr>
      <w:r w:rsidRPr="00D268F8">
        <w:rPr>
          <w:rFonts w:ascii="GHEA Grapalat" w:hAnsi="GHEA Grapalat"/>
          <w:b/>
        </w:rPr>
        <w:t xml:space="preserve">1. </w:t>
      </w:r>
      <w:r w:rsidR="002B32D6" w:rsidRPr="00D268F8">
        <w:rPr>
          <w:rFonts w:ascii="GHEA Grapalat" w:hAnsi="GHEA Grapalat"/>
          <w:b/>
        </w:rPr>
        <w:t>ХАРАКТЕРИСТИКА ПРЕДМЕТА ЗАКУПКИ</w:t>
      </w:r>
    </w:p>
    <w:p w14:paraId="0C8931F1" w14:textId="5BF7E7ED" w:rsidR="008C0208" w:rsidRPr="00D268F8" w:rsidRDefault="00845AA5" w:rsidP="008C020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D268F8">
        <w:rPr>
          <w:rFonts w:ascii="GHEA Grapalat" w:hAnsi="GHEA Grapalat"/>
          <w:i w:val="0"/>
          <w:sz w:val="24"/>
          <w:szCs w:val="24"/>
        </w:rPr>
        <w:t>1.1</w:t>
      </w:r>
      <w:r w:rsidR="008E6E51" w:rsidRPr="00D268F8">
        <w:rPr>
          <w:rFonts w:ascii="GHEA Grapalat" w:hAnsi="GHEA Grapalat"/>
          <w:i w:val="0"/>
          <w:sz w:val="24"/>
          <w:szCs w:val="24"/>
        </w:rPr>
        <w:t>.</w:t>
      </w:r>
      <w:r w:rsidR="00F63BBB" w:rsidRPr="00D268F8">
        <w:rPr>
          <w:rFonts w:ascii="GHEA Grapalat" w:hAnsi="GHEA Grapalat"/>
          <w:i w:val="0"/>
          <w:sz w:val="24"/>
          <w:szCs w:val="24"/>
        </w:rPr>
        <w:tab/>
      </w:r>
      <w:r w:rsidR="008C0208" w:rsidRPr="00D268F8">
        <w:rPr>
          <w:rFonts w:ascii="GHEA Grapalat" w:hAnsi="GHEA Grapalat"/>
          <w:i w:val="0"/>
          <w:sz w:val="24"/>
          <w:szCs w:val="24"/>
        </w:rPr>
        <w:t>1.1.</w:t>
      </w:r>
      <w:r w:rsidR="008C0208" w:rsidRPr="00D268F8">
        <w:rPr>
          <w:rFonts w:ascii="GHEA Grapalat" w:hAnsi="GHEA Grapalat"/>
          <w:i w:val="0"/>
          <w:sz w:val="24"/>
          <w:szCs w:val="24"/>
        </w:rPr>
        <w:tab/>
        <w:t>Предметом закупки является приобретение "</w:t>
      </w:r>
      <w:r w:rsidR="008C0208" w:rsidRPr="00D268F8">
        <w:rPr>
          <w:rFonts w:ascii="GHEA Grapalat" w:hAnsi="GHEA Grapalat"/>
          <w:b/>
          <w:i w:val="0"/>
          <w:sz w:val="24"/>
          <w:szCs w:val="24"/>
        </w:rPr>
        <w:t xml:space="preserve"> </w:t>
      </w:r>
      <w:r w:rsidR="0082512E">
        <w:rPr>
          <w:rFonts w:ascii="GHEA Grapalat" w:hAnsi="GHEA Grapalat"/>
          <w:b/>
          <w:i w:val="0"/>
          <w:sz w:val="24"/>
          <w:szCs w:val="24"/>
        </w:rPr>
        <w:t xml:space="preserve">ЛЕКАРСТВЕННЫЕ, ХИМИЧЕСКИЕ ВЕЩЕСТВА,МЕДИКАМЕНТЫ </w:t>
      </w:r>
      <w:r w:rsidR="008C0208" w:rsidRPr="00D268F8">
        <w:rPr>
          <w:rFonts w:ascii="GHEA Grapalat" w:hAnsi="GHEA Grapalat"/>
          <w:i w:val="0"/>
          <w:sz w:val="24"/>
          <w:szCs w:val="24"/>
        </w:rPr>
        <w:t xml:space="preserve">" (далее — также товар) для нужд </w:t>
      </w:r>
      <w:r w:rsidR="008C0208" w:rsidRPr="00D268F8">
        <w:rPr>
          <w:rFonts w:ascii="GHEA Grapalat" w:hAnsi="GHEA Grapalat"/>
          <w:b/>
          <w:i w:val="0"/>
          <w:sz w:val="24"/>
          <w:szCs w:val="24"/>
        </w:rPr>
        <w:t>"</w:t>
      </w:r>
      <w:r w:rsidR="008C0208" w:rsidRPr="00D268F8">
        <w:rPr>
          <w:rFonts w:ascii="GHEA Grapalat" w:hAnsi="GHEA Grapalat"/>
          <w:b/>
        </w:rPr>
        <w:t xml:space="preserve"> </w:t>
      </w:r>
      <w:r w:rsidR="008C0208" w:rsidRPr="00D268F8">
        <w:rPr>
          <w:rFonts w:ascii="GHEA Grapalat" w:hAnsi="GHEA Grapalat"/>
        </w:rPr>
        <w:t xml:space="preserve">:  </w:t>
      </w:r>
      <w:r w:rsidR="00007EA5">
        <w:rPr>
          <w:rFonts w:ascii="GHEA Grapalat" w:hAnsi="GHEA Grapalat"/>
          <w:i w:val="0"/>
          <w:sz w:val="24"/>
          <w:szCs w:val="24"/>
        </w:rPr>
        <w:t>Институт Молекулярной Биологии</w:t>
      </w:r>
      <w:r w:rsidR="008C0208" w:rsidRPr="00D268F8">
        <w:rPr>
          <w:rFonts w:ascii="GHEA Grapalat" w:hAnsi="GHEA Grapalat"/>
          <w:i w:val="0"/>
          <w:sz w:val="24"/>
          <w:szCs w:val="24"/>
        </w:rPr>
        <w:t xml:space="preserve"> ", которые сгруппированы в лоты "</w:t>
      </w:r>
      <w:r w:rsidR="00007EA5">
        <w:rPr>
          <w:rFonts w:ascii="GHEA Grapalat" w:hAnsi="GHEA Grapalat"/>
          <w:i w:val="0"/>
          <w:sz w:val="24"/>
          <w:szCs w:val="24"/>
          <w:lang w:val="hy-AM"/>
        </w:rPr>
        <w:t>75</w:t>
      </w:r>
      <w:r w:rsidR="008C0208" w:rsidRPr="00D268F8">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7254"/>
      </w:tblGrid>
      <w:tr w:rsidR="00C635AF" w:rsidRPr="00C635AF" w14:paraId="2B8DF041" w14:textId="77777777" w:rsidTr="0066267C">
        <w:trPr>
          <w:jc w:val="center"/>
        </w:trPr>
        <w:tc>
          <w:tcPr>
            <w:tcW w:w="1980" w:type="dxa"/>
            <w:gridSpan w:val="2"/>
            <w:vAlign w:val="center"/>
          </w:tcPr>
          <w:p w14:paraId="236C2CC1" w14:textId="77777777" w:rsidR="00AD432A" w:rsidRPr="00C635AF" w:rsidRDefault="00AD432A" w:rsidP="00B46D58">
            <w:pPr>
              <w:pStyle w:val="BodyTextIndent2"/>
              <w:widowControl w:val="0"/>
              <w:spacing w:after="120" w:line="240" w:lineRule="auto"/>
              <w:ind w:firstLine="0"/>
              <w:jc w:val="center"/>
              <w:rPr>
                <w:rFonts w:ascii="GHEA Grapalat" w:hAnsi="GHEA Grapalat"/>
                <w:b/>
                <w:i/>
                <w:sz w:val="24"/>
                <w:szCs w:val="24"/>
              </w:rPr>
            </w:pPr>
            <w:r w:rsidRPr="00C635AF">
              <w:rPr>
                <w:rFonts w:ascii="GHEA Grapalat" w:hAnsi="GHEA Grapalat"/>
                <w:b/>
                <w:i/>
                <w:sz w:val="24"/>
                <w:szCs w:val="24"/>
              </w:rPr>
              <w:t>Лотов</w:t>
            </w:r>
          </w:p>
        </w:tc>
        <w:tc>
          <w:tcPr>
            <w:tcW w:w="7254" w:type="dxa"/>
            <w:vMerge w:val="restart"/>
            <w:vAlign w:val="center"/>
          </w:tcPr>
          <w:p w14:paraId="07FDB824" w14:textId="77777777" w:rsidR="00AD432A" w:rsidRPr="00C635AF" w:rsidRDefault="00AD432A" w:rsidP="00B46D58">
            <w:pPr>
              <w:pStyle w:val="BodyTextIndent2"/>
              <w:widowControl w:val="0"/>
              <w:spacing w:after="120" w:line="240" w:lineRule="auto"/>
              <w:ind w:firstLine="0"/>
              <w:jc w:val="center"/>
              <w:rPr>
                <w:rFonts w:ascii="GHEA Grapalat" w:hAnsi="GHEA Grapalat"/>
                <w:b/>
                <w:i/>
                <w:sz w:val="24"/>
                <w:szCs w:val="24"/>
              </w:rPr>
            </w:pPr>
            <w:r w:rsidRPr="00C635AF">
              <w:rPr>
                <w:rFonts w:ascii="GHEA Grapalat" w:hAnsi="GHEA Grapalat"/>
                <w:b/>
                <w:i/>
                <w:sz w:val="24"/>
                <w:szCs w:val="24"/>
              </w:rPr>
              <w:t>Наименование лота</w:t>
            </w:r>
          </w:p>
        </w:tc>
      </w:tr>
      <w:tr w:rsidR="00C635AF" w:rsidRPr="00C635AF" w14:paraId="593E5705" w14:textId="77777777" w:rsidTr="0086700A">
        <w:trPr>
          <w:jc w:val="center"/>
        </w:trPr>
        <w:tc>
          <w:tcPr>
            <w:tcW w:w="704" w:type="dxa"/>
            <w:vAlign w:val="center"/>
          </w:tcPr>
          <w:p w14:paraId="7F46C9C6" w14:textId="77777777" w:rsidR="00AD432A" w:rsidRPr="00C635AF" w:rsidRDefault="00AD432A" w:rsidP="00B46D58">
            <w:pPr>
              <w:pStyle w:val="BodyTextIndent2"/>
              <w:widowControl w:val="0"/>
              <w:spacing w:after="120" w:line="240" w:lineRule="auto"/>
              <w:ind w:firstLine="0"/>
              <w:jc w:val="center"/>
              <w:rPr>
                <w:rFonts w:ascii="GHEA Grapalat" w:hAnsi="GHEA Grapalat"/>
                <w:sz w:val="24"/>
                <w:szCs w:val="24"/>
              </w:rPr>
            </w:pPr>
            <w:r w:rsidRPr="00C635AF">
              <w:rPr>
                <w:rFonts w:ascii="GHEA Grapalat" w:hAnsi="GHEA Grapalat"/>
                <w:b/>
                <w:i/>
                <w:sz w:val="24"/>
                <w:szCs w:val="24"/>
              </w:rPr>
              <w:t>Номера</w:t>
            </w:r>
          </w:p>
        </w:tc>
        <w:tc>
          <w:tcPr>
            <w:tcW w:w="1276" w:type="dxa"/>
            <w:vAlign w:val="center"/>
          </w:tcPr>
          <w:p w14:paraId="59B79ACD" w14:textId="77777777" w:rsidR="00AD432A" w:rsidRPr="00C635AF" w:rsidRDefault="00C53648" w:rsidP="00B46D58">
            <w:pPr>
              <w:pStyle w:val="BodyTextIndent2"/>
              <w:widowControl w:val="0"/>
              <w:spacing w:after="120" w:line="240" w:lineRule="auto"/>
              <w:ind w:firstLine="0"/>
              <w:jc w:val="center"/>
              <w:rPr>
                <w:rFonts w:ascii="GHEA Grapalat" w:hAnsi="GHEA Grapalat"/>
                <w:b/>
                <w:i/>
                <w:sz w:val="24"/>
                <w:szCs w:val="24"/>
              </w:rPr>
            </w:pPr>
            <w:r w:rsidRPr="00C635AF">
              <w:rPr>
                <w:rFonts w:ascii="GHEA Grapalat" w:hAnsi="GHEA Grapalat"/>
                <w:b/>
                <w:i/>
                <w:sz w:val="24"/>
                <w:szCs w:val="24"/>
              </w:rPr>
              <w:t>Цена закупки</w:t>
            </w:r>
          </w:p>
        </w:tc>
        <w:tc>
          <w:tcPr>
            <w:tcW w:w="7254" w:type="dxa"/>
            <w:vMerge/>
            <w:tcBorders>
              <w:bottom w:val="single" w:sz="4" w:space="0" w:color="auto"/>
            </w:tcBorders>
            <w:vAlign w:val="center"/>
          </w:tcPr>
          <w:p w14:paraId="73BA9DA2" w14:textId="77777777" w:rsidR="00AD432A" w:rsidRPr="00C635AF" w:rsidRDefault="00AD432A" w:rsidP="00B46D58">
            <w:pPr>
              <w:pStyle w:val="BodyTextIndent2"/>
              <w:widowControl w:val="0"/>
              <w:spacing w:after="120" w:line="240" w:lineRule="auto"/>
              <w:ind w:firstLine="0"/>
              <w:rPr>
                <w:rFonts w:ascii="GHEA Grapalat" w:hAnsi="GHEA Grapalat"/>
                <w:b/>
                <w:i/>
                <w:sz w:val="24"/>
                <w:szCs w:val="24"/>
              </w:rPr>
            </w:pPr>
          </w:p>
        </w:tc>
      </w:tr>
      <w:tr w:rsidR="00576B6A" w:rsidRPr="00C635AF" w14:paraId="17361437" w14:textId="77777777" w:rsidTr="00276C95">
        <w:trPr>
          <w:jc w:val="center"/>
        </w:trPr>
        <w:tc>
          <w:tcPr>
            <w:tcW w:w="704" w:type="dxa"/>
            <w:vAlign w:val="center"/>
          </w:tcPr>
          <w:p w14:paraId="38210117" w14:textId="6A1BA660"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w:t>
            </w:r>
          </w:p>
        </w:tc>
        <w:tc>
          <w:tcPr>
            <w:tcW w:w="1276" w:type="dxa"/>
            <w:vAlign w:val="center"/>
          </w:tcPr>
          <w:p w14:paraId="6533AE24" w14:textId="41CAA085"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lang w:val="af-ZA"/>
              </w:rPr>
              <w:t>50000</w:t>
            </w:r>
          </w:p>
        </w:tc>
        <w:tc>
          <w:tcPr>
            <w:tcW w:w="7254" w:type="dxa"/>
            <w:vAlign w:val="center"/>
          </w:tcPr>
          <w:p w14:paraId="0AAC834F" w14:textId="532E3559"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Серологические пипетки, 50 мл, стерильные</w:t>
            </w:r>
          </w:p>
        </w:tc>
      </w:tr>
      <w:tr w:rsidR="00576B6A" w:rsidRPr="00C635AF" w14:paraId="544CF499" w14:textId="77777777" w:rsidTr="00276C95">
        <w:trPr>
          <w:jc w:val="center"/>
        </w:trPr>
        <w:tc>
          <w:tcPr>
            <w:tcW w:w="704" w:type="dxa"/>
            <w:vAlign w:val="center"/>
          </w:tcPr>
          <w:p w14:paraId="10B24365" w14:textId="157CDA85"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w:t>
            </w:r>
          </w:p>
        </w:tc>
        <w:tc>
          <w:tcPr>
            <w:tcW w:w="1276" w:type="dxa"/>
            <w:vAlign w:val="center"/>
          </w:tcPr>
          <w:p w14:paraId="21D04320" w14:textId="71D7EFBD"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lang w:val="af-ZA"/>
              </w:rPr>
              <w:t>7000</w:t>
            </w:r>
          </w:p>
        </w:tc>
        <w:tc>
          <w:tcPr>
            <w:tcW w:w="7254" w:type="dxa"/>
            <w:vAlign w:val="center"/>
          </w:tcPr>
          <w:p w14:paraId="4DABD666" w14:textId="2EC174FE"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Стерильные центр</w:t>
            </w:r>
            <w:r w:rsidRPr="00FB1E77">
              <w:rPr>
                <w:rFonts w:cs="Calibri"/>
                <w:sz w:val="18"/>
                <w:szCs w:val="18"/>
              </w:rPr>
              <w:lastRenderedPageBreak/>
              <w:t>ифужные пробирки, 15 мл</w:t>
            </w:r>
          </w:p>
        </w:tc>
      </w:tr>
      <w:tr w:rsidR="00576B6A" w:rsidRPr="00C635AF" w14:paraId="37F14EB4" w14:textId="77777777" w:rsidTr="00276C95">
        <w:trPr>
          <w:jc w:val="center"/>
        </w:trPr>
        <w:tc>
          <w:tcPr>
            <w:tcW w:w="704" w:type="dxa"/>
            <w:vAlign w:val="center"/>
          </w:tcPr>
          <w:p w14:paraId="275080DA" w14:textId="0415142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3</w:t>
            </w:r>
          </w:p>
        </w:tc>
        <w:tc>
          <w:tcPr>
            <w:tcW w:w="1276" w:type="dxa"/>
            <w:vAlign w:val="center"/>
          </w:tcPr>
          <w:p w14:paraId="566BFAEB" w14:textId="37B3FF8E"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lang w:val="af-ZA"/>
              </w:rPr>
              <w:t>20000</w:t>
            </w:r>
          </w:p>
        </w:tc>
        <w:tc>
          <w:tcPr>
            <w:tcW w:w="7254" w:type="dxa"/>
            <w:vAlign w:val="center"/>
          </w:tcPr>
          <w:p w14:paraId="0785ED67" w14:textId="4EB2100F"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Стерильные центрифужные пробирки, 50 мл</w:t>
            </w:r>
          </w:p>
        </w:tc>
      </w:tr>
      <w:tr w:rsidR="00576B6A" w:rsidRPr="00C635AF" w14:paraId="42328146" w14:textId="77777777" w:rsidTr="00A43D60">
        <w:trPr>
          <w:jc w:val="center"/>
        </w:trPr>
        <w:tc>
          <w:tcPr>
            <w:tcW w:w="704" w:type="dxa"/>
            <w:vAlign w:val="center"/>
          </w:tcPr>
          <w:p w14:paraId="3F651167" w14:textId="0F5FB212"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4</w:t>
            </w:r>
          </w:p>
        </w:tc>
        <w:tc>
          <w:tcPr>
            <w:tcW w:w="1276" w:type="dxa"/>
            <w:vAlign w:val="center"/>
          </w:tcPr>
          <w:p w14:paraId="2359773C" w14:textId="653F1AF4"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lang w:val="af-ZA"/>
              </w:rPr>
              <w:t>100000</w:t>
            </w:r>
          </w:p>
        </w:tc>
        <w:tc>
          <w:tcPr>
            <w:tcW w:w="7254" w:type="dxa"/>
            <w:vAlign w:val="center"/>
          </w:tcPr>
          <w:p w14:paraId="3A3FF1F8" w14:textId="61C64867" w:rsidR="00576B6A" w:rsidRPr="00C635AF" w:rsidRDefault="00576B6A" w:rsidP="00576B6A">
            <w:pPr>
              <w:rPr>
                <w:rFonts w:ascii="GHEA Grapalat" w:hAnsi="GHEA Grapalat"/>
                <w:u w:val="single"/>
                <w:vertAlign w:val="subscript"/>
              </w:rPr>
            </w:pPr>
            <w:r w:rsidRPr="00FB1E77">
              <w:rPr>
                <w:rFonts w:cs="Calibri"/>
                <w:sz w:val="18"/>
                <w:szCs w:val="18"/>
              </w:rPr>
              <w:t>Флакон T715 для культивирования клеток, 50/упаковка</w:t>
            </w:r>
            <w:r>
              <w:rPr>
                <w:rFonts w:cs="Calibri"/>
                <w:sz w:val="18"/>
                <w:szCs w:val="18"/>
                <w:lang w:val="hy-AM"/>
              </w:rPr>
              <w:t xml:space="preserve"> </w:t>
            </w:r>
          </w:p>
        </w:tc>
      </w:tr>
      <w:tr w:rsidR="00576B6A" w:rsidRPr="00C635AF" w14:paraId="17FCF6B4" w14:textId="77777777" w:rsidTr="00A43D60">
        <w:trPr>
          <w:jc w:val="center"/>
        </w:trPr>
        <w:tc>
          <w:tcPr>
            <w:tcW w:w="704" w:type="dxa"/>
            <w:vAlign w:val="center"/>
          </w:tcPr>
          <w:p w14:paraId="26962D87" w14:textId="40F9E83E"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5</w:t>
            </w:r>
          </w:p>
        </w:tc>
        <w:tc>
          <w:tcPr>
            <w:tcW w:w="1276" w:type="dxa"/>
            <w:vAlign w:val="center"/>
          </w:tcPr>
          <w:p w14:paraId="6A5D5860" w14:textId="4E4F780D"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580000</w:t>
            </w:r>
          </w:p>
        </w:tc>
        <w:tc>
          <w:tcPr>
            <w:tcW w:w="7254" w:type="dxa"/>
            <w:vAlign w:val="center"/>
          </w:tcPr>
          <w:p w14:paraId="1A144DE4" w14:textId="5FD6CBCD"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Набор для проведения П</w:t>
            </w:r>
            <w:r w:rsidRPr="00FB1E77">
              <w:rPr>
                <w:rFonts w:cs="Calibri"/>
                <w:sz w:val="18"/>
                <w:szCs w:val="18"/>
              </w:rPr>
              <w:lastRenderedPageBreak/>
              <w:t>ЦР в режиме реального времени (real-time PCR), сертифицированный CE-IVD, предназначенный для выявления 13 му</w:t>
            </w:r>
            <w:r w:rsidRPr="00FB1E77">
              <w:rPr>
                <w:rFonts w:cs="Calibri"/>
                <w:sz w:val="18"/>
                <w:szCs w:val="18"/>
              </w:rPr>
              <w:lastRenderedPageBreak/>
              <w:t>таций гена MEFV, ассоциированных с семейной средиземноморской лихорадкой.</w:t>
            </w:r>
          </w:p>
        </w:tc>
      </w:tr>
      <w:tr w:rsidR="00576B6A" w:rsidRPr="00C635AF" w14:paraId="2A60F710" w14:textId="77777777" w:rsidTr="00A43D60">
        <w:trPr>
          <w:jc w:val="center"/>
        </w:trPr>
        <w:tc>
          <w:tcPr>
            <w:tcW w:w="704" w:type="dxa"/>
            <w:vAlign w:val="center"/>
          </w:tcPr>
          <w:p w14:paraId="5E9106D2" w14:textId="59BD6948"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6</w:t>
            </w:r>
          </w:p>
        </w:tc>
        <w:tc>
          <w:tcPr>
            <w:tcW w:w="1276" w:type="dxa"/>
            <w:vAlign w:val="center"/>
          </w:tcPr>
          <w:p w14:paraId="7CBF7F4D" w14:textId="527CD1D6"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70000</w:t>
            </w:r>
          </w:p>
        </w:tc>
        <w:tc>
          <w:tcPr>
            <w:tcW w:w="7254" w:type="dxa"/>
            <w:vAlign w:val="center"/>
          </w:tcPr>
          <w:p w14:paraId="5983A515" w14:textId="4E554F70"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Набор для вы</w:t>
            </w:r>
            <w:r w:rsidRPr="00FB1E77">
              <w:rPr>
                <w:rFonts w:cs="Calibri"/>
                <w:sz w:val="18"/>
                <w:szCs w:val="18"/>
              </w:rPr>
              <w:lastRenderedPageBreak/>
              <w:t>деления ДНК из образца крови для проведения генетических исследований.</w:t>
            </w:r>
          </w:p>
        </w:tc>
      </w:tr>
      <w:tr w:rsidR="00576B6A" w:rsidRPr="00C635AF" w14:paraId="0C82F124" w14:textId="77777777" w:rsidTr="00A43D60">
        <w:trPr>
          <w:jc w:val="center"/>
        </w:trPr>
        <w:tc>
          <w:tcPr>
            <w:tcW w:w="704" w:type="dxa"/>
            <w:vAlign w:val="center"/>
          </w:tcPr>
          <w:p w14:paraId="64F2F1E2" w14:textId="198AE10D"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7</w:t>
            </w:r>
          </w:p>
        </w:tc>
        <w:tc>
          <w:tcPr>
            <w:tcW w:w="1276" w:type="dxa"/>
            <w:vAlign w:val="center"/>
          </w:tcPr>
          <w:p w14:paraId="57365978" w14:textId="7FE86F2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400000</w:t>
            </w:r>
          </w:p>
        </w:tc>
        <w:tc>
          <w:tcPr>
            <w:tcW w:w="7254" w:type="dxa"/>
            <w:vAlign w:val="center"/>
          </w:tcPr>
          <w:p w14:paraId="5B133FC9" w14:textId="39D55EF8"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Набор RT</w:t>
            </w:r>
            <w:r w:rsidRPr="00FB1E77">
              <w:rPr>
                <w:rFonts w:cs="Calibri"/>
                <w:sz w:val="18"/>
                <w:szCs w:val="18"/>
              </w:rPr>
              <w:noBreakHyphen/>
              <w:t>qPCR для в</w:t>
            </w:r>
            <w:r w:rsidRPr="00FB1E77">
              <w:rPr>
                <w:rFonts w:cs="Calibri"/>
                <w:sz w:val="18"/>
                <w:szCs w:val="18"/>
              </w:rPr>
              <w:lastRenderedPageBreak/>
              <w:t>ируса Западного Нила (West Nile Virus)</w:t>
            </w:r>
          </w:p>
        </w:tc>
      </w:tr>
      <w:tr w:rsidR="00576B6A" w:rsidRPr="00C635AF" w14:paraId="618E3E1A" w14:textId="77777777" w:rsidTr="00A43D60">
        <w:trPr>
          <w:jc w:val="center"/>
        </w:trPr>
        <w:tc>
          <w:tcPr>
            <w:tcW w:w="704" w:type="dxa"/>
            <w:vAlign w:val="center"/>
          </w:tcPr>
          <w:p w14:paraId="1669B3DE" w14:textId="12FE5883"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8</w:t>
            </w:r>
          </w:p>
        </w:tc>
        <w:tc>
          <w:tcPr>
            <w:tcW w:w="1276" w:type="dxa"/>
            <w:vAlign w:val="center"/>
          </w:tcPr>
          <w:p w14:paraId="7026118E" w14:textId="42964593"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400000</w:t>
            </w:r>
          </w:p>
        </w:tc>
        <w:tc>
          <w:tcPr>
            <w:tcW w:w="7254" w:type="dxa"/>
            <w:vAlign w:val="center"/>
          </w:tcPr>
          <w:p w14:paraId="7F7C607B" w14:textId="49A91D6B"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Набор RT</w:t>
            </w:r>
            <w:r w:rsidRPr="00FB1E77">
              <w:rPr>
                <w:rFonts w:cs="Calibri"/>
                <w:sz w:val="18"/>
                <w:szCs w:val="18"/>
              </w:rPr>
              <w:noBreakHyphen/>
              <w:t>qPCR для вируса клещевого энцефалита (Tick</w:t>
            </w:r>
            <w:r w:rsidRPr="00FB1E77">
              <w:rPr>
                <w:rFonts w:cs="Calibri"/>
                <w:sz w:val="18"/>
                <w:szCs w:val="18"/>
              </w:rPr>
              <w:noBreakHyphen/>
              <w:t>Borne Encephalitis Virus)</w:t>
            </w:r>
          </w:p>
        </w:tc>
      </w:tr>
      <w:tr w:rsidR="00576B6A" w:rsidRPr="00C635AF" w14:paraId="53AFE892" w14:textId="77777777" w:rsidTr="00A43D60">
        <w:trPr>
          <w:jc w:val="center"/>
        </w:trPr>
        <w:tc>
          <w:tcPr>
            <w:tcW w:w="704" w:type="dxa"/>
            <w:vAlign w:val="center"/>
          </w:tcPr>
          <w:p w14:paraId="28F1492F" w14:textId="19F7E3C8"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9</w:t>
            </w:r>
          </w:p>
        </w:tc>
        <w:tc>
          <w:tcPr>
            <w:tcW w:w="1276" w:type="dxa"/>
            <w:vAlign w:val="center"/>
          </w:tcPr>
          <w:p w14:paraId="4B914C77" w14:textId="55EA3F27"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400000</w:t>
            </w:r>
          </w:p>
        </w:tc>
        <w:tc>
          <w:tcPr>
            <w:tcW w:w="7254" w:type="dxa"/>
            <w:vAlign w:val="center"/>
          </w:tcPr>
          <w:p w14:paraId="202F5A82" w14:textId="77DA7D17"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Набор для ИФА</w:t>
            </w:r>
            <w:r w:rsidRPr="00FB1E77">
              <w:rPr>
                <w:rFonts w:cs="Calibri"/>
                <w:sz w:val="18"/>
                <w:szCs w:val="18"/>
              </w:rPr>
              <w:noBreakHyphen/>
              <w:t>/КПШР</w:t>
            </w:r>
            <w:r w:rsidRPr="00FB1E77">
              <w:rPr>
                <w:rFonts w:cs="Calibri"/>
                <w:sz w:val="18"/>
                <w:szCs w:val="18"/>
              </w:rPr>
              <w:noBreakHyphen/>
              <w:t>диа</w:t>
            </w:r>
            <w:r w:rsidRPr="00FB1E77">
              <w:rPr>
                <w:rFonts w:cs="Calibri"/>
                <w:sz w:val="18"/>
                <w:szCs w:val="18"/>
              </w:rPr>
              <w:lastRenderedPageBreak/>
              <w:t>гностики вируса Крым</w:t>
            </w:r>
            <w:r w:rsidRPr="00FB1E77">
              <w:rPr>
                <w:rFonts w:cs="Calibri"/>
                <w:sz w:val="18"/>
                <w:szCs w:val="18"/>
              </w:rPr>
              <w:noBreakHyphen/>
              <w:t>Конго геморрагической лихорадки (ИКН</w:t>
            </w:r>
            <w:r w:rsidRPr="00FB1E77">
              <w:rPr>
                <w:rFonts w:cs="Calibri"/>
                <w:sz w:val="18"/>
                <w:szCs w:val="18"/>
              </w:rPr>
              <w:noBreakHyphen/>
              <w:t>CCHF).</w:t>
            </w:r>
          </w:p>
        </w:tc>
      </w:tr>
      <w:tr w:rsidR="00576B6A" w:rsidRPr="0086700A" w14:paraId="3ECB8365" w14:textId="77777777" w:rsidTr="00A43D60">
        <w:trPr>
          <w:jc w:val="center"/>
        </w:trPr>
        <w:tc>
          <w:tcPr>
            <w:tcW w:w="704" w:type="dxa"/>
            <w:vAlign w:val="center"/>
          </w:tcPr>
          <w:p w14:paraId="1E79FD7C" w14:textId="1685B0A9"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10</w:t>
            </w:r>
          </w:p>
        </w:tc>
        <w:tc>
          <w:tcPr>
            <w:tcW w:w="1276" w:type="dxa"/>
            <w:vAlign w:val="center"/>
          </w:tcPr>
          <w:p w14:paraId="48FE4CB9" w14:textId="21D6EFAE"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560000</w:t>
            </w:r>
          </w:p>
        </w:tc>
        <w:tc>
          <w:tcPr>
            <w:tcW w:w="7254" w:type="dxa"/>
            <w:vAlign w:val="center"/>
          </w:tcPr>
          <w:p w14:paraId="5ED22468" w14:textId="13FDD8CA" w:rsidR="00576B6A" w:rsidRPr="0086700A"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ДНК олигонуклеотиды (пр</w:t>
            </w:r>
            <w:r w:rsidRPr="00FB1E77">
              <w:rPr>
                <w:rFonts w:cs="Calibri"/>
                <w:sz w:val="18"/>
                <w:szCs w:val="18"/>
              </w:rPr>
              <w:lastRenderedPageBreak/>
              <w:t>аймеры)</w:t>
            </w:r>
          </w:p>
        </w:tc>
      </w:tr>
      <w:tr w:rsidR="00576B6A" w:rsidRPr="00C635AF" w14:paraId="5DED3666" w14:textId="77777777" w:rsidTr="00A43D60">
        <w:trPr>
          <w:jc w:val="center"/>
        </w:trPr>
        <w:tc>
          <w:tcPr>
            <w:tcW w:w="704" w:type="dxa"/>
            <w:vAlign w:val="center"/>
          </w:tcPr>
          <w:p w14:paraId="207C9CD3" w14:textId="4DB5A719"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11</w:t>
            </w:r>
          </w:p>
        </w:tc>
        <w:tc>
          <w:tcPr>
            <w:tcW w:w="1276" w:type="dxa"/>
            <w:vAlign w:val="center"/>
          </w:tcPr>
          <w:p w14:paraId="67990A0A" w14:textId="4CD84F76"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6000</w:t>
            </w:r>
          </w:p>
        </w:tc>
        <w:tc>
          <w:tcPr>
            <w:tcW w:w="7254" w:type="dxa"/>
            <w:vAlign w:val="center"/>
          </w:tcPr>
          <w:p w14:paraId="75231518" w14:textId="0C72738F"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Наконечники — 10 мкл</w:t>
            </w:r>
          </w:p>
        </w:tc>
      </w:tr>
      <w:tr w:rsidR="00576B6A" w:rsidRPr="00C635AF" w14:paraId="5D4CC1C4" w14:textId="77777777" w:rsidTr="00A43D60">
        <w:trPr>
          <w:jc w:val="center"/>
        </w:trPr>
        <w:tc>
          <w:tcPr>
            <w:tcW w:w="704" w:type="dxa"/>
            <w:vAlign w:val="center"/>
          </w:tcPr>
          <w:p w14:paraId="704CCA7B" w14:textId="216D327E"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12</w:t>
            </w:r>
          </w:p>
        </w:tc>
        <w:tc>
          <w:tcPr>
            <w:tcW w:w="1276" w:type="dxa"/>
            <w:vAlign w:val="center"/>
          </w:tcPr>
          <w:p w14:paraId="4D00D24F" w14:textId="7536D054"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12000</w:t>
            </w:r>
          </w:p>
        </w:tc>
        <w:tc>
          <w:tcPr>
            <w:tcW w:w="7254" w:type="dxa"/>
            <w:vAlign w:val="center"/>
          </w:tcPr>
          <w:p w14:paraId="339103D5" w14:textId="1DC7F4F1"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Пробирка для микроцентрифуги</w:t>
            </w:r>
          </w:p>
        </w:tc>
      </w:tr>
      <w:tr w:rsidR="00576B6A" w:rsidRPr="00C635AF" w14:paraId="77E5A728" w14:textId="77777777" w:rsidTr="00A43D60">
        <w:trPr>
          <w:jc w:val="center"/>
        </w:trPr>
        <w:tc>
          <w:tcPr>
            <w:tcW w:w="704" w:type="dxa"/>
            <w:vAlign w:val="center"/>
          </w:tcPr>
          <w:p w14:paraId="64B26FAA" w14:textId="52E32E6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13</w:t>
            </w:r>
          </w:p>
        </w:tc>
        <w:tc>
          <w:tcPr>
            <w:tcW w:w="1276" w:type="dxa"/>
            <w:vAlign w:val="center"/>
          </w:tcPr>
          <w:p w14:paraId="2C72C971" w14:textId="70794558"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12000</w:t>
            </w:r>
          </w:p>
        </w:tc>
        <w:tc>
          <w:tcPr>
            <w:tcW w:w="7254" w:type="dxa"/>
            <w:vAlign w:val="center"/>
          </w:tcPr>
          <w:p w14:paraId="4AA6B11E" w14:textId="1B0C79AD"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Пробирка для микроцентриф</w:t>
            </w:r>
            <w:r w:rsidRPr="00FB1E77">
              <w:rPr>
                <w:rFonts w:cs="Calibri"/>
                <w:sz w:val="18"/>
                <w:szCs w:val="18"/>
              </w:rPr>
              <w:lastRenderedPageBreak/>
              <w:t>уги</w:t>
            </w:r>
          </w:p>
        </w:tc>
      </w:tr>
      <w:tr w:rsidR="00576B6A" w:rsidRPr="00C635AF" w14:paraId="22D60EE7" w14:textId="77777777" w:rsidTr="00A43D60">
        <w:trPr>
          <w:jc w:val="center"/>
        </w:trPr>
        <w:tc>
          <w:tcPr>
            <w:tcW w:w="704" w:type="dxa"/>
            <w:vAlign w:val="center"/>
          </w:tcPr>
          <w:p w14:paraId="404AB2E0" w14:textId="776625D2"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14</w:t>
            </w:r>
          </w:p>
        </w:tc>
        <w:tc>
          <w:tcPr>
            <w:tcW w:w="1276" w:type="dxa"/>
            <w:vAlign w:val="center"/>
          </w:tcPr>
          <w:p w14:paraId="0CBD1345" w14:textId="24C5D603"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30000</w:t>
            </w:r>
          </w:p>
        </w:tc>
        <w:tc>
          <w:tcPr>
            <w:tcW w:w="7254" w:type="dxa"/>
            <w:vAlign w:val="center"/>
          </w:tcPr>
          <w:p w14:paraId="4C98F404" w14:textId="48A49732"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Покровные стекла</w:t>
            </w:r>
          </w:p>
        </w:tc>
      </w:tr>
      <w:tr w:rsidR="00576B6A" w:rsidRPr="00C635AF" w14:paraId="64FE4699" w14:textId="77777777" w:rsidTr="00A43D60">
        <w:trPr>
          <w:jc w:val="center"/>
        </w:trPr>
        <w:tc>
          <w:tcPr>
            <w:tcW w:w="704" w:type="dxa"/>
            <w:vAlign w:val="center"/>
          </w:tcPr>
          <w:p w14:paraId="09067868" w14:textId="54AFFA25"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15</w:t>
            </w:r>
          </w:p>
        </w:tc>
        <w:tc>
          <w:tcPr>
            <w:tcW w:w="1276" w:type="dxa"/>
            <w:vAlign w:val="center"/>
          </w:tcPr>
          <w:p w14:paraId="5845E201" w14:textId="7E1C3B19"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30000</w:t>
            </w:r>
          </w:p>
        </w:tc>
        <w:tc>
          <w:tcPr>
            <w:tcW w:w="7254" w:type="dxa"/>
            <w:vAlign w:val="center"/>
          </w:tcPr>
          <w:p w14:paraId="0BFC315C" w14:textId="6D493F97"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Покровные стекла</w:t>
            </w:r>
          </w:p>
        </w:tc>
      </w:tr>
      <w:tr w:rsidR="00576B6A" w:rsidRPr="0086700A" w14:paraId="7FC5293B" w14:textId="77777777" w:rsidTr="00A43D60">
        <w:trPr>
          <w:jc w:val="center"/>
        </w:trPr>
        <w:tc>
          <w:tcPr>
            <w:tcW w:w="704" w:type="dxa"/>
            <w:vAlign w:val="center"/>
          </w:tcPr>
          <w:p w14:paraId="09E753EC" w14:textId="1C14303C"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16</w:t>
            </w:r>
          </w:p>
        </w:tc>
        <w:tc>
          <w:tcPr>
            <w:tcW w:w="1276" w:type="dxa"/>
            <w:vAlign w:val="center"/>
          </w:tcPr>
          <w:p w14:paraId="0A8B2D46" w14:textId="4D8B34E7"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20000</w:t>
            </w:r>
          </w:p>
        </w:tc>
        <w:tc>
          <w:tcPr>
            <w:tcW w:w="7254" w:type="dxa"/>
            <w:vAlign w:val="center"/>
          </w:tcPr>
          <w:p w14:paraId="1854942C" w14:textId="2E19694F" w:rsidR="00576B6A" w:rsidRPr="0082512E"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Предметное стекло с шлифом</w:t>
            </w:r>
          </w:p>
        </w:tc>
      </w:tr>
      <w:tr w:rsidR="00576B6A" w:rsidRPr="00C635AF" w14:paraId="37DCA2C0" w14:textId="77777777" w:rsidTr="00A43D60">
        <w:trPr>
          <w:jc w:val="center"/>
        </w:trPr>
        <w:tc>
          <w:tcPr>
            <w:tcW w:w="704" w:type="dxa"/>
            <w:vAlign w:val="center"/>
          </w:tcPr>
          <w:p w14:paraId="49CBC70D" w14:textId="70796A37"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17</w:t>
            </w:r>
          </w:p>
        </w:tc>
        <w:tc>
          <w:tcPr>
            <w:tcW w:w="1276" w:type="dxa"/>
            <w:vAlign w:val="center"/>
          </w:tcPr>
          <w:p w14:paraId="29A01910" w14:textId="7CECBA2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90000</w:t>
            </w:r>
          </w:p>
        </w:tc>
        <w:tc>
          <w:tcPr>
            <w:tcW w:w="7254" w:type="dxa"/>
            <w:vAlign w:val="center"/>
          </w:tcPr>
          <w:p w14:paraId="7DEE3E65" w14:textId="1FE9D371"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Чашки Петри</w:t>
            </w:r>
          </w:p>
        </w:tc>
      </w:tr>
      <w:tr w:rsidR="00576B6A" w:rsidRPr="00C635AF" w14:paraId="16130824" w14:textId="77777777" w:rsidTr="00A43D60">
        <w:trPr>
          <w:jc w:val="center"/>
        </w:trPr>
        <w:tc>
          <w:tcPr>
            <w:tcW w:w="704" w:type="dxa"/>
            <w:vAlign w:val="center"/>
          </w:tcPr>
          <w:p w14:paraId="7DA70385" w14:textId="20AFA72B"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18</w:t>
            </w:r>
          </w:p>
        </w:tc>
        <w:tc>
          <w:tcPr>
            <w:tcW w:w="1276" w:type="dxa"/>
            <w:vAlign w:val="center"/>
          </w:tcPr>
          <w:p w14:paraId="0B3EFF61" w14:textId="0DACED79"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600000</w:t>
            </w:r>
          </w:p>
        </w:tc>
        <w:tc>
          <w:tcPr>
            <w:tcW w:w="7254" w:type="dxa"/>
            <w:vAlign w:val="center"/>
          </w:tcPr>
          <w:p w14:paraId="0AD7DBAC" w14:textId="7F6E0308"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Т</w:t>
            </w:r>
            <w:r w:rsidRPr="00FB1E77">
              <w:rPr>
                <w:rFonts w:cs="Calibri"/>
                <w:sz w:val="18"/>
                <w:szCs w:val="18"/>
              </w:rPr>
              <w:lastRenderedPageBreak/>
              <w:t>елячья сыворотка</w:t>
            </w:r>
            <w:r>
              <w:rPr>
                <w:rFonts w:asciiTheme="minorHAnsi" w:hAnsiTheme="minorHAnsi" w:cs="Calibri"/>
                <w:sz w:val="18"/>
                <w:szCs w:val="18"/>
                <w:lang w:val="hy-AM"/>
              </w:rPr>
              <w:t xml:space="preserve"> </w:t>
            </w:r>
            <w:r w:rsidRPr="00FB1E77">
              <w:rPr>
                <w:rFonts w:cs="Calibri"/>
                <w:sz w:val="18"/>
                <w:szCs w:val="18"/>
              </w:rPr>
              <w:t>(FBS)</w:t>
            </w:r>
          </w:p>
        </w:tc>
      </w:tr>
      <w:tr w:rsidR="00576B6A" w:rsidRPr="00007EA5" w14:paraId="2F56184B" w14:textId="77777777" w:rsidTr="00A43D60">
        <w:trPr>
          <w:jc w:val="center"/>
        </w:trPr>
        <w:tc>
          <w:tcPr>
            <w:tcW w:w="704" w:type="dxa"/>
            <w:vAlign w:val="center"/>
          </w:tcPr>
          <w:p w14:paraId="732BF875" w14:textId="3E1EEE0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19</w:t>
            </w:r>
          </w:p>
        </w:tc>
        <w:tc>
          <w:tcPr>
            <w:tcW w:w="1276" w:type="dxa"/>
            <w:vAlign w:val="center"/>
          </w:tcPr>
          <w:p w14:paraId="78E7A739" w14:textId="439F8AA5"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90000</w:t>
            </w:r>
          </w:p>
        </w:tc>
        <w:tc>
          <w:tcPr>
            <w:tcW w:w="7254" w:type="dxa"/>
            <w:shd w:val="clear" w:color="000000" w:fill="FFFFFF"/>
            <w:vAlign w:val="center"/>
          </w:tcPr>
          <w:p w14:paraId="6A072652" w14:textId="7B568349" w:rsidR="00576B6A" w:rsidRPr="00FF1972" w:rsidRDefault="00576B6A" w:rsidP="00576B6A">
            <w:pPr>
              <w:pStyle w:val="BodyTextIndent2"/>
              <w:widowControl w:val="0"/>
              <w:spacing w:after="120" w:line="240" w:lineRule="auto"/>
              <w:ind w:firstLine="0"/>
              <w:rPr>
                <w:rFonts w:ascii="GHEA Grapalat" w:hAnsi="GHEA Grapalat"/>
                <w:sz w:val="24"/>
                <w:szCs w:val="24"/>
                <w:u w:val="single"/>
                <w:vertAlign w:val="subscript"/>
                <w:lang w:val="en-US"/>
              </w:rPr>
            </w:pPr>
            <w:r w:rsidRPr="00FB1E77">
              <w:rPr>
                <w:rFonts w:cs="Calibri"/>
                <w:sz w:val="18"/>
                <w:szCs w:val="18"/>
              </w:rPr>
              <w:t>Parafilm M</w:t>
            </w:r>
          </w:p>
        </w:tc>
      </w:tr>
      <w:tr w:rsidR="00576B6A" w:rsidRPr="00C635AF" w14:paraId="5288748A" w14:textId="77777777" w:rsidTr="00A43D60">
        <w:trPr>
          <w:jc w:val="center"/>
        </w:trPr>
        <w:tc>
          <w:tcPr>
            <w:tcW w:w="704" w:type="dxa"/>
            <w:vAlign w:val="center"/>
          </w:tcPr>
          <w:p w14:paraId="14EEBC6E" w14:textId="5A96A392"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20</w:t>
            </w:r>
          </w:p>
        </w:tc>
        <w:tc>
          <w:tcPr>
            <w:tcW w:w="1276" w:type="dxa"/>
            <w:vAlign w:val="center"/>
          </w:tcPr>
          <w:p w14:paraId="25BF90DE" w14:textId="600E0AC1"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100000</w:t>
            </w:r>
          </w:p>
        </w:tc>
        <w:tc>
          <w:tcPr>
            <w:tcW w:w="7254" w:type="dxa"/>
            <w:shd w:val="clear" w:color="000000" w:fill="FFFFFF"/>
            <w:vAlign w:val="center"/>
          </w:tcPr>
          <w:p w14:paraId="4125645F" w14:textId="40F7719E"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MTT</w:t>
            </w:r>
          </w:p>
        </w:tc>
      </w:tr>
      <w:tr w:rsidR="00576B6A" w:rsidRPr="00007EA5" w14:paraId="522FC25B" w14:textId="77777777" w:rsidTr="00A43D60">
        <w:trPr>
          <w:jc w:val="center"/>
        </w:trPr>
        <w:tc>
          <w:tcPr>
            <w:tcW w:w="704" w:type="dxa"/>
            <w:vAlign w:val="center"/>
          </w:tcPr>
          <w:p w14:paraId="57EBBEC7" w14:textId="15BF6B7A"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21</w:t>
            </w:r>
          </w:p>
        </w:tc>
        <w:tc>
          <w:tcPr>
            <w:tcW w:w="1276" w:type="dxa"/>
            <w:vAlign w:val="center"/>
          </w:tcPr>
          <w:p w14:paraId="0A02C0AC" w14:textId="6B8AE73B"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78000</w:t>
            </w:r>
          </w:p>
        </w:tc>
        <w:tc>
          <w:tcPr>
            <w:tcW w:w="7254" w:type="dxa"/>
            <w:shd w:val="clear" w:color="000000" w:fill="FFFFFF"/>
            <w:vAlign w:val="center"/>
          </w:tcPr>
          <w:p w14:paraId="26A63AF0" w14:textId="6FCE9C07" w:rsidR="00576B6A" w:rsidRPr="00FF1972" w:rsidRDefault="00576B6A" w:rsidP="00576B6A">
            <w:pPr>
              <w:pStyle w:val="BodyTextIndent2"/>
              <w:widowControl w:val="0"/>
              <w:spacing w:after="120" w:line="240" w:lineRule="auto"/>
              <w:ind w:firstLine="0"/>
              <w:rPr>
                <w:rFonts w:ascii="GHEA Grapalat" w:hAnsi="GHEA Grapalat"/>
                <w:sz w:val="24"/>
                <w:szCs w:val="24"/>
                <w:u w:val="single"/>
                <w:vertAlign w:val="subscript"/>
                <w:lang w:val="en-US"/>
              </w:rPr>
            </w:pPr>
            <w:r w:rsidRPr="00FB1E77">
              <w:rPr>
                <w:rFonts w:cs="Calibri"/>
                <w:sz w:val="18"/>
                <w:szCs w:val="18"/>
              </w:rPr>
              <w:t>Параформальдегид 32% водный раствор</w:t>
            </w:r>
          </w:p>
        </w:tc>
      </w:tr>
      <w:tr w:rsidR="00576B6A" w:rsidRPr="00C635AF" w14:paraId="4035AB88" w14:textId="77777777" w:rsidTr="00A43D60">
        <w:trPr>
          <w:jc w:val="center"/>
        </w:trPr>
        <w:tc>
          <w:tcPr>
            <w:tcW w:w="704" w:type="dxa"/>
            <w:vAlign w:val="center"/>
          </w:tcPr>
          <w:p w14:paraId="0D400D9B" w14:textId="4AD5C050"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22</w:t>
            </w:r>
          </w:p>
        </w:tc>
        <w:tc>
          <w:tcPr>
            <w:tcW w:w="1276" w:type="dxa"/>
            <w:vAlign w:val="center"/>
          </w:tcPr>
          <w:p w14:paraId="6D56A00A" w14:textId="053F9CE6"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50000</w:t>
            </w:r>
          </w:p>
        </w:tc>
        <w:tc>
          <w:tcPr>
            <w:tcW w:w="7254" w:type="dxa"/>
            <w:vAlign w:val="center"/>
          </w:tcPr>
          <w:p w14:paraId="2F468A55" w14:textId="6444AC61"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Криомолд (Andwin Scientific Cryomold)</w:t>
            </w:r>
          </w:p>
        </w:tc>
      </w:tr>
      <w:tr w:rsidR="00576B6A" w:rsidRPr="009B1263" w14:paraId="4DEE13FA" w14:textId="77777777" w:rsidTr="00A43D60">
        <w:trPr>
          <w:jc w:val="center"/>
        </w:trPr>
        <w:tc>
          <w:tcPr>
            <w:tcW w:w="704" w:type="dxa"/>
            <w:vAlign w:val="center"/>
          </w:tcPr>
          <w:p w14:paraId="66025346" w14:textId="7472E33E"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23</w:t>
            </w:r>
          </w:p>
        </w:tc>
        <w:tc>
          <w:tcPr>
            <w:tcW w:w="1276" w:type="dxa"/>
            <w:vAlign w:val="center"/>
          </w:tcPr>
          <w:p w14:paraId="0241A097" w14:textId="7684AA7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297000</w:t>
            </w:r>
          </w:p>
        </w:tc>
        <w:tc>
          <w:tcPr>
            <w:tcW w:w="7254" w:type="dxa"/>
            <w:vAlign w:val="center"/>
          </w:tcPr>
          <w:p w14:paraId="2ABA7382" w14:textId="3995FE8C" w:rsidR="00576B6A" w:rsidRPr="00576B6A" w:rsidRDefault="00576B6A" w:rsidP="00576B6A">
            <w:pPr>
              <w:pStyle w:val="BodyTextIndent2"/>
              <w:widowControl w:val="0"/>
              <w:spacing w:after="120" w:line="240" w:lineRule="auto"/>
              <w:ind w:firstLine="0"/>
              <w:rPr>
                <w:rFonts w:ascii="GHEA Grapalat" w:hAnsi="GHEA Grapalat"/>
                <w:sz w:val="24"/>
                <w:szCs w:val="24"/>
                <w:u w:val="single"/>
                <w:vertAlign w:val="subscript"/>
                <w:lang w:val="en-US"/>
              </w:rPr>
            </w:pPr>
            <w:r w:rsidRPr="00FB1E77">
              <w:rPr>
                <w:rFonts w:cs="Calibri"/>
                <w:sz w:val="18"/>
                <w:szCs w:val="18"/>
              </w:rPr>
              <w:t>Матригель</w:t>
            </w:r>
            <w:r w:rsidRPr="00576B6A">
              <w:rPr>
                <w:rFonts w:cs="Calibri"/>
                <w:sz w:val="18"/>
                <w:szCs w:val="18"/>
                <w:lang w:val="en-US"/>
              </w:rPr>
              <w:t xml:space="preserve"> (Corning® Matrigel® hESC-Qualified Matrix, LDEV-free)</w:t>
            </w:r>
          </w:p>
        </w:tc>
      </w:tr>
      <w:tr w:rsidR="00576B6A" w:rsidRPr="00C635AF" w14:paraId="584D61F9" w14:textId="77777777" w:rsidTr="00A43D60">
        <w:trPr>
          <w:jc w:val="center"/>
        </w:trPr>
        <w:tc>
          <w:tcPr>
            <w:tcW w:w="704" w:type="dxa"/>
            <w:vAlign w:val="center"/>
          </w:tcPr>
          <w:p w14:paraId="41812ED1" w14:textId="5A8DB668"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24</w:t>
            </w:r>
          </w:p>
        </w:tc>
        <w:tc>
          <w:tcPr>
            <w:tcW w:w="1276" w:type="dxa"/>
            <w:vAlign w:val="center"/>
          </w:tcPr>
          <w:p w14:paraId="13EDEF54" w14:textId="099B9FC2"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87500</w:t>
            </w:r>
          </w:p>
        </w:tc>
        <w:tc>
          <w:tcPr>
            <w:tcW w:w="7254" w:type="dxa"/>
            <w:vAlign w:val="center"/>
          </w:tcPr>
          <w:p w14:paraId="2A033678" w14:textId="32128AE8"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L-</w:t>
            </w:r>
            <w:r>
              <w:rPr>
                <w:rFonts w:asciiTheme="minorHAnsi" w:hAnsiTheme="minorHAnsi" w:cs="Calibri"/>
                <w:sz w:val="18"/>
                <w:szCs w:val="18"/>
                <w:lang w:val="hy-AM"/>
              </w:rPr>
              <w:t xml:space="preserve"> </w:t>
            </w:r>
            <w:r w:rsidRPr="00FB1E77">
              <w:rPr>
                <w:rFonts w:cs="Calibri"/>
                <w:sz w:val="18"/>
                <w:szCs w:val="18"/>
              </w:rPr>
              <w:t>гл</w:t>
            </w:r>
            <w:r w:rsidRPr="00FB1E77">
              <w:rPr>
                <w:rFonts w:cs="Calibri"/>
                <w:sz w:val="18"/>
                <w:szCs w:val="18"/>
              </w:rPr>
              <w:lastRenderedPageBreak/>
              <w:t>ютамин</w:t>
            </w:r>
            <w:r>
              <w:rPr>
                <w:rFonts w:asciiTheme="minorHAnsi" w:hAnsiTheme="minorHAnsi" w:cs="Calibri"/>
                <w:sz w:val="18"/>
                <w:szCs w:val="18"/>
                <w:lang w:val="hy-AM"/>
              </w:rPr>
              <w:t xml:space="preserve"> </w:t>
            </w:r>
            <w:r w:rsidRPr="00FB1E77">
              <w:rPr>
                <w:rFonts w:cs="Calibri"/>
                <w:sz w:val="18"/>
                <w:szCs w:val="18"/>
              </w:rPr>
              <w:t>(200 мМ)</w:t>
            </w:r>
          </w:p>
        </w:tc>
      </w:tr>
      <w:tr w:rsidR="00576B6A" w:rsidRPr="00C635AF" w14:paraId="65FD3057" w14:textId="77777777" w:rsidTr="00A43D60">
        <w:trPr>
          <w:jc w:val="center"/>
        </w:trPr>
        <w:tc>
          <w:tcPr>
            <w:tcW w:w="704" w:type="dxa"/>
            <w:vAlign w:val="center"/>
          </w:tcPr>
          <w:p w14:paraId="2BB47921" w14:textId="324C7F23"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25</w:t>
            </w:r>
          </w:p>
        </w:tc>
        <w:tc>
          <w:tcPr>
            <w:tcW w:w="1276" w:type="dxa"/>
            <w:vAlign w:val="center"/>
          </w:tcPr>
          <w:p w14:paraId="4597C180" w14:textId="3BB63B41"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177000</w:t>
            </w:r>
          </w:p>
        </w:tc>
        <w:tc>
          <w:tcPr>
            <w:tcW w:w="7254" w:type="dxa"/>
            <w:vAlign w:val="center"/>
          </w:tcPr>
          <w:p w14:paraId="69E73585" w14:textId="0E5A769C"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Раствор</w:t>
            </w:r>
            <w:r>
              <w:rPr>
                <w:rFonts w:asciiTheme="minorHAnsi" w:hAnsiTheme="minorHAnsi" w:cs="Calibri"/>
                <w:sz w:val="18"/>
                <w:szCs w:val="18"/>
                <w:lang w:val="hy-AM"/>
              </w:rPr>
              <w:t xml:space="preserve"> </w:t>
            </w:r>
            <w:r w:rsidRPr="00FB1E77">
              <w:rPr>
                <w:rFonts w:cs="Calibri"/>
                <w:sz w:val="18"/>
                <w:szCs w:val="18"/>
              </w:rPr>
              <w:t>трипсина с</w:t>
            </w:r>
            <w:r>
              <w:rPr>
                <w:rFonts w:asciiTheme="minorHAnsi" w:hAnsiTheme="minorHAnsi" w:cs="Calibri"/>
                <w:sz w:val="18"/>
                <w:szCs w:val="18"/>
                <w:lang w:val="hy-AM"/>
              </w:rPr>
              <w:t xml:space="preserve"> </w:t>
            </w:r>
            <w:r w:rsidRPr="00FB1E77">
              <w:rPr>
                <w:rFonts w:cs="Calibri"/>
                <w:sz w:val="18"/>
                <w:szCs w:val="18"/>
              </w:rPr>
              <w:t>ЭДТА</w:t>
            </w:r>
          </w:p>
        </w:tc>
      </w:tr>
      <w:tr w:rsidR="00576B6A" w:rsidRPr="00C635AF" w14:paraId="362FDE57" w14:textId="77777777" w:rsidTr="00A43D60">
        <w:trPr>
          <w:jc w:val="center"/>
        </w:trPr>
        <w:tc>
          <w:tcPr>
            <w:tcW w:w="704" w:type="dxa"/>
            <w:vAlign w:val="center"/>
          </w:tcPr>
          <w:p w14:paraId="3D347191" w14:textId="590C08C6"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26</w:t>
            </w:r>
          </w:p>
        </w:tc>
        <w:tc>
          <w:tcPr>
            <w:tcW w:w="1276" w:type="dxa"/>
            <w:vAlign w:val="center"/>
          </w:tcPr>
          <w:p w14:paraId="1FF59A19" w14:textId="3DB97DCE"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76000</w:t>
            </w:r>
          </w:p>
        </w:tc>
        <w:tc>
          <w:tcPr>
            <w:tcW w:w="7254" w:type="dxa"/>
            <w:vAlign w:val="center"/>
          </w:tcPr>
          <w:p w14:paraId="2C25836E" w14:textId="4311CC27"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Пенициллин-стрептомицин</w:t>
            </w:r>
          </w:p>
        </w:tc>
      </w:tr>
      <w:tr w:rsidR="00576B6A" w:rsidRPr="00C635AF" w14:paraId="5E98BED8" w14:textId="77777777" w:rsidTr="00A43D60">
        <w:trPr>
          <w:jc w:val="center"/>
        </w:trPr>
        <w:tc>
          <w:tcPr>
            <w:tcW w:w="704" w:type="dxa"/>
            <w:vAlign w:val="center"/>
          </w:tcPr>
          <w:p w14:paraId="65717F1A" w14:textId="101C1491"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27</w:t>
            </w:r>
          </w:p>
        </w:tc>
        <w:tc>
          <w:tcPr>
            <w:tcW w:w="1276" w:type="dxa"/>
            <w:vAlign w:val="center"/>
          </w:tcPr>
          <w:p w14:paraId="4E25FDEF" w14:textId="204DB227"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110000</w:t>
            </w:r>
          </w:p>
        </w:tc>
        <w:tc>
          <w:tcPr>
            <w:tcW w:w="7254" w:type="dxa"/>
            <w:vAlign w:val="center"/>
          </w:tcPr>
          <w:p w14:paraId="228B8C79" w14:textId="6D5B2A2B"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Модифицированная</w:t>
            </w:r>
            <w:r>
              <w:rPr>
                <w:rFonts w:asciiTheme="minorHAnsi" w:hAnsiTheme="minorHAnsi" w:cs="Calibri"/>
                <w:sz w:val="18"/>
                <w:szCs w:val="18"/>
                <w:lang w:val="hy-AM"/>
              </w:rPr>
              <w:t xml:space="preserve"> </w:t>
            </w:r>
            <w:r w:rsidRPr="00FB1E77">
              <w:rPr>
                <w:rFonts w:cs="Calibri"/>
                <w:sz w:val="18"/>
                <w:szCs w:val="18"/>
              </w:rPr>
              <w:t>сре</w:t>
            </w:r>
            <w:r w:rsidRPr="00FB1E77">
              <w:rPr>
                <w:rFonts w:cs="Calibri"/>
                <w:sz w:val="18"/>
                <w:szCs w:val="18"/>
              </w:rPr>
              <w:lastRenderedPageBreak/>
              <w:t>да DMEM без фенолового красного</w:t>
            </w:r>
          </w:p>
        </w:tc>
      </w:tr>
      <w:tr w:rsidR="00576B6A" w:rsidRPr="00C635AF" w14:paraId="3A376A72" w14:textId="77777777" w:rsidTr="00A43D60">
        <w:trPr>
          <w:jc w:val="center"/>
        </w:trPr>
        <w:tc>
          <w:tcPr>
            <w:tcW w:w="704" w:type="dxa"/>
            <w:vAlign w:val="center"/>
          </w:tcPr>
          <w:p w14:paraId="24DE49D9" w14:textId="5FB853D7"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lastRenderedPageBreak/>
              <w:t>28</w:t>
            </w:r>
          </w:p>
        </w:tc>
        <w:tc>
          <w:tcPr>
            <w:tcW w:w="1276" w:type="dxa"/>
            <w:vAlign w:val="center"/>
          </w:tcPr>
          <w:p w14:paraId="7EC3DA74" w14:textId="3D75387F"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230000</w:t>
            </w:r>
          </w:p>
        </w:tc>
        <w:tc>
          <w:tcPr>
            <w:tcW w:w="7254" w:type="dxa"/>
            <w:vAlign w:val="center"/>
          </w:tcPr>
          <w:p w14:paraId="3AA07F10" w14:textId="588DBB23"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Модифицированная среда</w:t>
            </w:r>
            <w:r>
              <w:rPr>
                <w:rFonts w:asciiTheme="minorHAnsi" w:hAnsiTheme="minorHAnsi" w:cs="Calibri"/>
                <w:sz w:val="18"/>
                <w:szCs w:val="18"/>
                <w:lang w:val="hy-AM"/>
              </w:rPr>
              <w:t xml:space="preserve"> </w:t>
            </w:r>
            <w:r w:rsidRPr="00FB1E77">
              <w:rPr>
                <w:rFonts w:cs="Calibri"/>
                <w:sz w:val="18"/>
                <w:szCs w:val="18"/>
              </w:rPr>
              <w:t>DMEM</w:t>
            </w:r>
          </w:p>
        </w:tc>
      </w:tr>
      <w:tr w:rsidR="00576B6A" w:rsidRPr="00C635AF" w14:paraId="71F76848" w14:textId="77777777" w:rsidTr="00A43D60">
        <w:trPr>
          <w:jc w:val="center"/>
        </w:trPr>
        <w:tc>
          <w:tcPr>
            <w:tcW w:w="704" w:type="dxa"/>
            <w:vAlign w:val="center"/>
          </w:tcPr>
          <w:p w14:paraId="7AFB64E3" w14:textId="55052E5C"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29</w:t>
            </w:r>
          </w:p>
        </w:tc>
        <w:tc>
          <w:tcPr>
            <w:tcW w:w="1276" w:type="dxa"/>
            <w:vAlign w:val="center"/>
          </w:tcPr>
          <w:p w14:paraId="195A51A0" w14:textId="42D0718A" w:rsidR="00576B6A" w:rsidRPr="00C635AF" w:rsidRDefault="00576B6A" w:rsidP="00576B6A">
            <w:pPr>
              <w:pStyle w:val="BodyTextIndent2"/>
              <w:widowControl w:val="0"/>
              <w:spacing w:after="120" w:line="240" w:lineRule="auto"/>
              <w:ind w:firstLine="0"/>
              <w:jc w:val="center"/>
              <w:rPr>
                <w:rFonts w:ascii="GHEA Grapalat" w:hAnsi="GHEA Grapalat"/>
                <w:sz w:val="24"/>
                <w:szCs w:val="24"/>
              </w:rPr>
            </w:pPr>
            <w:r w:rsidRPr="004C1FEE">
              <w:rPr>
                <w:rFonts w:ascii="Arial Armenian" w:hAnsi="Arial Armenian" w:cs="Calibri"/>
                <w:color w:val="000000"/>
                <w:sz w:val="18"/>
                <w:szCs w:val="18"/>
              </w:rPr>
              <w:t>120000</w:t>
            </w:r>
          </w:p>
        </w:tc>
        <w:tc>
          <w:tcPr>
            <w:tcW w:w="7254" w:type="dxa"/>
            <w:vAlign w:val="center"/>
          </w:tcPr>
          <w:p w14:paraId="38FA3606" w14:textId="1AB2376D" w:rsidR="00576B6A" w:rsidRPr="00C635AF" w:rsidRDefault="00576B6A" w:rsidP="00576B6A">
            <w:pPr>
              <w:pStyle w:val="BodyTextIndent2"/>
              <w:widowControl w:val="0"/>
              <w:spacing w:after="120" w:line="240" w:lineRule="auto"/>
              <w:ind w:firstLine="0"/>
              <w:rPr>
                <w:rFonts w:ascii="GHEA Grapalat" w:hAnsi="GHEA Grapalat"/>
                <w:sz w:val="24"/>
                <w:szCs w:val="24"/>
                <w:u w:val="single"/>
                <w:vertAlign w:val="subscript"/>
              </w:rPr>
            </w:pPr>
            <w:r w:rsidRPr="00FB1E77">
              <w:rPr>
                <w:rFonts w:cs="Calibri"/>
                <w:sz w:val="18"/>
                <w:szCs w:val="18"/>
              </w:rPr>
              <w:t>Advanced</w:t>
            </w:r>
            <w:r>
              <w:rPr>
                <w:rFonts w:asciiTheme="minorHAnsi" w:hAnsiTheme="minorHAnsi" w:cs="Calibri"/>
                <w:sz w:val="18"/>
                <w:szCs w:val="18"/>
                <w:lang w:val="hy-AM"/>
              </w:rPr>
              <w:t xml:space="preserve"> </w:t>
            </w:r>
            <w:r w:rsidRPr="00FB1E77">
              <w:rPr>
                <w:rFonts w:cs="Calibri"/>
                <w:sz w:val="18"/>
                <w:szCs w:val="18"/>
              </w:rPr>
              <w:t>DMEM/F12</w:t>
            </w:r>
            <w:r>
              <w:rPr>
                <w:rFonts w:asciiTheme="minorHAnsi" w:hAnsiTheme="minorHAnsi" w:cs="Calibri"/>
                <w:sz w:val="18"/>
                <w:szCs w:val="18"/>
                <w:lang w:val="hy-AM"/>
              </w:rPr>
              <w:t xml:space="preserve"> </w:t>
            </w:r>
            <w:r w:rsidRPr="00FB1E77">
              <w:rPr>
                <w:rFonts w:cs="Calibri"/>
                <w:sz w:val="18"/>
                <w:szCs w:val="18"/>
              </w:rPr>
              <w:t>среда</w:t>
            </w:r>
          </w:p>
        </w:tc>
      </w:tr>
      <w:tr w:rsidR="00576B6A" w:rsidRPr="00C635AF" w14:paraId="4DAAC776" w14:textId="77777777" w:rsidTr="00A43D60">
        <w:trPr>
          <w:jc w:val="center"/>
        </w:trPr>
        <w:tc>
          <w:tcPr>
            <w:tcW w:w="704" w:type="dxa"/>
            <w:vAlign w:val="center"/>
          </w:tcPr>
          <w:p w14:paraId="3E085471" w14:textId="51A0871C"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30</w:t>
            </w:r>
          </w:p>
        </w:tc>
        <w:tc>
          <w:tcPr>
            <w:tcW w:w="1276" w:type="dxa"/>
            <w:vAlign w:val="center"/>
          </w:tcPr>
          <w:p w14:paraId="609C4938" w14:textId="166C1E0F"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312000</w:t>
            </w:r>
          </w:p>
        </w:tc>
        <w:tc>
          <w:tcPr>
            <w:tcW w:w="7254" w:type="dxa"/>
            <w:vAlign w:val="center"/>
          </w:tcPr>
          <w:p w14:paraId="66B1CA4D" w14:textId="36CA59C0"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5(6)-Карбокси-2',7'-дихлорфлуо</w:t>
            </w:r>
            <w:r w:rsidRPr="00FB1E77">
              <w:rPr>
                <w:rFonts w:cs="Calibri"/>
                <w:sz w:val="18"/>
                <w:szCs w:val="18"/>
              </w:rPr>
              <w:lastRenderedPageBreak/>
              <w:t>ресцеин диацетат или CDFDA 21884-100Mg</w:t>
            </w:r>
            <w:r w:rsidRPr="00FB1E77">
              <w:rPr>
                <w:rFonts w:cs="Calibri"/>
                <w:sz w:val="18"/>
                <w:szCs w:val="18"/>
              </w:rPr>
              <w:br/>
              <w:t>Sigma-Aldrich</w:t>
            </w:r>
          </w:p>
        </w:tc>
      </w:tr>
      <w:tr w:rsidR="00576B6A" w:rsidRPr="00C635AF" w14:paraId="1AD6F80D" w14:textId="77777777" w:rsidTr="00A43D60">
        <w:trPr>
          <w:jc w:val="center"/>
        </w:trPr>
        <w:tc>
          <w:tcPr>
            <w:tcW w:w="704" w:type="dxa"/>
            <w:vAlign w:val="center"/>
          </w:tcPr>
          <w:p w14:paraId="6E79DACC" w14:textId="4CC9D39B"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31</w:t>
            </w:r>
          </w:p>
        </w:tc>
        <w:tc>
          <w:tcPr>
            <w:tcW w:w="1276" w:type="dxa"/>
            <w:vAlign w:val="center"/>
          </w:tcPr>
          <w:p w14:paraId="53CBB387" w14:textId="75C7B6F3"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43000</w:t>
            </w:r>
          </w:p>
        </w:tc>
        <w:tc>
          <w:tcPr>
            <w:tcW w:w="7254" w:type="dxa"/>
            <w:vAlign w:val="center"/>
          </w:tcPr>
          <w:p w14:paraId="48B31FC7" w14:textId="0BE1F318"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Жидкость для очистки приборов Guava Instrument Cleaning Fluid.</w:t>
            </w:r>
          </w:p>
        </w:tc>
      </w:tr>
      <w:tr w:rsidR="00576B6A" w:rsidRPr="00C635AF" w14:paraId="0D3E4A4B" w14:textId="77777777" w:rsidTr="00A43D60">
        <w:trPr>
          <w:jc w:val="center"/>
        </w:trPr>
        <w:tc>
          <w:tcPr>
            <w:tcW w:w="704" w:type="dxa"/>
            <w:vAlign w:val="center"/>
          </w:tcPr>
          <w:p w14:paraId="51A4245D" w14:textId="09C279B9"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32</w:t>
            </w:r>
          </w:p>
        </w:tc>
        <w:tc>
          <w:tcPr>
            <w:tcW w:w="1276" w:type="dxa"/>
            <w:vAlign w:val="center"/>
          </w:tcPr>
          <w:p w14:paraId="2113D4DC" w14:textId="04C461FD"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32000</w:t>
            </w:r>
          </w:p>
        </w:tc>
        <w:tc>
          <w:tcPr>
            <w:tcW w:w="7254" w:type="dxa"/>
            <w:vAlign w:val="center"/>
          </w:tcPr>
          <w:p w14:paraId="10D9C3EE" w14:textId="7637991C"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Хлороформ</w:t>
            </w:r>
          </w:p>
        </w:tc>
      </w:tr>
      <w:tr w:rsidR="00576B6A" w:rsidRPr="00C635AF" w14:paraId="7BCD0389" w14:textId="77777777" w:rsidTr="00A43D60">
        <w:trPr>
          <w:jc w:val="center"/>
        </w:trPr>
        <w:tc>
          <w:tcPr>
            <w:tcW w:w="704" w:type="dxa"/>
            <w:vAlign w:val="center"/>
          </w:tcPr>
          <w:p w14:paraId="2AFBB3A0" w14:textId="7CEFC7BA"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33</w:t>
            </w:r>
          </w:p>
        </w:tc>
        <w:tc>
          <w:tcPr>
            <w:tcW w:w="1276" w:type="dxa"/>
            <w:vAlign w:val="center"/>
          </w:tcPr>
          <w:p w14:paraId="1526D44C" w14:textId="15CE19D7"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110000</w:t>
            </w:r>
          </w:p>
        </w:tc>
        <w:tc>
          <w:tcPr>
            <w:tcW w:w="7254" w:type="dxa"/>
            <w:vAlign w:val="center"/>
          </w:tcPr>
          <w:p w14:paraId="0DAB32EA" w14:textId="4DF9CC9E"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Трис-основание (по</w:t>
            </w:r>
            <w:r w:rsidRPr="00FB1E77">
              <w:rPr>
                <w:rFonts w:cs="Calibri"/>
                <w:sz w:val="18"/>
                <w:szCs w:val="18"/>
              </w:rPr>
              <w:lastRenderedPageBreak/>
              <w:t>рошок)</w:t>
            </w:r>
          </w:p>
        </w:tc>
      </w:tr>
      <w:tr w:rsidR="00576B6A" w:rsidRPr="00C635AF" w14:paraId="08E9CD84" w14:textId="77777777" w:rsidTr="00A43D60">
        <w:trPr>
          <w:jc w:val="center"/>
        </w:trPr>
        <w:tc>
          <w:tcPr>
            <w:tcW w:w="704" w:type="dxa"/>
            <w:vAlign w:val="center"/>
          </w:tcPr>
          <w:p w14:paraId="030D9862" w14:textId="1EC21CE8"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34</w:t>
            </w:r>
          </w:p>
        </w:tc>
        <w:tc>
          <w:tcPr>
            <w:tcW w:w="1276" w:type="dxa"/>
            <w:vAlign w:val="center"/>
          </w:tcPr>
          <w:p w14:paraId="3B9B9396" w14:textId="17DBB4EB"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350000</w:t>
            </w:r>
          </w:p>
        </w:tc>
        <w:tc>
          <w:tcPr>
            <w:tcW w:w="7254" w:type="dxa"/>
            <w:vAlign w:val="center"/>
          </w:tcPr>
          <w:p w14:paraId="5A79ACDF" w14:textId="032BB693"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Bacto Казитон</w:t>
            </w:r>
          </w:p>
        </w:tc>
      </w:tr>
      <w:tr w:rsidR="00576B6A" w:rsidRPr="00C635AF" w14:paraId="4C30A409" w14:textId="77777777" w:rsidTr="00A43D60">
        <w:trPr>
          <w:jc w:val="center"/>
        </w:trPr>
        <w:tc>
          <w:tcPr>
            <w:tcW w:w="704" w:type="dxa"/>
            <w:vAlign w:val="center"/>
          </w:tcPr>
          <w:p w14:paraId="0C7E0704" w14:textId="62B85D88"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35</w:t>
            </w:r>
          </w:p>
        </w:tc>
        <w:tc>
          <w:tcPr>
            <w:tcW w:w="1276" w:type="dxa"/>
            <w:vAlign w:val="center"/>
          </w:tcPr>
          <w:p w14:paraId="59DFD18F" w14:textId="55E91328"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500000</w:t>
            </w:r>
          </w:p>
        </w:tc>
        <w:tc>
          <w:tcPr>
            <w:tcW w:w="7254" w:type="dxa"/>
            <w:vAlign w:val="center"/>
          </w:tcPr>
          <w:p w14:paraId="7A77421F" w14:textId="3F07CB77"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Ruminococcus bromii</w:t>
            </w:r>
          </w:p>
        </w:tc>
      </w:tr>
      <w:tr w:rsidR="00576B6A" w:rsidRPr="00C635AF" w14:paraId="4AE2BCDC" w14:textId="77777777" w:rsidTr="00A43D60">
        <w:trPr>
          <w:jc w:val="center"/>
        </w:trPr>
        <w:tc>
          <w:tcPr>
            <w:tcW w:w="704" w:type="dxa"/>
            <w:vAlign w:val="center"/>
          </w:tcPr>
          <w:p w14:paraId="0111C205" w14:textId="6990BCD2"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36</w:t>
            </w:r>
          </w:p>
        </w:tc>
        <w:tc>
          <w:tcPr>
            <w:tcW w:w="1276" w:type="dxa"/>
            <w:vAlign w:val="center"/>
          </w:tcPr>
          <w:p w14:paraId="214CD7A4" w14:textId="70A8B594"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220000</w:t>
            </w:r>
          </w:p>
        </w:tc>
        <w:tc>
          <w:tcPr>
            <w:tcW w:w="7254" w:type="dxa"/>
            <w:vAlign w:val="center"/>
          </w:tcPr>
          <w:p w14:paraId="1BF96D4C" w14:textId="29157890"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D-глюкоза моногидрат</w:t>
            </w:r>
          </w:p>
        </w:tc>
      </w:tr>
      <w:tr w:rsidR="00576B6A" w:rsidRPr="00C635AF" w14:paraId="37419005" w14:textId="77777777" w:rsidTr="00A43D60">
        <w:trPr>
          <w:jc w:val="center"/>
        </w:trPr>
        <w:tc>
          <w:tcPr>
            <w:tcW w:w="704" w:type="dxa"/>
            <w:vAlign w:val="center"/>
          </w:tcPr>
          <w:p w14:paraId="7774279C" w14:textId="134AE12F"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37</w:t>
            </w:r>
          </w:p>
        </w:tc>
        <w:tc>
          <w:tcPr>
            <w:tcW w:w="1276" w:type="dxa"/>
            <w:vAlign w:val="center"/>
          </w:tcPr>
          <w:p w14:paraId="3E20928B" w14:textId="3AAD89A3"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30000</w:t>
            </w:r>
          </w:p>
        </w:tc>
        <w:tc>
          <w:tcPr>
            <w:tcW w:w="7254" w:type="dxa"/>
            <w:vAlign w:val="center"/>
          </w:tcPr>
          <w:p w14:paraId="02A2B68A" w14:textId="37BEFF1C"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Уксусная кислота</w:t>
            </w:r>
          </w:p>
        </w:tc>
      </w:tr>
      <w:tr w:rsidR="00576B6A" w:rsidRPr="00C635AF" w14:paraId="62AE7B4D" w14:textId="77777777" w:rsidTr="00A43D60">
        <w:trPr>
          <w:jc w:val="center"/>
        </w:trPr>
        <w:tc>
          <w:tcPr>
            <w:tcW w:w="704" w:type="dxa"/>
            <w:vAlign w:val="center"/>
          </w:tcPr>
          <w:p w14:paraId="693ED906" w14:textId="2E860995"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38</w:t>
            </w:r>
          </w:p>
        </w:tc>
        <w:tc>
          <w:tcPr>
            <w:tcW w:w="1276" w:type="dxa"/>
            <w:vAlign w:val="center"/>
          </w:tcPr>
          <w:p w14:paraId="2B18976B" w14:textId="672A6B06"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97500</w:t>
            </w:r>
          </w:p>
        </w:tc>
        <w:tc>
          <w:tcPr>
            <w:tcW w:w="7254" w:type="dxa"/>
            <w:vAlign w:val="center"/>
          </w:tcPr>
          <w:p w14:paraId="6975AE59" w14:textId="354DA3FF"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ЭДТА (порошок)</w:t>
            </w:r>
          </w:p>
        </w:tc>
      </w:tr>
      <w:tr w:rsidR="00576B6A" w:rsidRPr="00C635AF" w14:paraId="247EAAAE" w14:textId="77777777" w:rsidTr="00A43D60">
        <w:trPr>
          <w:jc w:val="center"/>
        </w:trPr>
        <w:tc>
          <w:tcPr>
            <w:tcW w:w="704" w:type="dxa"/>
            <w:vAlign w:val="center"/>
          </w:tcPr>
          <w:p w14:paraId="5ABD132F" w14:textId="6158B379"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39</w:t>
            </w:r>
          </w:p>
        </w:tc>
        <w:tc>
          <w:tcPr>
            <w:tcW w:w="1276" w:type="dxa"/>
            <w:vAlign w:val="center"/>
          </w:tcPr>
          <w:p w14:paraId="2295E697" w14:textId="22EA112F"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160500</w:t>
            </w:r>
          </w:p>
        </w:tc>
        <w:tc>
          <w:tcPr>
            <w:tcW w:w="7254" w:type="dxa"/>
            <w:vAlign w:val="center"/>
          </w:tcPr>
          <w:p w14:paraId="6BBBF3A3" w14:textId="7E994AC5"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Цетилтрим</w:t>
            </w:r>
            <w:r w:rsidRPr="00FB1E77">
              <w:rPr>
                <w:rFonts w:cs="Calibri"/>
                <w:sz w:val="18"/>
                <w:szCs w:val="18"/>
              </w:rPr>
              <w:lastRenderedPageBreak/>
              <w:t>етиламмония бромид (порошок)</w:t>
            </w:r>
          </w:p>
        </w:tc>
      </w:tr>
      <w:tr w:rsidR="00576B6A" w:rsidRPr="00C635AF" w14:paraId="56DB9949" w14:textId="77777777" w:rsidTr="00A43D60">
        <w:trPr>
          <w:jc w:val="center"/>
        </w:trPr>
        <w:tc>
          <w:tcPr>
            <w:tcW w:w="704" w:type="dxa"/>
            <w:vAlign w:val="center"/>
          </w:tcPr>
          <w:p w14:paraId="2A668F6F" w14:textId="08A204F4"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40</w:t>
            </w:r>
          </w:p>
        </w:tc>
        <w:tc>
          <w:tcPr>
            <w:tcW w:w="1276" w:type="dxa"/>
            <w:vAlign w:val="center"/>
          </w:tcPr>
          <w:p w14:paraId="3B994DF8" w14:textId="4AA4C60D"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21000</w:t>
            </w:r>
          </w:p>
        </w:tc>
        <w:tc>
          <w:tcPr>
            <w:tcW w:w="7254" w:type="dxa"/>
            <w:vAlign w:val="center"/>
          </w:tcPr>
          <w:p w14:paraId="0351093A" w14:textId="59D65F4D"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Натрия хлорид (порошок/кристаллы)</w:t>
            </w:r>
          </w:p>
        </w:tc>
      </w:tr>
      <w:tr w:rsidR="00576B6A" w:rsidRPr="00C635AF" w14:paraId="227B7B82" w14:textId="77777777" w:rsidTr="00A43D60">
        <w:trPr>
          <w:jc w:val="center"/>
        </w:trPr>
        <w:tc>
          <w:tcPr>
            <w:tcW w:w="704" w:type="dxa"/>
            <w:vAlign w:val="center"/>
          </w:tcPr>
          <w:p w14:paraId="41946D99" w14:textId="2E4ED084"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41</w:t>
            </w:r>
          </w:p>
        </w:tc>
        <w:tc>
          <w:tcPr>
            <w:tcW w:w="1276" w:type="dxa"/>
            <w:vAlign w:val="center"/>
          </w:tcPr>
          <w:p w14:paraId="763D5C86" w14:textId="20A23218"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500000</w:t>
            </w:r>
          </w:p>
        </w:tc>
        <w:tc>
          <w:tcPr>
            <w:tcW w:w="7254" w:type="dxa"/>
            <w:vAlign w:val="center"/>
          </w:tcPr>
          <w:p w14:paraId="2B1367A2" w14:textId="1012F101"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Смесь Фенол/Хлорофо</w:t>
            </w:r>
            <w:r w:rsidRPr="00FB1E77">
              <w:rPr>
                <w:rFonts w:cs="Calibri"/>
                <w:sz w:val="18"/>
                <w:szCs w:val="18"/>
              </w:rPr>
              <w:lastRenderedPageBreak/>
              <w:t>рм/Изоамиловый спирт</w:t>
            </w:r>
          </w:p>
        </w:tc>
      </w:tr>
      <w:tr w:rsidR="00576B6A" w:rsidRPr="00C635AF" w14:paraId="4B52B95E" w14:textId="77777777" w:rsidTr="00A43D60">
        <w:trPr>
          <w:jc w:val="center"/>
        </w:trPr>
        <w:tc>
          <w:tcPr>
            <w:tcW w:w="704" w:type="dxa"/>
            <w:vAlign w:val="center"/>
          </w:tcPr>
          <w:p w14:paraId="763DF2E7" w14:textId="096889E7"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42</w:t>
            </w:r>
          </w:p>
        </w:tc>
        <w:tc>
          <w:tcPr>
            <w:tcW w:w="1276" w:type="dxa"/>
            <w:vAlign w:val="center"/>
          </w:tcPr>
          <w:p w14:paraId="419C8F77" w14:textId="0A7F2BD4"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115000</w:t>
            </w:r>
          </w:p>
        </w:tc>
        <w:tc>
          <w:tcPr>
            <w:tcW w:w="7254" w:type="dxa"/>
            <w:vAlign w:val="center"/>
          </w:tcPr>
          <w:p w14:paraId="2E389256" w14:textId="41B479A5"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Изоамиловый спирт</w:t>
            </w:r>
          </w:p>
        </w:tc>
      </w:tr>
      <w:tr w:rsidR="00576B6A" w:rsidRPr="00C635AF" w14:paraId="15285552" w14:textId="77777777" w:rsidTr="00A43D60">
        <w:trPr>
          <w:jc w:val="center"/>
        </w:trPr>
        <w:tc>
          <w:tcPr>
            <w:tcW w:w="704" w:type="dxa"/>
            <w:vAlign w:val="center"/>
          </w:tcPr>
          <w:p w14:paraId="3F9E39F8" w14:textId="4BC10D60"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43</w:t>
            </w:r>
          </w:p>
        </w:tc>
        <w:tc>
          <w:tcPr>
            <w:tcW w:w="1276" w:type="dxa"/>
            <w:vAlign w:val="center"/>
          </w:tcPr>
          <w:p w14:paraId="3422AB5F" w14:textId="482AFFE7"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200000</w:t>
            </w:r>
          </w:p>
        </w:tc>
        <w:tc>
          <w:tcPr>
            <w:tcW w:w="7254" w:type="dxa"/>
            <w:vAlign w:val="center"/>
          </w:tcPr>
          <w:p w14:paraId="311531E8" w14:textId="43AB9751"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Пробирки для ПЦР Axygen 0,5 мл</w:t>
            </w:r>
          </w:p>
        </w:tc>
      </w:tr>
      <w:tr w:rsidR="00576B6A" w:rsidRPr="00C635AF" w14:paraId="7BF86BB3" w14:textId="77777777" w:rsidTr="00A43D60">
        <w:trPr>
          <w:jc w:val="center"/>
        </w:trPr>
        <w:tc>
          <w:tcPr>
            <w:tcW w:w="704" w:type="dxa"/>
            <w:vAlign w:val="center"/>
          </w:tcPr>
          <w:p w14:paraId="475DDB91" w14:textId="34A82D9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44</w:t>
            </w:r>
          </w:p>
        </w:tc>
        <w:tc>
          <w:tcPr>
            <w:tcW w:w="1276" w:type="dxa"/>
            <w:vAlign w:val="center"/>
          </w:tcPr>
          <w:p w14:paraId="76BD2D07" w14:textId="32E8D5B0"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80000</w:t>
            </w:r>
          </w:p>
        </w:tc>
        <w:tc>
          <w:tcPr>
            <w:tcW w:w="7254" w:type="dxa"/>
            <w:vAlign w:val="center"/>
          </w:tcPr>
          <w:p w14:paraId="52756033" w14:textId="28D8D93E"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Шприц стерильный с игл</w:t>
            </w:r>
            <w:r w:rsidRPr="00FB1E77">
              <w:rPr>
                <w:rFonts w:cs="Calibri"/>
                <w:sz w:val="18"/>
                <w:szCs w:val="18"/>
              </w:rPr>
              <w:lastRenderedPageBreak/>
              <w:t>ой 5 мл</w:t>
            </w:r>
          </w:p>
        </w:tc>
      </w:tr>
      <w:tr w:rsidR="00576B6A" w:rsidRPr="00C635AF" w14:paraId="2AA6EB46" w14:textId="77777777" w:rsidTr="00A43D60">
        <w:trPr>
          <w:jc w:val="center"/>
        </w:trPr>
        <w:tc>
          <w:tcPr>
            <w:tcW w:w="704" w:type="dxa"/>
            <w:vAlign w:val="center"/>
          </w:tcPr>
          <w:p w14:paraId="0448B6CE" w14:textId="295A9BC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45</w:t>
            </w:r>
          </w:p>
        </w:tc>
        <w:tc>
          <w:tcPr>
            <w:tcW w:w="1276" w:type="dxa"/>
            <w:vAlign w:val="center"/>
          </w:tcPr>
          <w:p w14:paraId="7499AB37" w14:textId="1415F449"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220000</w:t>
            </w:r>
          </w:p>
        </w:tc>
        <w:tc>
          <w:tcPr>
            <w:tcW w:w="7254" w:type="dxa"/>
            <w:vAlign w:val="center"/>
          </w:tcPr>
          <w:p w14:paraId="464A4787" w14:textId="2212D8B2"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Среда RPMI-1640</w:t>
            </w:r>
          </w:p>
        </w:tc>
      </w:tr>
      <w:tr w:rsidR="00576B6A" w:rsidRPr="00C635AF" w14:paraId="2364E44C" w14:textId="77777777" w:rsidTr="00A43D60">
        <w:trPr>
          <w:jc w:val="center"/>
        </w:trPr>
        <w:tc>
          <w:tcPr>
            <w:tcW w:w="704" w:type="dxa"/>
            <w:vAlign w:val="center"/>
          </w:tcPr>
          <w:p w14:paraId="609C9F1D" w14:textId="29495EB3"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46</w:t>
            </w:r>
          </w:p>
        </w:tc>
        <w:tc>
          <w:tcPr>
            <w:tcW w:w="1276" w:type="dxa"/>
            <w:vAlign w:val="center"/>
          </w:tcPr>
          <w:p w14:paraId="73910EB2" w14:textId="7EC2CC1F"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280000</w:t>
            </w:r>
          </w:p>
        </w:tc>
        <w:tc>
          <w:tcPr>
            <w:tcW w:w="7254" w:type="dxa"/>
            <w:vAlign w:val="center"/>
          </w:tcPr>
          <w:p w14:paraId="1EEDC9D6" w14:textId="3C4E7437"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Матригель</w:t>
            </w:r>
            <w:r>
              <w:rPr>
                <w:rFonts w:asciiTheme="minorHAnsi" w:hAnsiTheme="minorHAnsi" w:cs="Calibri"/>
                <w:sz w:val="18"/>
                <w:szCs w:val="18"/>
                <w:lang w:val="hy-AM"/>
              </w:rPr>
              <w:t xml:space="preserve"> </w:t>
            </w:r>
            <w:r w:rsidRPr="00FB1E77">
              <w:rPr>
                <w:rFonts w:cs="Calibri"/>
                <w:sz w:val="18"/>
                <w:szCs w:val="18"/>
              </w:rPr>
              <w:t>Matrigel</w:t>
            </w:r>
          </w:p>
        </w:tc>
      </w:tr>
      <w:tr w:rsidR="00576B6A" w:rsidRPr="00C635AF" w14:paraId="38A192B3" w14:textId="77777777" w:rsidTr="00A43D60">
        <w:trPr>
          <w:jc w:val="center"/>
        </w:trPr>
        <w:tc>
          <w:tcPr>
            <w:tcW w:w="704" w:type="dxa"/>
            <w:vAlign w:val="center"/>
          </w:tcPr>
          <w:p w14:paraId="7096EB02" w14:textId="121DABF6"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47</w:t>
            </w:r>
          </w:p>
        </w:tc>
        <w:tc>
          <w:tcPr>
            <w:tcW w:w="1276" w:type="dxa"/>
            <w:vAlign w:val="center"/>
          </w:tcPr>
          <w:p w14:paraId="68C29CCB" w14:textId="175AC906"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160000</w:t>
            </w:r>
          </w:p>
        </w:tc>
        <w:tc>
          <w:tcPr>
            <w:tcW w:w="7254" w:type="dxa"/>
            <w:vAlign w:val="center"/>
          </w:tcPr>
          <w:p w14:paraId="0D05F556" w14:textId="79AB50FA" w:rsidR="00576B6A" w:rsidRPr="00255AE3" w:rsidRDefault="00576B6A" w:rsidP="00576B6A">
            <w:pPr>
              <w:pStyle w:val="BodyTextIndent2"/>
              <w:widowControl w:val="0"/>
              <w:spacing w:after="120" w:line="240" w:lineRule="auto"/>
              <w:ind w:firstLine="0"/>
              <w:jc w:val="left"/>
              <w:rPr>
                <w:rFonts w:ascii="Arial" w:hAnsi="Arial" w:cs="Arial"/>
              </w:rPr>
            </w:pPr>
            <w:r w:rsidRPr="00FB1E77">
              <w:rPr>
                <w:rFonts w:cs="Calibri"/>
                <w:sz w:val="18"/>
                <w:szCs w:val="18"/>
              </w:rPr>
              <w:t>Рекомбинантный человеческий M-CSF</w:t>
            </w:r>
            <w:r>
              <w:rPr>
                <w:rFonts w:asciiTheme="minorHAnsi" w:hAnsiTheme="minorHAnsi" w:cs="Calibri"/>
                <w:sz w:val="18"/>
                <w:szCs w:val="18"/>
                <w:lang w:val="hy-AM"/>
              </w:rPr>
              <w:t xml:space="preserve"> </w:t>
            </w:r>
            <w:r w:rsidRPr="00FB1E77">
              <w:rPr>
                <w:rFonts w:cs="Calibri"/>
                <w:sz w:val="18"/>
                <w:szCs w:val="18"/>
              </w:rPr>
              <w:br/>
              <w:t>Recombinant Human M-CSF</w:t>
            </w:r>
          </w:p>
        </w:tc>
      </w:tr>
      <w:tr w:rsidR="00576B6A" w:rsidRPr="00C635AF" w14:paraId="3733D632" w14:textId="77777777" w:rsidTr="00A43D60">
        <w:trPr>
          <w:jc w:val="center"/>
        </w:trPr>
        <w:tc>
          <w:tcPr>
            <w:tcW w:w="704" w:type="dxa"/>
            <w:vAlign w:val="center"/>
          </w:tcPr>
          <w:p w14:paraId="2985A82F" w14:textId="10DE97B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48</w:t>
            </w:r>
          </w:p>
        </w:tc>
        <w:tc>
          <w:tcPr>
            <w:tcW w:w="1276" w:type="dxa"/>
            <w:vAlign w:val="center"/>
          </w:tcPr>
          <w:p w14:paraId="0791CDAC" w14:textId="466E10BB"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270000</w:t>
            </w:r>
          </w:p>
        </w:tc>
        <w:tc>
          <w:tcPr>
            <w:tcW w:w="7254" w:type="dxa"/>
            <w:vAlign w:val="center"/>
          </w:tcPr>
          <w:p w14:paraId="7F8BF49B" w14:textId="190B2A03"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5-Methylcytosine (5-mC) antibody (mAb)</w:t>
            </w:r>
          </w:p>
        </w:tc>
      </w:tr>
      <w:tr w:rsidR="00576B6A" w:rsidRPr="00C635AF" w14:paraId="0A564AB1" w14:textId="77777777" w:rsidTr="00A43D60">
        <w:trPr>
          <w:jc w:val="center"/>
        </w:trPr>
        <w:tc>
          <w:tcPr>
            <w:tcW w:w="704" w:type="dxa"/>
            <w:vAlign w:val="center"/>
          </w:tcPr>
          <w:p w14:paraId="5AAD079E" w14:textId="0784AEF4"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49</w:t>
            </w:r>
          </w:p>
        </w:tc>
        <w:tc>
          <w:tcPr>
            <w:tcW w:w="1276" w:type="dxa"/>
            <w:vAlign w:val="center"/>
          </w:tcPr>
          <w:p w14:paraId="3B0A0EDE" w14:textId="08387207"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150000</w:t>
            </w:r>
          </w:p>
        </w:tc>
        <w:tc>
          <w:tcPr>
            <w:tcW w:w="7254" w:type="dxa"/>
            <w:vAlign w:val="center"/>
          </w:tcPr>
          <w:p w14:paraId="0BE925A8" w14:textId="5C5781BD"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5-Hydroxymethylcytosine (5-hmC) antibody (pAb)</w:t>
            </w:r>
          </w:p>
        </w:tc>
      </w:tr>
      <w:tr w:rsidR="00576B6A" w:rsidRPr="00C635AF" w14:paraId="11AB9941" w14:textId="77777777" w:rsidTr="00A43D60">
        <w:trPr>
          <w:jc w:val="center"/>
        </w:trPr>
        <w:tc>
          <w:tcPr>
            <w:tcW w:w="704" w:type="dxa"/>
            <w:vAlign w:val="center"/>
          </w:tcPr>
          <w:p w14:paraId="2B7C25AB" w14:textId="787B3089"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50</w:t>
            </w:r>
          </w:p>
        </w:tc>
        <w:tc>
          <w:tcPr>
            <w:tcW w:w="1276" w:type="dxa"/>
            <w:vAlign w:val="center"/>
          </w:tcPr>
          <w:p w14:paraId="54BDE1E5" w14:textId="2901E83D"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330000</w:t>
            </w:r>
          </w:p>
        </w:tc>
        <w:tc>
          <w:tcPr>
            <w:tcW w:w="7254" w:type="dxa"/>
            <w:vAlign w:val="center"/>
          </w:tcPr>
          <w:p w14:paraId="138FE0B1" w14:textId="241928E5"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5-mC DNA ELISA Kit</w:t>
            </w:r>
          </w:p>
        </w:tc>
      </w:tr>
      <w:tr w:rsidR="00576B6A" w:rsidRPr="00C635AF" w14:paraId="2E4BC753" w14:textId="77777777" w:rsidTr="00A43D60">
        <w:trPr>
          <w:jc w:val="center"/>
        </w:trPr>
        <w:tc>
          <w:tcPr>
            <w:tcW w:w="704" w:type="dxa"/>
            <w:vAlign w:val="center"/>
          </w:tcPr>
          <w:p w14:paraId="7F2319DE" w14:textId="4937385D"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51</w:t>
            </w:r>
          </w:p>
        </w:tc>
        <w:tc>
          <w:tcPr>
            <w:tcW w:w="1276" w:type="dxa"/>
            <w:vAlign w:val="center"/>
          </w:tcPr>
          <w:p w14:paraId="00A44FE4" w14:textId="667A1735"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150000</w:t>
            </w:r>
          </w:p>
        </w:tc>
        <w:tc>
          <w:tcPr>
            <w:tcW w:w="7254" w:type="dxa"/>
            <w:vAlign w:val="center"/>
          </w:tcPr>
          <w:p w14:paraId="3A998338" w14:textId="7442AEFB"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Genomic DNA Purification Kit</w:t>
            </w:r>
          </w:p>
        </w:tc>
      </w:tr>
      <w:tr w:rsidR="00576B6A" w:rsidRPr="00C635AF" w14:paraId="42C38ED4" w14:textId="77777777" w:rsidTr="00A43D60">
        <w:trPr>
          <w:jc w:val="center"/>
        </w:trPr>
        <w:tc>
          <w:tcPr>
            <w:tcW w:w="704" w:type="dxa"/>
            <w:vAlign w:val="center"/>
          </w:tcPr>
          <w:p w14:paraId="2C2A8123" w14:textId="74D93AC5"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52</w:t>
            </w:r>
          </w:p>
        </w:tc>
        <w:tc>
          <w:tcPr>
            <w:tcW w:w="1276" w:type="dxa"/>
            <w:vAlign w:val="center"/>
          </w:tcPr>
          <w:p w14:paraId="75A8E837" w14:textId="4CB094B2"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80000</w:t>
            </w:r>
          </w:p>
        </w:tc>
        <w:tc>
          <w:tcPr>
            <w:tcW w:w="7254" w:type="dxa"/>
            <w:vAlign w:val="center"/>
          </w:tcPr>
          <w:p w14:paraId="6BE17147" w14:textId="3D3FD290"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Freund's Complete Adjuvant</w:t>
            </w:r>
          </w:p>
        </w:tc>
      </w:tr>
      <w:tr w:rsidR="00576B6A" w:rsidRPr="00C635AF" w14:paraId="1A7B17D3" w14:textId="77777777" w:rsidTr="00A43D60">
        <w:trPr>
          <w:jc w:val="center"/>
        </w:trPr>
        <w:tc>
          <w:tcPr>
            <w:tcW w:w="704" w:type="dxa"/>
            <w:vAlign w:val="center"/>
          </w:tcPr>
          <w:p w14:paraId="634B335B" w14:textId="2D4557B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53</w:t>
            </w:r>
          </w:p>
        </w:tc>
        <w:tc>
          <w:tcPr>
            <w:tcW w:w="1276" w:type="dxa"/>
            <w:vAlign w:val="center"/>
          </w:tcPr>
          <w:p w14:paraId="56FE09D1" w14:textId="5841F1C6"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80000</w:t>
            </w:r>
          </w:p>
        </w:tc>
        <w:tc>
          <w:tcPr>
            <w:tcW w:w="7254" w:type="dxa"/>
            <w:vAlign w:val="center"/>
          </w:tcPr>
          <w:p w14:paraId="6ACB7602" w14:textId="547DB00F"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Freund's Incomplete Adjuvant</w:t>
            </w:r>
          </w:p>
        </w:tc>
      </w:tr>
      <w:tr w:rsidR="00576B6A" w:rsidRPr="009B1263" w14:paraId="57B755A6" w14:textId="77777777" w:rsidTr="00A43D60">
        <w:trPr>
          <w:jc w:val="center"/>
        </w:trPr>
        <w:tc>
          <w:tcPr>
            <w:tcW w:w="704" w:type="dxa"/>
            <w:vAlign w:val="center"/>
          </w:tcPr>
          <w:p w14:paraId="7F4DBF1B" w14:textId="74E515EA"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54</w:t>
            </w:r>
          </w:p>
        </w:tc>
        <w:tc>
          <w:tcPr>
            <w:tcW w:w="1276" w:type="dxa"/>
            <w:vAlign w:val="center"/>
          </w:tcPr>
          <w:p w14:paraId="64A97D9F" w14:textId="13869BCF"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500000</w:t>
            </w:r>
          </w:p>
        </w:tc>
        <w:tc>
          <w:tcPr>
            <w:tcW w:w="7254" w:type="dxa"/>
            <w:vAlign w:val="center"/>
          </w:tcPr>
          <w:p w14:paraId="55451EB1" w14:textId="74D80FCE"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EasySep™ Direct Human Monocyte Isolation Kit</w:t>
            </w:r>
          </w:p>
        </w:tc>
      </w:tr>
      <w:tr w:rsidR="00576B6A" w:rsidRPr="009B1263" w14:paraId="0CBB3379" w14:textId="77777777" w:rsidTr="00A43D60">
        <w:trPr>
          <w:jc w:val="center"/>
        </w:trPr>
        <w:tc>
          <w:tcPr>
            <w:tcW w:w="704" w:type="dxa"/>
            <w:vAlign w:val="center"/>
          </w:tcPr>
          <w:p w14:paraId="2F5DA9FB" w14:textId="2E1419F5"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55</w:t>
            </w:r>
          </w:p>
        </w:tc>
        <w:tc>
          <w:tcPr>
            <w:tcW w:w="1276" w:type="dxa"/>
            <w:vAlign w:val="center"/>
          </w:tcPr>
          <w:p w14:paraId="374ED282" w14:textId="5434A9F7"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155000</w:t>
            </w:r>
          </w:p>
        </w:tc>
        <w:tc>
          <w:tcPr>
            <w:tcW w:w="7254" w:type="dxa"/>
            <w:vAlign w:val="center"/>
          </w:tcPr>
          <w:p w14:paraId="65EE9446" w14:textId="1FE3424E"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Recombinant Human TGF-</w:t>
            </w:r>
            <w:r w:rsidRPr="00FB1E77">
              <w:rPr>
                <w:rFonts w:cs="Calibri"/>
                <w:sz w:val="18"/>
                <w:szCs w:val="18"/>
              </w:rPr>
              <w:t>β</w:t>
            </w:r>
            <w:r w:rsidRPr="00576B6A">
              <w:rPr>
                <w:rFonts w:cs="Calibri"/>
                <w:sz w:val="18"/>
                <w:szCs w:val="18"/>
                <w:lang w:val="en-US"/>
              </w:rPr>
              <w:t>1 (carrier-free)</w:t>
            </w:r>
          </w:p>
        </w:tc>
      </w:tr>
      <w:tr w:rsidR="00576B6A" w:rsidRPr="009B1263" w14:paraId="2D1E1138" w14:textId="77777777" w:rsidTr="00A43D60">
        <w:trPr>
          <w:jc w:val="center"/>
        </w:trPr>
        <w:tc>
          <w:tcPr>
            <w:tcW w:w="704" w:type="dxa"/>
            <w:vAlign w:val="center"/>
          </w:tcPr>
          <w:p w14:paraId="04B26DF8" w14:textId="03693A08"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56</w:t>
            </w:r>
          </w:p>
        </w:tc>
        <w:tc>
          <w:tcPr>
            <w:tcW w:w="1276" w:type="dxa"/>
            <w:vAlign w:val="center"/>
          </w:tcPr>
          <w:p w14:paraId="4C3181BC" w14:textId="76E3FB73"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155000</w:t>
            </w:r>
          </w:p>
        </w:tc>
        <w:tc>
          <w:tcPr>
            <w:tcW w:w="7254" w:type="dxa"/>
            <w:vAlign w:val="center"/>
          </w:tcPr>
          <w:p w14:paraId="224ADD72" w14:textId="6C737689"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Recombinant Human IL-15 (carrier-free)</w:t>
            </w:r>
          </w:p>
        </w:tc>
      </w:tr>
      <w:tr w:rsidR="00576B6A" w:rsidRPr="00C635AF" w14:paraId="61EC1384" w14:textId="77777777" w:rsidTr="00A43D60">
        <w:trPr>
          <w:jc w:val="center"/>
        </w:trPr>
        <w:tc>
          <w:tcPr>
            <w:tcW w:w="704" w:type="dxa"/>
            <w:vAlign w:val="center"/>
          </w:tcPr>
          <w:p w14:paraId="75874AA9" w14:textId="233273F9"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57</w:t>
            </w:r>
          </w:p>
        </w:tc>
        <w:tc>
          <w:tcPr>
            <w:tcW w:w="1276" w:type="dxa"/>
            <w:vAlign w:val="center"/>
          </w:tcPr>
          <w:p w14:paraId="624833DF" w14:textId="6197E169"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115000</w:t>
            </w:r>
          </w:p>
        </w:tc>
        <w:tc>
          <w:tcPr>
            <w:tcW w:w="7254" w:type="dxa"/>
            <w:vAlign w:val="center"/>
          </w:tcPr>
          <w:p w14:paraId="06FAE33B" w14:textId="24975B8F"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Latex beads</w:t>
            </w:r>
          </w:p>
        </w:tc>
      </w:tr>
      <w:tr w:rsidR="00576B6A" w:rsidRPr="009B1263" w14:paraId="260C50A3" w14:textId="77777777" w:rsidTr="00A43D60">
        <w:trPr>
          <w:jc w:val="center"/>
        </w:trPr>
        <w:tc>
          <w:tcPr>
            <w:tcW w:w="704" w:type="dxa"/>
            <w:vAlign w:val="center"/>
          </w:tcPr>
          <w:p w14:paraId="38B59AED" w14:textId="1AAF5DB3"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58</w:t>
            </w:r>
          </w:p>
        </w:tc>
        <w:tc>
          <w:tcPr>
            <w:tcW w:w="1276" w:type="dxa"/>
            <w:vAlign w:val="center"/>
          </w:tcPr>
          <w:p w14:paraId="2A05461F" w14:textId="54AA6CB9"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170000</w:t>
            </w:r>
          </w:p>
        </w:tc>
        <w:tc>
          <w:tcPr>
            <w:tcW w:w="7254" w:type="dxa"/>
            <w:vAlign w:val="center"/>
          </w:tcPr>
          <w:p w14:paraId="275FECCE" w14:textId="5DA0451B"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Alexa Fluor® 488 anti-human CD86 Antibody</w:t>
            </w:r>
          </w:p>
        </w:tc>
      </w:tr>
      <w:tr w:rsidR="00576B6A" w:rsidRPr="009B1263" w14:paraId="635C8273" w14:textId="77777777" w:rsidTr="00A43D60">
        <w:trPr>
          <w:jc w:val="center"/>
        </w:trPr>
        <w:tc>
          <w:tcPr>
            <w:tcW w:w="704" w:type="dxa"/>
            <w:vAlign w:val="center"/>
          </w:tcPr>
          <w:p w14:paraId="417E40BA" w14:textId="2919E71A"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59</w:t>
            </w:r>
          </w:p>
        </w:tc>
        <w:tc>
          <w:tcPr>
            <w:tcW w:w="1276" w:type="dxa"/>
            <w:vAlign w:val="center"/>
          </w:tcPr>
          <w:p w14:paraId="2385EC4D" w14:textId="61C38784"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150000</w:t>
            </w:r>
          </w:p>
        </w:tc>
        <w:tc>
          <w:tcPr>
            <w:tcW w:w="7254" w:type="dxa"/>
            <w:vAlign w:val="center"/>
          </w:tcPr>
          <w:p w14:paraId="63C6F972" w14:textId="6887F393"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Alexa Fluor® 647 anti-human CD206 (MMR) Antibody</w:t>
            </w:r>
          </w:p>
        </w:tc>
      </w:tr>
      <w:tr w:rsidR="00576B6A" w:rsidRPr="009B1263" w14:paraId="1AEB5879" w14:textId="77777777" w:rsidTr="00A43D60">
        <w:trPr>
          <w:jc w:val="center"/>
        </w:trPr>
        <w:tc>
          <w:tcPr>
            <w:tcW w:w="704" w:type="dxa"/>
            <w:vAlign w:val="center"/>
          </w:tcPr>
          <w:p w14:paraId="6F054F2A" w14:textId="2532C033"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60</w:t>
            </w:r>
          </w:p>
        </w:tc>
        <w:tc>
          <w:tcPr>
            <w:tcW w:w="1276" w:type="dxa"/>
            <w:vAlign w:val="center"/>
          </w:tcPr>
          <w:p w14:paraId="39BAF2D9" w14:textId="270437ED"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75000</w:t>
            </w:r>
          </w:p>
        </w:tc>
        <w:tc>
          <w:tcPr>
            <w:tcW w:w="7254" w:type="dxa"/>
            <w:vAlign w:val="center"/>
          </w:tcPr>
          <w:p w14:paraId="54033A95" w14:textId="42983547"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 xml:space="preserve">DyLight™ 488 Goat anti-mouse IgG (minimal x-reactivity) Antibody </w:t>
            </w:r>
            <w:r w:rsidRPr="00FB1E77">
              <w:rPr>
                <w:rFonts w:cs="Calibri"/>
                <w:sz w:val="18"/>
                <w:szCs w:val="18"/>
              </w:rPr>
              <w:t>Антитела</w:t>
            </w:r>
          </w:p>
        </w:tc>
      </w:tr>
      <w:tr w:rsidR="00576B6A" w:rsidRPr="009B1263" w14:paraId="739369D3" w14:textId="77777777" w:rsidTr="00A43D60">
        <w:trPr>
          <w:jc w:val="center"/>
        </w:trPr>
        <w:tc>
          <w:tcPr>
            <w:tcW w:w="704" w:type="dxa"/>
            <w:vAlign w:val="center"/>
          </w:tcPr>
          <w:p w14:paraId="51ADD47A" w14:textId="67E238F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61</w:t>
            </w:r>
          </w:p>
        </w:tc>
        <w:tc>
          <w:tcPr>
            <w:tcW w:w="1276" w:type="dxa"/>
            <w:vAlign w:val="center"/>
          </w:tcPr>
          <w:p w14:paraId="14BD20D8" w14:textId="6CAF5814"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100000</w:t>
            </w:r>
          </w:p>
        </w:tc>
        <w:tc>
          <w:tcPr>
            <w:tcW w:w="7254" w:type="dxa"/>
            <w:vAlign w:val="center"/>
          </w:tcPr>
          <w:p w14:paraId="36A1ADC0" w14:textId="6440CDB1"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 xml:space="preserve">Alexa Fluor® 647 Donkey anti-rabbit IgG (minimal x-reactivity) Antibody </w:t>
            </w:r>
            <w:r w:rsidRPr="00FB1E77">
              <w:rPr>
                <w:rFonts w:cs="Calibri"/>
                <w:sz w:val="18"/>
                <w:szCs w:val="18"/>
              </w:rPr>
              <w:t>антитела</w:t>
            </w:r>
          </w:p>
        </w:tc>
      </w:tr>
      <w:tr w:rsidR="00576B6A" w:rsidRPr="009B1263" w14:paraId="2C22110C" w14:textId="77777777" w:rsidTr="00A43D60">
        <w:trPr>
          <w:jc w:val="center"/>
        </w:trPr>
        <w:tc>
          <w:tcPr>
            <w:tcW w:w="704" w:type="dxa"/>
            <w:vAlign w:val="center"/>
          </w:tcPr>
          <w:p w14:paraId="794FC400" w14:textId="1DD2F200"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62</w:t>
            </w:r>
          </w:p>
        </w:tc>
        <w:tc>
          <w:tcPr>
            <w:tcW w:w="1276" w:type="dxa"/>
            <w:vAlign w:val="center"/>
          </w:tcPr>
          <w:p w14:paraId="041F3A0D" w14:textId="409AB1DB"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220000</w:t>
            </w:r>
          </w:p>
        </w:tc>
        <w:tc>
          <w:tcPr>
            <w:tcW w:w="7254" w:type="dxa"/>
            <w:vAlign w:val="center"/>
          </w:tcPr>
          <w:p w14:paraId="3D02B68D" w14:textId="251FE488" w:rsidR="00576B6A" w:rsidRPr="00576B6A" w:rsidRDefault="00576B6A" w:rsidP="00576B6A">
            <w:pPr>
              <w:pStyle w:val="BodyTextIndent2"/>
              <w:widowControl w:val="0"/>
              <w:spacing w:after="120" w:line="240" w:lineRule="auto"/>
              <w:ind w:firstLine="0"/>
              <w:rPr>
                <w:rFonts w:ascii="Arial" w:hAnsi="Arial" w:cs="Arial"/>
                <w:lang w:val="en-US"/>
              </w:rPr>
            </w:pPr>
            <w:r w:rsidRPr="00576B6A">
              <w:rPr>
                <w:rFonts w:cs="Calibri"/>
                <w:sz w:val="18"/>
                <w:szCs w:val="18"/>
                <w:lang w:val="en-US"/>
              </w:rPr>
              <w:t xml:space="preserve">Goat Anti-Rat IgG H&amp;L (TRITC) </w:t>
            </w:r>
            <w:r w:rsidRPr="00FB1E77">
              <w:rPr>
                <w:rFonts w:cs="Calibri"/>
                <w:sz w:val="18"/>
                <w:szCs w:val="18"/>
              </w:rPr>
              <w:t>антитела</w:t>
            </w:r>
          </w:p>
        </w:tc>
      </w:tr>
      <w:tr w:rsidR="00576B6A" w:rsidRPr="00C635AF" w14:paraId="45063047" w14:textId="77777777" w:rsidTr="00A43D60">
        <w:trPr>
          <w:jc w:val="center"/>
        </w:trPr>
        <w:tc>
          <w:tcPr>
            <w:tcW w:w="704" w:type="dxa"/>
            <w:vAlign w:val="center"/>
          </w:tcPr>
          <w:p w14:paraId="31F4BA53" w14:textId="09A5FFD2"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63</w:t>
            </w:r>
          </w:p>
        </w:tc>
        <w:tc>
          <w:tcPr>
            <w:tcW w:w="1276" w:type="dxa"/>
            <w:vAlign w:val="center"/>
          </w:tcPr>
          <w:p w14:paraId="149CC823" w14:textId="4053C5EC"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200000</w:t>
            </w:r>
          </w:p>
        </w:tc>
        <w:tc>
          <w:tcPr>
            <w:tcW w:w="7254" w:type="dxa"/>
            <w:vAlign w:val="center"/>
          </w:tcPr>
          <w:p w14:paraId="5DB6B337" w14:textId="538EF817"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α-SMA antibody</w:t>
            </w:r>
          </w:p>
        </w:tc>
      </w:tr>
      <w:tr w:rsidR="00576B6A" w:rsidRPr="00C635AF" w14:paraId="6C5DFB1E" w14:textId="77777777" w:rsidTr="00A43D60">
        <w:trPr>
          <w:jc w:val="center"/>
        </w:trPr>
        <w:tc>
          <w:tcPr>
            <w:tcW w:w="704" w:type="dxa"/>
            <w:vAlign w:val="center"/>
          </w:tcPr>
          <w:p w14:paraId="1976F1D5" w14:textId="68DCD622"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t>64</w:t>
            </w:r>
          </w:p>
        </w:tc>
        <w:tc>
          <w:tcPr>
            <w:tcW w:w="1276" w:type="dxa"/>
            <w:vAlign w:val="center"/>
          </w:tcPr>
          <w:p w14:paraId="03282A49" w14:textId="7B0FC9AA"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250000</w:t>
            </w:r>
          </w:p>
        </w:tc>
        <w:tc>
          <w:tcPr>
            <w:tcW w:w="7254" w:type="dxa"/>
            <w:vAlign w:val="center"/>
          </w:tcPr>
          <w:p w14:paraId="36EAE4F2" w14:textId="2ED07D86"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Немеченые анти-человеческие/мышиные/крысины</w:t>
            </w:r>
            <w:r w:rsidRPr="00FB1E77">
              <w:rPr>
                <w:rFonts w:cs="Calibri"/>
                <w:sz w:val="18"/>
                <w:szCs w:val="18"/>
              </w:rPr>
              <w:lastRenderedPageBreak/>
              <w:t>е Cytokeratin 7 антитела</w:t>
            </w:r>
            <w:r w:rsidRPr="00FB1E77">
              <w:rPr>
                <w:rFonts w:cs="Calibri"/>
                <w:sz w:val="18"/>
                <w:szCs w:val="18"/>
              </w:rPr>
              <w:br/>
              <w:t>Anti-Cytokeratin 7 antibody</w:t>
            </w:r>
          </w:p>
        </w:tc>
      </w:tr>
      <w:tr w:rsidR="00576B6A" w:rsidRPr="00C635AF" w14:paraId="60294585" w14:textId="77777777" w:rsidTr="00A43D60">
        <w:trPr>
          <w:jc w:val="center"/>
        </w:trPr>
        <w:tc>
          <w:tcPr>
            <w:tcW w:w="704" w:type="dxa"/>
            <w:vAlign w:val="center"/>
          </w:tcPr>
          <w:p w14:paraId="23885F4B" w14:textId="27B86D8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rPr>
              <w:lastRenderedPageBreak/>
              <w:t>65</w:t>
            </w:r>
          </w:p>
        </w:tc>
        <w:tc>
          <w:tcPr>
            <w:tcW w:w="1276" w:type="dxa"/>
            <w:vAlign w:val="center"/>
          </w:tcPr>
          <w:p w14:paraId="41BC7C91" w14:textId="694DB352"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70000</w:t>
            </w:r>
          </w:p>
        </w:tc>
        <w:tc>
          <w:tcPr>
            <w:tcW w:w="7254" w:type="dxa"/>
            <w:vAlign w:val="center"/>
          </w:tcPr>
          <w:p w14:paraId="7703999E" w14:textId="0F6C3821"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Ретиноевая кислота  (Retinoic acid)</w:t>
            </w:r>
          </w:p>
        </w:tc>
      </w:tr>
      <w:tr w:rsidR="00576B6A" w:rsidRPr="00C635AF" w14:paraId="55291438" w14:textId="77777777" w:rsidTr="00A43D60">
        <w:trPr>
          <w:jc w:val="center"/>
        </w:trPr>
        <w:tc>
          <w:tcPr>
            <w:tcW w:w="704" w:type="dxa"/>
            <w:vAlign w:val="center"/>
          </w:tcPr>
          <w:p w14:paraId="2A5CFABA" w14:textId="64E5393D"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66</w:t>
            </w:r>
          </w:p>
        </w:tc>
        <w:tc>
          <w:tcPr>
            <w:tcW w:w="1276" w:type="dxa"/>
            <w:vAlign w:val="center"/>
          </w:tcPr>
          <w:p w14:paraId="4C0B6B44" w14:textId="48D1BAF1"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30000</w:t>
            </w:r>
          </w:p>
        </w:tc>
        <w:tc>
          <w:tcPr>
            <w:tcW w:w="7254" w:type="dxa"/>
            <w:vAlign w:val="center"/>
          </w:tcPr>
          <w:p w14:paraId="6D1EE44B" w14:textId="45B1F12D"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Пастеровские пипетки</w:t>
            </w:r>
          </w:p>
        </w:tc>
      </w:tr>
      <w:tr w:rsidR="00576B6A" w:rsidRPr="00C635AF" w14:paraId="51FFF33D" w14:textId="77777777" w:rsidTr="00A43D60">
        <w:trPr>
          <w:jc w:val="center"/>
        </w:trPr>
        <w:tc>
          <w:tcPr>
            <w:tcW w:w="704" w:type="dxa"/>
            <w:vAlign w:val="center"/>
          </w:tcPr>
          <w:p w14:paraId="23F995AB" w14:textId="30FD8AF7"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67</w:t>
            </w:r>
          </w:p>
        </w:tc>
        <w:tc>
          <w:tcPr>
            <w:tcW w:w="1276" w:type="dxa"/>
            <w:vAlign w:val="center"/>
          </w:tcPr>
          <w:p w14:paraId="38EF751F" w14:textId="09C8F04A"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62000</w:t>
            </w:r>
          </w:p>
        </w:tc>
        <w:tc>
          <w:tcPr>
            <w:tcW w:w="7254" w:type="dxa"/>
            <w:vAlign w:val="center"/>
          </w:tcPr>
          <w:p w14:paraId="556D0259" w14:textId="567E251C"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Конические центрифужные п</w:t>
            </w:r>
            <w:r w:rsidRPr="00FB1E77">
              <w:rPr>
                <w:rFonts w:cs="Calibri"/>
                <w:sz w:val="18"/>
                <w:szCs w:val="18"/>
              </w:rPr>
              <w:lastRenderedPageBreak/>
              <w:t>робирки, 50 мл</w:t>
            </w:r>
          </w:p>
        </w:tc>
      </w:tr>
      <w:tr w:rsidR="00576B6A" w:rsidRPr="009B1263" w14:paraId="26FFFC45" w14:textId="77777777" w:rsidTr="00A43D60">
        <w:trPr>
          <w:jc w:val="center"/>
        </w:trPr>
        <w:tc>
          <w:tcPr>
            <w:tcW w:w="704" w:type="dxa"/>
            <w:vAlign w:val="center"/>
          </w:tcPr>
          <w:p w14:paraId="63233C02" w14:textId="7CB6F017"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lastRenderedPageBreak/>
              <w:t>68</w:t>
            </w:r>
          </w:p>
        </w:tc>
        <w:tc>
          <w:tcPr>
            <w:tcW w:w="1276" w:type="dxa"/>
            <w:vAlign w:val="center"/>
          </w:tcPr>
          <w:p w14:paraId="59C1F231" w14:textId="11259ED1"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30000</w:t>
            </w:r>
          </w:p>
        </w:tc>
        <w:tc>
          <w:tcPr>
            <w:tcW w:w="7254" w:type="dxa"/>
            <w:vAlign w:val="center"/>
          </w:tcPr>
          <w:p w14:paraId="00751700" w14:textId="4062943D" w:rsidR="00576B6A" w:rsidRPr="00576B6A" w:rsidRDefault="00576B6A" w:rsidP="00576B6A">
            <w:pPr>
              <w:pStyle w:val="BodyTextIndent2"/>
              <w:widowControl w:val="0"/>
              <w:spacing w:after="120" w:line="240" w:lineRule="auto"/>
              <w:ind w:firstLine="0"/>
              <w:rPr>
                <w:rFonts w:ascii="Arial" w:hAnsi="Arial" w:cs="Arial"/>
                <w:lang w:val="en-US"/>
              </w:rPr>
            </w:pPr>
            <w:r w:rsidRPr="00FB1E77">
              <w:rPr>
                <w:rFonts w:cs="Calibri"/>
                <w:sz w:val="18"/>
                <w:szCs w:val="18"/>
              </w:rPr>
              <w:t>Антитело</w:t>
            </w:r>
            <w:r w:rsidRPr="00576B6A">
              <w:rPr>
                <w:rFonts w:cs="Calibri"/>
                <w:sz w:val="18"/>
                <w:szCs w:val="18"/>
                <w:lang w:val="en-US"/>
              </w:rPr>
              <w:t xml:space="preserve"> APC anti-mouse F4/80 Antibody 100 </w:t>
            </w:r>
            <w:r w:rsidRPr="00FB1E77">
              <w:rPr>
                <w:rFonts w:cs="Calibri"/>
                <w:sz w:val="18"/>
                <w:szCs w:val="18"/>
              </w:rPr>
              <w:t>мкг</w:t>
            </w:r>
          </w:p>
        </w:tc>
      </w:tr>
      <w:tr w:rsidR="00576B6A" w:rsidRPr="00C635AF" w14:paraId="4DFDD5EB" w14:textId="77777777" w:rsidTr="00A43D60">
        <w:trPr>
          <w:jc w:val="center"/>
        </w:trPr>
        <w:tc>
          <w:tcPr>
            <w:tcW w:w="704" w:type="dxa"/>
            <w:vAlign w:val="center"/>
          </w:tcPr>
          <w:p w14:paraId="457DAF6B" w14:textId="6B4A6029"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69</w:t>
            </w:r>
          </w:p>
        </w:tc>
        <w:tc>
          <w:tcPr>
            <w:tcW w:w="1276" w:type="dxa"/>
            <w:vAlign w:val="center"/>
          </w:tcPr>
          <w:p w14:paraId="01BF84BD" w14:textId="1F57F37E"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14000</w:t>
            </w:r>
          </w:p>
        </w:tc>
        <w:tc>
          <w:tcPr>
            <w:tcW w:w="7254" w:type="dxa"/>
            <w:vAlign w:val="center"/>
          </w:tcPr>
          <w:p w14:paraId="2B53EED3" w14:textId="20DDC5AC"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Трипсин-EDTA раствор</w:t>
            </w:r>
          </w:p>
        </w:tc>
      </w:tr>
      <w:tr w:rsidR="00576B6A" w:rsidRPr="00C635AF" w14:paraId="4CC8F2C9" w14:textId="77777777" w:rsidTr="00A43D60">
        <w:trPr>
          <w:jc w:val="center"/>
        </w:trPr>
        <w:tc>
          <w:tcPr>
            <w:tcW w:w="704" w:type="dxa"/>
            <w:vAlign w:val="center"/>
          </w:tcPr>
          <w:p w14:paraId="1E046ADF" w14:textId="0C24E026"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70</w:t>
            </w:r>
          </w:p>
        </w:tc>
        <w:tc>
          <w:tcPr>
            <w:tcW w:w="1276" w:type="dxa"/>
            <w:vAlign w:val="center"/>
          </w:tcPr>
          <w:p w14:paraId="2A849FF7" w14:textId="7DB7CE32"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195000</w:t>
            </w:r>
          </w:p>
        </w:tc>
        <w:tc>
          <w:tcPr>
            <w:tcW w:w="7254" w:type="dxa"/>
            <w:vAlign w:val="center"/>
          </w:tcPr>
          <w:p w14:paraId="3CF98DFD" w14:textId="58D237FB" w:rsidR="00576B6A" w:rsidRPr="00255AE3" w:rsidRDefault="00576B6A" w:rsidP="00675700">
            <w:pPr>
              <w:pStyle w:val="BodyTextIndent2"/>
              <w:widowControl w:val="0"/>
              <w:spacing w:after="120" w:line="240" w:lineRule="auto"/>
              <w:ind w:firstLine="0"/>
              <w:jc w:val="left"/>
              <w:rPr>
                <w:rFonts w:ascii="Arial" w:hAnsi="Arial" w:cs="Arial"/>
              </w:rPr>
            </w:pPr>
            <w:r w:rsidRPr="00FB1E77">
              <w:rPr>
                <w:rFonts w:cs="Calibri"/>
                <w:sz w:val="18"/>
                <w:szCs w:val="18"/>
              </w:rPr>
              <w:t>Телячья</w:t>
            </w:r>
            <w:r w:rsidR="00675700">
              <w:rPr>
                <w:rFonts w:asciiTheme="minorHAnsi" w:hAnsiTheme="minorHAnsi" w:cs="Calibri"/>
                <w:sz w:val="18"/>
                <w:szCs w:val="18"/>
                <w:lang w:val="hy-AM"/>
              </w:rPr>
              <w:t xml:space="preserve"> </w:t>
            </w:r>
            <w:r w:rsidRPr="00FB1E77">
              <w:rPr>
                <w:rFonts w:cs="Calibri"/>
                <w:sz w:val="18"/>
                <w:szCs w:val="18"/>
              </w:rPr>
              <w:t>эмбриональная сыворотка</w:t>
            </w:r>
            <w:r w:rsidR="00675700">
              <w:rPr>
                <w:rFonts w:asciiTheme="minorHAnsi" w:hAnsiTheme="minorHAnsi" w:cs="Calibri"/>
                <w:sz w:val="18"/>
                <w:szCs w:val="18"/>
                <w:lang w:val="hy-AM"/>
              </w:rPr>
              <w:t xml:space="preserve"> </w:t>
            </w:r>
            <w:r w:rsidRPr="00FB1E77">
              <w:rPr>
                <w:rFonts w:cs="Calibri"/>
                <w:sz w:val="18"/>
                <w:szCs w:val="18"/>
              </w:rPr>
              <w:br/>
              <w:t>Fetal Bovine Serum (FBS)</w:t>
            </w:r>
          </w:p>
        </w:tc>
      </w:tr>
      <w:tr w:rsidR="00576B6A" w:rsidRPr="00C635AF" w14:paraId="348C035F" w14:textId="77777777" w:rsidTr="00A43D60">
        <w:trPr>
          <w:jc w:val="center"/>
        </w:trPr>
        <w:tc>
          <w:tcPr>
            <w:tcW w:w="704" w:type="dxa"/>
            <w:vAlign w:val="center"/>
          </w:tcPr>
          <w:p w14:paraId="5416D49F" w14:textId="0F6E3D7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71</w:t>
            </w:r>
          </w:p>
        </w:tc>
        <w:tc>
          <w:tcPr>
            <w:tcW w:w="1276" w:type="dxa"/>
            <w:vAlign w:val="center"/>
          </w:tcPr>
          <w:p w14:paraId="0AE7BC2B" w14:textId="1337D379"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165000</w:t>
            </w:r>
          </w:p>
        </w:tc>
        <w:tc>
          <w:tcPr>
            <w:tcW w:w="7254" w:type="dxa"/>
            <w:vAlign w:val="center"/>
          </w:tcPr>
          <w:p w14:paraId="772A8061" w14:textId="470B848D"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Human IL-2 Recombinant Protein</w:t>
            </w:r>
            <w:r w:rsidR="00675700">
              <w:rPr>
                <w:rFonts w:asciiTheme="minorHAnsi" w:hAnsiTheme="minorHAnsi" w:cs="Calibri"/>
                <w:sz w:val="18"/>
                <w:szCs w:val="18"/>
                <w:lang w:val="hy-AM"/>
              </w:rPr>
              <w:t xml:space="preserve"> </w:t>
            </w:r>
            <w:r w:rsidRPr="00FB1E77">
              <w:rPr>
                <w:rFonts w:cs="Calibri"/>
                <w:sz w:val="18"/>
                <w:szCs w:val="18"/>
              </w:rPr>
              <w:t>Че</w:t>
            </w:r>
            <w:r w:rsidRPr="00FB1E77">
              <w:rPr>
                <w:rFonts w:cs="Calibri"/>
                <w:sz w:val="18"/>
                <w:szCs w:val="18"/>
              </w:rPr>
              <w:lastRenderedPageBreak/>
              <w:t>ловеческий рекомбинатный IL-2</w:t>
            </w:r>
          </w:p>
        </w:tc>
      </w:tr>
      <w:tr w:rsidR="00576B6A" w:rsidRPr="00C635AF" w14:paraId="4ACEB636" w14:textId="77777777" w:rsidTr="00A43D60">
        <w:trPr>
          <w:jc w:val="center"/>
        </w:trPr>
        <w:tc>
          <w:tcPr>
            <w:tcW w:w="704" w:type="dxa"/>
            <w:vAlign w:val="center"/>
          </w:tcPr>
          <w:p w14:paraId="7A6A3058" w14:textId="5FB87E01"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lastRenderedPageBreak/>
              <w:t>72</w:t>
            </w:r>
          </w:p>
        </w:tc>
        <w:tc>
          <w:tcPr>
            <w:tcW w:w="1276" w:type="dxa"/>
            <w:vAlign w:val="center"/>
          </w:tcPr>
          <w:p w14:paraId="56CDA231" w14:textId="43C6DD48"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60000</w:t>
            </w:r>
          </w:p>
        </w:tc>
        <w:tc>
          <w:tcPr>
            <w:tcW w:w="7254" w:type="dxa"/>
            <w:vAlign w:val="center"/>
          </w:tcPr>
          <w:p w14:paraId="29D42651" w14:textId="2442ED21"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Goat serum</w:t>
            </w:r>
            <w:r w:rsidR="00675700">
              <w:rPr>
                <w:rFonts w:asciiTheme="minorHAnsi" w:hAnsiTheme="minorHAnsi" w:cs="Calibri"/>
                <w:sz w:val="18"/>
                <w:szCs w:val="18"/>
                <w:lang w:val="hy-AM"/>
              </w:rPr>
              <w:t xml:space="preserve"> </w:t>
            </w:r>
            <w:r w:rsidRPr="00FB1E77">
              <w:rPr>
                <w:rFonts w:cs="Calibri"/>
                <w:sz w:val="18"/>
                <w:szCs w:val="18"/>
              </w:rPr>
              <w:t>Козья сыворотка</w:t>
            </w:r>
          </w:p>
        </w:tc>
      </w:tr>
      <w:tr w:rsidR="00576B6A" w:rsidRPr="00C635AF" w14:paraId="0AE43687" w14:textId="77777777" w:rsidTr="00A43D60">
        <w:trPr>
          <w:jc w:val="center"/>
        </w:trPr>
        <w:tc>
          <w:tcPr>
            <w:tcW w:w="704" w:type="dxa"/>
            <w:vAlign w:val="center"/>
          </w:tcPr>
          <w:p w14:paraId="773105B6" w14:textId="3F23E2BB"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73</w:t>
            </w:r>
          </w:p>
        </w:tc>
        <w:tc>
          <w:tcPr>
            <w:tcW w:w="1276" w:type="dxa"/>
            <w:vAlign w:val="center"/>
          </w:tcPr>
          <w:p w14:paraId="2EB51DFD" w14:textId="5EBDF606"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60000</w:t>
            </w:r>
          </w:p>
        </w:tc>
        <w:tc>
          <w:tcPr>
            <w:tcW w:w="7254" w:type="dxa"/>
            <w:vAlign w:val="center"/>
          </w:tcPr>
          <w:p w14:paraId="754C4AF3" w14:textId="751C462C"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Donkey serum</w:t>
            </w:r>
            <w:r w:rsidR="00675700">
              <w:rPr>
                <w:rFonts w:asciiTheme="minorHAnsi" w:hAnsiTheme="minorHAnsi" w:cs="Calibri"/>
                <w:sz w:val="18"/>
                <w:szCs w:val="18"/>
                <w:lang w:val="hy-AM"/>
              </w:rPr>
              <w:t xml:space="preserve"> </w:t>
            </w:r>
            <w:r w:rsidRPr="00FB1E77">
              <w:rPr>
                <w:rFonts w:cs="Calibri"/>
                <w:sz w:val="18"/>
                <w:szCs w:val="18"/>
              </w:rPr>
              <w:t>Ослиная сыворотка</w:t>
            </w:r>
          </w:p>
        </w:tc>
      </w:tr>
      <w:tr w:rsidR="00576B6A" w:rsidRPr="00C635AF" w14:paraId="24E41D26" w14:textId="77777777" w:rsidTr="00A43D60">
        <w:trPr>
          <w:jc w:val="center"/>
        </w:trPr>
        <w:tc>
          <w:tcPr>
            <w:tcW w:w="704" w:type="dxa"/>
            <w:vAlign w:val="center"/>
          </w:tcPr>
          <w:p w14:paraId="700CA265" w14:textId="38943912"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t>74</w:t>
            </w:r>
          </w:p>
        </w:tc>
        <w:tc>
          <w:tcPr>
            <w:tcW w:w="1276" w:type="dxa"/>
            <w:vAlign w:val="center"/>
          </w:tcPr>
          <w:p w14:paraId="2FBEF63A" w14:textId="295E28CE"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96000</w:t>
            </w:r>
          </w:p>
        </w:tc>
        <w:tc>
          <w:tcPr>
            <w:tcW w:w="7254" w:type="dxa"/>
            <w:vAlign w:val="center"/>
          </w:tcPr>
          <w:p w14:paraId="4BF8DA86" w14:textId="39403134"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 xml:space="preserve">Наконечники 200-1000 мкл </w:t>
            </w:r>
            <w:r w:rsidRPr="00FB1E77">
              <w:rPr>
                <w:rFonts w:cs="Calibri"/>
                <w:sz w:val="18"/>
                <w:szCs w:val="18"/>
              </w:rPr>
              <w:lastRenderedPageBreak/>
              <w:t>(µl)</w:t>
            </w:r>
          </w:p>
        </w:tc>
      </w:tr>
      <w:tr w:rsidR="00576B6A" w:rsidRPr="00C635AF" w14:paraId="288282AD" w14:textId="77777777" w:rsidTr="00A43D60">
        <w:trPr>
          <w:jc w:val="center"/>
        </w:trPr>
        <w:tc>
          <w:tcPr>
            <w:tcW w:w="704" w:type="dxa"/>
            <w:vAlign w:val="center"/>
          </w:tcPr>
          <w:p w14:paraId="5E3F05CE" w14:textId="1C502255" w:rsidR="00576B6A" w:rsidRPr="00C76E55" w:rsidRDefault="00576B6A" w:rsidP="00576B6A">
            <w:pPr>
              <w:pStyle w:val="BodyTextIndent2"/>
              <w:widowControl w:val="0"/>
              <w:spacing w:after="120" w:line="240" w:lineRule="auto"/>
              <w:ind w:firstLine="0"/>
              <w:jc w:val="center"/>
              <w:rPr>
                <w:rFonts w:cs="Calibri"/>
                <w:color w:val="000000"/>
                <w:lang w:val="hy-AM" w:eastAsia="hy-AM"/>
              </w:rPr>
            </w:pPr>
            <w:r w:rsidRPr="004C1FEE">
              <w:rPr>
                <w:rFonts w:ascii="Arial Armenian" w:hAnsi="Arial Armenian" w:cs="Calibri"/>
                <w:color w:val="000000"/>
                <w:sz w:val="18"/>
                <w:szCs w:val="18"/>
                <w:lang w:val="af-ZA" w:eastAsia="en-US"/>
              </w:rPr>
              <w:lastRenderedPageBreak/>
              <w:t>75</w:t>
            </w:r>
          </w:p>
        </w:tc>
        <w:tc>
          <w:tcPr>
            <w:tcW w:w="1276" w:type="dxa"/>
            <w:vAlign w:val="center"/>
          </w:tcPr>
          <w:p w14:paraId="32CEA939" w14:textId="4941D2E5" w:rsidR="00576B6A" w:rsidRPr="00B1023A" w:rsidRDefault="00576B6A" w:rsidP="00576B6A">
            <w:pPr>
              <w:pStyle w:val="BodyTextIndent2"/>
              <w:widowControl w:val="0"/>
              <w:spacing w:after="120" w:line="240" w:lineRule="auto"/>
              <w:ind w:firstLine="0"/>
              <w:jc w:val="center"/>
              <w:rPr>
                <w:rFonts w:ascii="Arial" w:hAnsi="Arial" w:cs="Arial"/>
              </w:rPr>
            </w:pPr>
            <w:r w:rsidRPr="004C1FEE">
              <w:rPr>
                <w:rFonts w:ascii="Arial Armenian" w:hAnsi="Arial Armenian" w:cs="Calibri"/>
                <w:color w:val="000000"/>
                <w:sz w:val="18"/>
                <w:szCs w:val="18"/>
              </w:rPr>
              <w:t>225000</w:t>
            </w:r>
          </w:p>
        </w:tc>
        <w:tc>
          <w:tcPr>
            <w:tcW w:w="7254" w:type="dxa"/>
            <w:vAlign w:val="center"/>
          </w:tcPr>
          <w:p w14:paraId="3D3EAD13" w14:textId="6EAC6238" w:rsidR="00576B6A" w:rsidRPr="00255AE3" w:rsidRDefault="00576B6A" w:rsidP="00576B6A">
            <w:pPr>
              <w:pStyle w:val="BodyTextIndent2"/>
              <w:widowControl w:val="0"/>
              <w:spacing w:after="120" w:line="240" w:lineRule="auto"/>
              <w:ind w:firstLine="0"/>
              <w:rPr>
                <w:rFonts w:ascii="Arial" w:hAnsi="Arial" w:cs="Arial"/>
              </w:rPr>
            </w:pPr>
            <w:r w:rsidRPr="00FB1E77">
              <w:rPr>
                <w:rFonts w:cs="Calibri"/>
                <w:sz w:val="18"/>
                <w:szCs w:val="18"/>
              </w:rPr>
              <w:t>Наконечники 200 мкл (µl)</w:t>
            </w:r>
          </w:p>
        </w:tc>
      </w:tr>
    </w:tbl>
    <w:p w14:paraId="3418FD7F" w14:textId="77777777" w:rsidR="006173D4" w:rsidRPr="00D268F8" w:rsidRDefault="00816505" w:rsidP="006173D4">
      <w:pPr>
        <w:pStyle w:val="BodyTextIndent2"/>
        <w:widowControl w:val="0"/>
        <w:spacing w:after="160" w:line="240" w:lineRule="auto"/>
        <w:ind w:firstLine="567"/>
        <w:rPr>
          <w:rFonts w:ascii="GHEA Grapalat" w:hAnsi="GHEA Grapalat"/>
          <w:sz w:val="24"/>
          <w:szCs w:val="24"/>
        </w:rPr>
      </w:pPr>
      <w:r w:rsidRPr="00D268F8">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268F8">
        <w:rPr>
          <w:rFonts w:ascii="GHEA Grapalat" w:hAnsi="GHEA Grapalat"/>
          <w:sz w:val="24"/>
          <w:szCs w:val="24"/>
        </w:rPr>
        <w:t xml:space="preserve">6 </w:t>
      </w:r>
      <w:r w:rsidRPr="00D268F8">
        <w:rPr>
          <w:rFonts w:ascii="GHEA Grapalat" w:hAnsi="GHEA Grapalat"/>
          <w:sz w:val="24"/>
          <w:szCs w:val="24"/>
        </w:rPr>
        <w:t>к настоящему Приглашению.</w:t>
      </w:r>
      <w:r w:rsidR="006173D4" w:rsidRPr="00D268F8">
        <w:rPr>
          <w:rFonts w:ascii="GHEA Grapalat" w:hAnsi="GHEA Grapalat"/>
          <w:sz w:val="24"/>
          <w:szCs w:val="24"/>
        </w:rPr>
        <w:t xml:space="preserve"> </w:t>
      </w:r>
      <w:r w:rsidR="00B453CD" w:rsidRPr="00D268F8">
        <w:rPr>
          <w:rFonts w:ascii="GHEA Grapalat" w:hAnsi="GHEA Grapalat"/>
          <w:sz w:val="24"/>
          <w:szCs w:val="24"/>
        </w:rPr>
        <w:t xml:space="preserve"> </w:t>
      </w:r>
      <w:r w:rsidR="006173D4" w:rsidRPr="00D268F8">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0679A6" w14:textId="77777777" w:rsidR="00096865" w:rsidRPr="00D268F8" w:rsidRDefault="00096865" w:rsidP="00B46D58">
      <w:pPr>
        <w:widowControl w:val="0"/>
        <w:spacing w:after="160"/>
        <w:ind w:firstLine="567"/>
        <w:jc w:val="center"/>
        <w:rPr>
          <w:rFonts w:ascii="GHEA Grapalat" w:hAnsi="GHEA Grapalat" w:cs="Sylfaen"/>
          <w:i/>
        </w:rPr>
      </w:pPr>
    </w:p>
    <w:p w14:paraId="78758FAC" w14:textId="77777777" w:rsidR="00096865" w:rsidRPr="00D268F8" w:rsidRDefault="00693101" w:rsidP="00B46D58">
      <w:pPr>
        <w:widowControl w:val="0"/>
        <w:spacing w:after="160"/>
        <w:jc w:val="center"/>
        <w:rPr>
          <w:rFonts w:ascii="GHEA Grapalat" w:hAnsi="GHEA Grapalat"/>
          <w:b/>
        </w:rPr>
      </w:pPr>
      <w:r w:rsidRPr="00D268F8">
        <w:rPr>
          <w:rFonts w:ascii="GHEA Grapalat" w:hAnsi="GHEA Grapalat"/>
          <w:b/>
        </w:rPr>
        <w:t>2.</w:t>
      </w:r>
      <w:r w:rsidR="002B32D6" w:rsidRPr="00D268F8">
        <w:rPr>
          <w:rFonts w:ascii="GHEA Grapalat" w:hAnsi="GHEA Grapalat"/>
          <w:b/>
        </w:rPr>
        <w:t xml:space="preserve"> ТРЕБОВАНИЯ К ПРАВУ УЧАСТНИКА НА УЧАСТИЕ, </w:t>
      </w:r>
      <w:r w:rsidRPr="00D268F8">
        <w:rPr>
          <w:rFonts w:ascii="GHEA Grapalat" w:hAnsi="GHEA Grapalat"/>
          <w:b/>
        </w:rPr>
        <w:br/>
      </w:r>
      <w:r w:rsidR="00507A99" w:rsidRPr="00D268F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D268F8">
        <w:rPr>
          <w:rFonts w:ascii="GHEA Grapalat" w:hAnsi="GHEA Grapalat"/>
          <w:b/>
        </w:rPr>
        <w:br/>
      </w:r>
    </w:p>
    <w:p w14:paraId="5115A66E" w14:textId="77777777" w:rsidR="00753E6E" w:rsidRPr="00D268F8" w:rsidRDefault="00096865" w:rsidP="00B46D58">
      <w:pPr>
        <w:widowControl w:val="0"/>
        <w:tabs>
          <w:tab w:val="left" w:pos="1134"/>
        </w:tabs>
        <w:spacing w:after="160"/>
        <w:ind w:firstLine="567"/>
        <w:jc w:val="both"/>
        <w:rPr>
          <w:rFonts w:ascii="GHEA Grapalat" w:hAnsi="GHEA Grapalat" w:cs="Arial Armenian"/>
        </w:rPr>
      </w:pPr>
      <w:r w:rsidRPr="00D268F8">
        <w:rPr>
          <w:rFonts w:ascii="GHEA Grapalat" w:hAnsi="GHEA Grapalat"/>
        </w:rPr>
        <w:t>2.1</w:t>
      </w:r>
      <w:r w:rsidR="008E6E51" w:rsidRPr="00D268F8">
        <w:rPr>
          <w:rFonts w:ascii="GHEA Grapalat" w:hAnsi="GHEA Grapalat"/>
        </w:rPr>
        <w:t>.</w:t>
      </w:r>
      <w:r w:rsidR="00693101" w:rsidRPr="00D268F8">
        <w:rPr>
          <w:rFonts w:ascii="GHEA Grapalat" w:hAnsi="GHEA Grapalat"/>
        </w:rPr>
        <w:tab/>
      </w:r>
      <w:r w:rsidRPr="00D268F8">
        <w:rPr>
          <w:rFonts w:ascii="GHEA Grapalat" w:hAnsi="GHEA Grapalat"/>
        </w:rPr>
        <w:t>В настоящей процедуре не имеют права участвовать лица:</w:t>
      </w:r>
    </w:p>
    <w:p w14:paraId="469EA7FF"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1)</w:t>
      </w:r>
      <w:r w:rsidR="00693101" w:rsidRPr="00D268F8">
        <w:rPr>
          <w:rFonts w:ascii="GHEA Grapalat" w:hAnsi="GHEA Grapalat"/>
        </w:rPr>
        <w:tab/>
      </w:r>
      <w:r w:rsidRPr="00D268F8">
        <w:rPr>
          <w:rFonts w:ascii="GHEA Grapalat" w:hAnsi="GHEA Grapalat"/>
        </w:rPr>
        <w:t xml:space="preserve">которые на день подачи заявки в судебном порядке признаны банкротом; </w:t>
      </w:r>
    </w:p>
    <w:p w14:paraId="4F9FB9E7"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3)</w:t>
      </w:r>
      <w:r w:rsidR="00E1385B" w:rsidRPr="00D268F8">
        <w:rPr>
          <w:rFonts w:ascii="GHEA Grapalat" w:hAnsi="GHEA Grapalat"/>
        </w:rPr>
        <w:tab/>
      </w:r>
      <w:r w:rsidRPr="00D268F8">
        <w:rPr>
          <w:rFonts w:ascii="GHEA Grapalat" w:hAnsi="GHEA Grapalat"/>
        </w:rPr>
        <w:t xml:space="preserve">которые или представитель исполнительного органа которых в течение </w:t>
      </w:r>
      <w:r w:rsidR="00FC3663" w:rsidRPr="00D268F8">
        <w:rPr>
          <w:rFonts w:ascii="GHEA Grapalat" w:hAnsi="GHEA Grapalat"/>
        </w:rPr>
        <w:t>пяти</w:t>
      </w:r>
      <w:r w:rsidRPr="00D268F8">
        <w:rPr>
          <w:rFonts w:ascii="GHEA Grapalat" w:hAnsi="GHEA Grapalat"/>
        </w:rPr>
        <w:t xml:space="preserve"> лет, предшествующих дню подачи заявки, были осуждены за</w:t>
      </w:r>
      <w:r w:rsidR="003240F7" w:rsidRPr="00D268F8">
        <w:rPr>
          <w:rFonts w:ascii="Courier New" w:hAnsi="Courier New" w:cs="Courier New"/>
          <w:lang w:val="en-US"/>
        </w:rPr>
        <w:t> </w:t>
      </w:r>
      <w:r w:rsidRPr="00D268F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268F8">
        <w:rPr>
          <w:rFonts w:ascii="Courier New" w:hAnsi="Courier New" w:cs="Courier New"/>
          <w:lang w:val="en-US"/>
        </w:rPr>
        <w:t> </w:t>
      </w:r>
      <w:r w:rsidRPr="00D268F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268F8">
        <w:rPr>
          <w:rFonts w:ascii="GHEA Grapalat" w:hAnsi="GHEA Grapalat"/>
        </w:rPr>
        <w:t>гашена</w:t>
      </w:r>
      <w:r w:rsidR="00F62D7A" w:rsidRPr="00D268F8">
        <w:rPr>
          <w:rFonts w:ascii="GHEA Grapalat" w:hAnsi="GHEA Grapalat"/>
        </w:rPr>
        <w:t xml:space="preserve"> или  отменена</w:t>
      </w:r>
      <w:r w:rsidR="003240F7" w:rsidRPr="00D268F8">
        <w:rPr>
          <w:rFonts w:ascii="GHEA Grapalat" w:hAnsi="GHEA Grapalat"/>
        </w:rPr>
        <w:t>;</w:t>
      </w:r>
    </w:p>
    <w:p w14:paraId="3DABABB5"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4)</w:t>
      </w:r>
      <w:r w:rsidR="00E1385B" w:rsidRPr="00D268F8">
        <w:rPr>
          <w:rFonts w:ascii="GHEA Grapalat" w:hAnsi="GHEA Grapalat"/>
        </w:rPr>
        <w:tab/>
      </w:r>
      <w:r w:rsidR="00CB2FE2" w:rsidRPr="00D268F8">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268F8">
        <w:rPr>
          <w:rFonts w:ascii="GHEA Grapalat" w:hAnsi="GHEA Grapalat"/>
        </w:rPr>
        <w:t>;</w:t>
      </w:r>
    </w:p>
    <w:p w14:paraId="7DE721F5"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5)</w:t>
      </w:r>
      <w:r w:rsidR="00E1385B" w:rsidRPr="00D268F8">
        <w:rPr>
          <w:rFonts w:ascii="GHEA Grapalat" w:hAnsi="GHEA Grapalat"/>
        </w:rPr>
        <w:tab/>
      </w:r>
      <w:r w:rsidRPr="00D268F8">
        <w:rPr>
          <w:rFonts w:ascii="GHEA Grapalat" w:hAnsi="GHEA Grapalat"/>
        </w:rPr>
        <w:t xml:space="preserve">которые по состоянию на день подачи заявки включены в список </w:t>
      </w:r>
      <w:r w:rsidRPr="00D268F8">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268F8">
        <w:rPr>
          <w:rFonts w:ascii="Courier New" w:hAnsi="Courier New" w:cs="Courier New"/>
          <w:lang w:val="en-US"/>
        </w:rPr>
        <w:t> </w:t>
      </w:r>
      <w:r w:rsidRPr="00D268F8">
        <w:rPr>
          <w:rFonts w:ascii="GHEA Grapalat" w:hAnsi="GHEA Grapalat"/>
        </w:rPr>
        <w:t xml:space="preserve">закупках; </w:t>
      </w:r>
    </w:p>
    <w:p w14:paraId="270EA0BA" w14:textId="77777777" w:rsidR="00753E6E" w:rsidRPr="00D268F8" w:rsidRDefault="00753E6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E1385B" w:rsidRPr="00D268F8">
        <w:rPr>
          <w:rFonts w:ascii="GHEA Grapalat" w:hAnsi="GHEA Grapalat"/>
        </w:rPr>
        <w:tab/>
      </w:r>
      <w:r w:rsidRPr="00D268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D268F8">
        <w:rPr>
          <w:rFonts w:ascii="GHEA Grapalat" w:hAnsi="GHEA Grapalat"/>
        </w:rPr>
        <w:t>;</w:t>
      </w:r>
    </w:p>
    <w:p w14:paraId="7738C89F" w14:textId="7D25CB71" w:rsidR="005F1D76" w:rsidRPr="00D268F8" w:rsidRDefault="005F1D76" w:rsidP="005F1D76">
      <w:pPr>
        <w:widowControl w:val="0"/>
        <w:tabs>
          <w:tab w:val="left" w:pos="1134"/>
        </w:tabs>
        <w:ind w:firstLine="567"/>
        <w:jc w:val="both"/>
        <w:rPr>
          <w:rFonts w:ascii="GHEA Grapalat" w:hAnsi="GHEA Grapalat"/>
        </w:rPr>
      </w:pPr>
      <w:r w:rsidRPr="00D268F8">
        <w:rPr>
          <w:rFonts w:ascii="GHEA Grapalat" w:hAnsi="GHEA Grapalat"/>
          <w:lang w:val="hy-AM"/>
        </w:rPr>
        <w:t>7</w:t>
      </w:r>
      <w:r w:rsidRPr="00D268F8">
        <w:rPr>
          <w:rFonts w:ascii="GHEA Grapalat" w:hAnsi="GHEA Grapalat"/>
        </w:rPr>
        <w:t>) которые на основании абзаца «е» подпункта 2 пункта 1 постановления Правительства РА N</w:t>
      </w:r>
      <w:r w:rsidRPr="00D268F8">
        <w:rPr>
          <w:rFonts w:ascii="GHEA Grapalat" w:hAnsi="GHEA Grapalat"/>
          <w:lang w:val="hy-AM"/>
        </w:rPr>
        <w:t>817-</w:t>
      </w:r>
      <w:r w:rsidRPr="00D268F8">
        <w:rPr>
          <w:rFonts w:ascii="GHEA Grapalat" w:hAnsi="GHEA Grapalat"/>
        </w:rPr>
        <w:t xml:space="preserve">А от </w:t>
      </w:r>
      <w:r w:rsidRPr="00D268F8">
        <w:rPr>
          <w:rFonts w:ascii="GHEA Grapalat" w:hAnsi="GHEA Grapalat"/>
          <w:lang w:val="hy-AM"/>
        </w:rPr>
        <w:t>20.06.</w:t>
      </w:r>
      <w:r w:rsidR="0082512E">
        <w:rPr>
          <w:rFonts w:ascii="GHEA Grapalat" w:hAnsi="GHEA Grapalat"/>
          <w:lang w:val="hy-AM"/>
        </w:rPr>
        <w:t>2026</w:t>
      </w:r>
      <w:r w:rsidRPr="00D268F8">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8757FC9" w14:textId="77777777" w:rsidR="00445D45" w:rsidRPr="00D268F8" w:rsidRDefault="00445D45" w:rsidP="00B46D58">
      <w:pPr>
        <w:widowControl w:val="0"/>
        <w:tabs>
          <w:tab w:val="left" w:pos="1134"/>
        </w:tabs>
        <w:spacing w:after="160"/>
        <w:ind w:firstLine="567"/>
        <w:jc w:val="both"/>
        <w:rPr>
          <w:rFonts w:ascii="GHEA Grapalat" w:hAnsi="GHEA Grapalat"/>
        </w:rPr>
      </w:pPr>
    </w:p>
    <w:p w14:paraId="2EB41DF5" w14:textId="77777777" w:rsidR="00990561" w:rsidRPr="00D268F8" w:rsidRDefault="00990561" w:rsidP="00B46D58">
      <w:pPr>
        <w:widowControl w:val="0"/>
        <w:tabs>
          <w:tab w:val="left" w:pos="1134"/>
        </w:tabs>
        <w:spacing w:after="160"/>
        <w:ind w:firstLine="567"/>
        <w:jc w:val="both"/>
        <w:rPr>
          <w:rFonts w:ascii="GHEA Grapalat" w:hAnsi="GHEA Grapalat"/>
        </w:rPr>
      </w:pPr>
      <w:r w:rsidRPr="00D268F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EEE14F9" w14:textId="77777777" w:rsidR="006622A4" w:rsidRPr="00D268F8" w:rsidRDefault="006622A4" w:rsidP="006622A4">
      <w:pPr>
        <w:widowControl w:val="0"/>
        <w:tabs>
          <w:tab w:val="left" w:pos="1134"/>
        </w:tabs>
        <w:ind w:firstLine="567"/>
        <w:contextualSpacing/>
        <w:rPr>
          <w:rFonts w:ascii="GHEA Grapalat" w:hAnsi="GHEA Grapalat"/>
        </w:rPr>
      </w:pPr>
      <w:r w:rsidRPr="00D268F8">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EA76D8D" w14:textId="77777777" w:rsidR="006622A4" w:rsidRPr="00D268F8"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D268F8">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226C94" w14:textId="77777777" w:rsidR="006622A4" w:rsidRPr="00D268F8"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D268F8">
        <w:rPr>
          <w:rFonts w:ascii="GHEA Grapalat" w:hAnsi="GHEA Grapalat"/>
        </w:rPr>
        <w:t>в качестве отобранного участника отказался или лишился  права заключения договора.</w:t>
      </w:r>
    </w:p>
    <w:p w14:paraId="7BAC1FA3" w14:textId="77777777" w:rsidR="006622A4" w:rsidRPr="00D268F8" w:rsidRDefault="006622A4" w:rsidP="00B46D58">
      <w:pPr>
        <w:widowControl w:val="0"/>
        <w:tabs>
          <w:tab w:val="left" w:pos="1134"/>
        </w:tabs>
        <w:spacing w:after="160"/>
        <w:ind w:firstLine="567"/>
        <w:jc w:val="both"/>
        <w:rPr>
          <w:rFonts w:ascii="GHEA Grapalat" w:hAnsi="GHEA Grapalat" w:cs="Sylfaen"/>
        </w:rPr>
      </w:pPr>
    </w:p>
    <w:p w14:paraId="1546A10F" w14:textId="77777777" w:rsidR="00753E6E" w:rsidRPr="00D268F8" w:rsidRDefault="00753E6E"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2.2.</w:t>
      </w:r>
      <w:r w:rsidR="00E1385B" w:rsidRPr="00D268F8">
        <w:rPr>
          <w:rFonts w:ascii="GHEA Grapalat" w:hAnsi="GHEA Grapalat"/>
        </w:rPr>
        <w:tab/>
      </w:r>
      <w:r w:rsidRPr="00D268F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268F8">
        <w:rPr>
          <w:rFonts w:ascii="GHEA Grapalat" w:hAnsi="GHEA Grapalat"/>
        </w:rPr>
        <w:t>1</w:t>
      </w:r>
      <w:r w:rsidRPr="00D268F8">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19D8534" w14:textId="02DC7DE2" w:rsidR="00BA3554" w:rsidRPr="00D268F8" w:rsidRDefault="00BA3554" w:rsidP="00445D45">
      <w:pPr>
        <w:widowControl w:val="0"/>
        <w:tabs>
          <w:tab w:val="left" w:pos="1134"/>
        </w:tabs>
        <w:ind w:firstLine="567"/>
        <w:jc w:val="both"/>
        <w:rPr>
          <w:rFonts w:ascii="GHEA Grapalat" w:hAnsi="GHEA Grapalat"/>
        </w:rPr>
      </w:pPr>
      <w:r w:rsidRPr="00D268F8">
        <w:rPr>
          <w:rFonts w:ascii="GHEA Grapalat" w:hAnsi="GHEA Grapalat"/>
        </w:rPr>
        <w:t>2.3</w:t>
      </w:r>
      <w:r w:rsidR="003240F7" w:rsidRPr="00D268F8">
        <w:rPr>
          <w:rFonts w:ascii="GHEA Grapalat" w:hAnsi="GHEA Grapalat"/>
        </w:rPr>
        <w:t>.</w:t>
      </w:r>
      <w:r w:rsidR="00E1385B" w:rsidRPr="00D268F8">
        <w:rPr>
          <w:rFonts w:ascii="GHEA Grapalat" w:hAnsi="GHEA Grapalat"/>
        </w:rPr>
        <w:tab/>
      </w:r>
      <w:r w:rsidR="00445D45" w:rsidRPr="00D268F8">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D268F8">
        <w:rPr>
          <w:rFonts w:ascii="GHEA Grapalat" w:hAnsi="GHEA Grapalat"/>
          <w:lang w:val="hy-AM"/>
        </w:rPr>
        <w:t>817-</w:t>
      </w:r>
      <w:r w:rsidR="00445D45" w:rsidRPr="00D268F8">
        <w:rPr>
          <w:rFonts w:ascii="GHEA Grapalat" w:hAnsi="GHEA Grapalat"/>
        </w:rPr>
        <w:t xml:space="preserve">А от </w:t>
      </w:r>
      <w:r w:rsidR="00445D45" w:rsidRPr="00D268F8">
        <w:rPr>
          <w:rFonts w:ascii="GHEA Grapalat" w:hAnsi="GHEA Grapalat"/>
          <w:lang w:val="hy-AM"/>
        </w:rPr>
        <w:t>20.06.</w:t>
      </w:r>
      <w:r w:rsidR="0082512E">
        <w:rPr>
          <w:rFonts w:ascii="GHEA Grapalat" w:hAnsi="GHEA Grapalat"/>
          <w:lang w:val="hy-AM"/>
        </w:rPr>
        <w:t>2026</w:t>
      </w:r>
      <w:r w:rsidR="00445D45" w:rsidRPr="00D268F8">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D268F8">
        <w:rPr>
          <w:rFonts w:ascii="GHEA Grapalat" w:hAnsi="GHEA Grapalat"/>
        </w:rPr>
        <w:t xml:space="preserve"> </w:t>
      </w:r>
      <w:r w:rsidRPr="00D268F8">
        <w:rPr>
          <w:rFonts w:ascii="GHEA Grapalat" w:hAnsi="GHEA Grapalat"/>
        </w:rPr>
        <w:t>Запрещается одновременное участие в настоящей процедуре</w:t>
      </w:r>
      <w:r w:rsidR="00F4264D" w:rsidRPr="00D268F8">
        <w:rPr>
          <w:rFonts w:ascii="GHEA Grapalat" w:hAnsi="GHEA Grapalat"/>
        </w:rPr>
        <w:t xml:space="preserve"> (</w:t>
      </w:r>
      <w:r w:rsidR="00DA4643" w:rsidRPr="00D268F8">
        <w:rPr>
          <w:rFonts w:ascii="GHEA Grapalat" w:hAnsi="GHEA Grapalat"/>
        </w:rPr>
        <w:t>на о</w:t>
      </w:r>
      <w:r w:rsidR="00EE7758" w:rsidRPr="00D268F8">
        <w:rPr>
          <w:rFonts w:ascii="GHEA Grapalat" w:hAnsi="GHEA Grapalat"/>
        </w:rPr>
        <w:t>дин и тот же</w:t>
      </w:r>
      <w:r w:rsidR="00DA4643" w:rsidRPr="00D268F8">
        <w:rPr>
          <w:rFonts w:ascii="GHEA Grapalat" w:hAnsi="GHEA Grapalat"/>
        </w:rPr>
        <w:t xml:space="preserve"> лот</w:t>
      </w:r>
      <w:r w:rsidR="00F4264D" w:rsidRPr="00D268F8">
        <w:rPr>
          <w:rFonts w:ascii="GHEA Grapalat" w:hAnsi="GHEA Grapalat"/>
        </w:rPr>
        <w:t>)</w:t>
      </w:r>
      <w:r w:rsidRPr="00D268F8">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D268F8">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0C040B" w14:textId="77777777" w:rsidR="00D5674E" w:rsidRPr="00D268F8"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По смыслу пункта 119 Порядка:</w:t>
      </w:r>
    </w:p>
    <w:p w14:paraId="1F03DFE8"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1)</w:t>
      </w:r>
      <w:r w:rsidR="00E1385B" w:rsidRPr="00D268F8">
        <w:rPr>
          <w:rFonts w:ascii="GHEA Grapalat" w:hAnsi="GHEA Grapalat"/>
        </w:rPr>
        <w:tab/>
      </w:r>
      <w:r w:rsidRPr="00D268F8">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2B18CD0"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2)</w:t>
      </w:r>
      <w:r w:rsidR="00E1385B" w:rsidRPr="00D268F8">
        <w:rPr>
          <w:rFonts w:ascii="GHEA Grapalat" w:hAnsi="GHEA Grapalat"/>
        </w:rPr>
        <w:tab/>
      </w:r>
      <w:r w:rsidRPr="00D268F8">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73F6FC"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а.</w:t>
      </w:r>
      <w:r w:rsidR="00E1385B" w:rsidRPr="00D268F8">
        <w:rPr>
          <w:rFonts w:ascii="GHEA Grapalat" w:hAnsi="GHEA Grapalat"/>
        </w:rPr>
        <w:tab/>
      </w:r>
      <w:r w:rsidRPr="00D268F8">
        <w:rPr>
          <w:rFonts w:ascii="GHEA Grapalat" w:hAnsi="GHEA Grapalat"/>
        </w:rPr>
        <w:t>участником, распоряжающимся более чем десятью процентами акций данного юридического лица;</w:t>
      </w:r>
    </w:p>
    <w:p w14:paraId="1BD6D8EC"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б.</w:t>
      </w:r>
      <w:r w:rsidR="00E1385B" w:rsidRPr="00D268F8">
        <w:rPr>
          <w:rFonts w:ascii="GHEA Grapalat" w:hAnsi="GHEA Grapalat"/>
        </w:rPr>
        <w:tab/>
      </w:r>
      <w:r w:rsidRPr="00D268F8">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4C9221"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в.</w:t>
      </w:r>
      <w:r w:rsidR="00E1385B" w:rsidRPr="00D268F8">
        <w:rPr>
          <w:rFonts w:ascii="GHEA Grapalat" w:hAnsi="GHEA Grapalat"/>
        </w:rPr>
        <w:tab/>
      </w:r>
      <w:r w:rsidRPr="00D268F8">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08EBEE6"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г.</w:t>
      </w:r>
      <w:r w:rsidR="00E1385B" w:rsidRPr="00D268F8">
        <w:rPr>
          <w:rFonts w:ascii="GHEA Grapalat" w:hAnsi="GHEA Grapalat"/>
        </w:rPr>
        <w:tab/>
      </w:r>
      <w:r w:rsidRPr="00D268F8">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F3E5F43"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3)</w:t>
      </w:r>
      <w:r w:rsidR="00E1385B" w:rsidRPr="00D268F8">
        <w:rPr>
          <w:rFonts w:ascii="GHEA Grapalat" w:hAnsi="GHEA Grapalat"/>
        </w:rPr>
        <w:tab/>
      </w:r>
      <w:r w:rsidRPr="00D268F8">
        <w:rPr>
          <w:rFonts w:ascii="GHEA Grapalat" w:hAnsi="GHEA Grapalat"/>
        </w:rPr>
        <w:t>участники, не имеющие статуса физического лица, считаются взаимосвязанными, если:</w:t>
      </w:r>
    </w:p>
    <w:p w14:paraId="56D961C8"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а.</w:t>
      </w:r>
      <w:r w:rsidR="00E1385B" w:rsidRPr="00D268F8">
        <w:rPr>
          <w:rFonts w:ascii="GHEA Grapalat" w:hAnsi="GHEA Grapalat"/>
        </w:rPr>
        <w:tab/>
      </w:r>
      <w:r w:rsidRPr="00D268F8">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268F8">
        <w:rPr>
          <w:rFonts w:ascii="Courier New" w:hAnsi="Courier New" w:cs="Courier New"/>
          <w:lang w:val="en-US"/>
        </w:rPr>
        <w:t> </w:t>
      </w:r>
      <w:r w:rsidRPr="00D268F8">
        <w:rPr>
          <w:rFonts w:ascii="GHEA Grapalat" w:hAnsi="GHEA Grapalat"/>
        </w:rPr>
        <w:t>лица;</w:t>
      </w:r>
    </w:p>
    <w:p w14:paraId="6C892AB1"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б.</w:t>
      </w:r>
      <w:r w:rsidR="00E1385B" w:rsidRPr="00D268F8">
        <w:rPr>
          <w:rFonts w:ascii="GHEA Grapalat" w:hAnsi="GHEA Grapalat"/>
        </w:rPr>
        <w:tab/>
      </w:r>
      <w:r w:rsidRPr="00D268F8">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37BDDD"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lastRenderedPageBreak/>
        <w:t>в.</w:t>
      </w:r>
      <w:r w:rsidR="00E1385B" w:rsidRPr="00D268F8">
        <w:rPr>
          <w:rFonts w:ascii="GHEA Grapalat" w:hAnsi="GHEA Grapalat"/>
        </w:rPr>
        <w:tab/>
      </w:r>
      <w:r w:rsidRPr="00D268F8">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7BA0FA" w14:textId="77777777" w:rsidR="00D5674E" w:rsidRPr="00D268F8"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D268F8">
        <w:rPr>
          <w:rFonts w:ascii="GHEA Grapalat" w:hAnsi="GHEA Grapalat"/>
        </w:rPr>
        <w:t>г.</w:t>
      </w:r>
      <w:r w:rsidR="00E1385B" w:rsidRPr="00D268F8">
        <w:rPr>
          <w:rFonts w:ascii="GHEA Grapalat" w:hAnsi="GHEA Grapalat"/>
        </w:rPr>
        <w:tab/>
      </w:r>
      <w:r w:rsidRPr="00D268F8">
        <w:rPr>
          <w:rFonts w:ascii="GHEA Grapalat" w:hAnsi="GHEA Grapalat"/>
        </w:rPr>
        <w:t>они действовали или действуют согласованно, исходя из общих экономических интересов.</w:t>
      </w:r>
    </w:p>
    <w:p w14:paraId="6FDB5A8E" w14:textId="77777777" w:rsidR="00D5674E" w:rsidRPr="00D268F8" w:rsidRDefault="00D5674E" w:rsidP="00B46D58">
      <w:pPr>
        <w:widowControl w:val="0"/>
        <w:tabs>
          <w:tab w:val="left" w:pos="1134"/>
        </w:tabs>
        <w:spacing w:after="160"/>
        <w:ind w:firstLine="567"/>
        <w:jc w:val="both"/>
        <w:rPr>
          <w:rFonts w:ascii="GHEA Grapalat" w:hAnsi="GHEA Grapalat"/>
        </w:rPr>
      </w:pPr>
      <w:r w:rsidRPr="00D268F8">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268F8">
        <w:rPr>
          <w:rFonts w:ascii="GHEA Grapalat" w:hAnsi="GHEA Grapalat"/>
        </w:rPr>
        <w:t>внуки,</w:t>
      </w:r>
      <w:ins w:id="5" w:author="Vardan" w:date="2022-10-29T23:46:00Z">
        <w:r w:rsidR="006E007C" w:rsidRPr="00D268F8">
          <w:rPr>
            <w:rFonts w:ascii="GHEA Grapalat" w:hAnsi="GHEA Grapalat"/>
          </w:rPr>
          <w:t xml:space="preserve"> </w:t>
        </w:r>
      </w:ins>
      <w:r w:rsidRPr="00D268F8">
        <w:rPr>
          <w:rFonts w:ascii="GHEA Grapalat" w:hAnsi="GHEA Grapalat"/>
        </w:rPr>
        <w:t>супруг сестры или супруга брата и их дети.</w:t>
      </w:r>
    </w:p>
    <w:p w14:paraId="4D2DDB38" w14:textId="77777777" w:rsidR="004175B6" w:rsidRPr="00D268F8" w:rsidRDefault="00096865" w:rsidP="00B46D58">
      <w:pPr>
        <w:widowControl w:val="0"/>
        <w:tabs>
          <w:tab w:val="left" w:pos="1134"/>
        </w:tabs>
        <w:spacing w:after="160"/>
        <w:ind w:firstLine="567"/>
        <w:jc w:val="both"/>
        <w:rPr>
          <w:rFonts w:ascii="GHEA Grapalat" w:hAnsi="GHEA Grapalat" w:cs="Arial Armenian"/>
        </w:rPr>
      </w:pPr>
      <w:r w:rsidRPr="00D268F8">
        <w:rPr>
          <w:rFonts w:ascii="GHEA Grapalat" w:hAnsi="GHEA Grapalat"/>
        </w:rPr>
        <w:t>2.4</w:t>
      </w:r>
      <w:r w:rsidR="00D13662" w:rsidRPr="00D268F8">
        <w:rPr>
          <w:rFonts w:ascii="GHEA Grapalat" w:hAnsi="GHEA Grapalat"/>
        </w:rPr>
        <w:t>.</w:t>
      </w:r>
      <w:r w:rsidR="00E1385B" w:rsidRPr="00D268F8">
        <w:rPr>
          <w:rFonts w:ascii="GHEA Grapalat" w:hAnsi="GHEA Grapalat"/>
        </w:rPr>
        <w:tab/>
      </w:r>
      <w:r w:rsidRPr="00D268F8">
        <w:rPr>
          <w:rFonts w:ascii="GHEA Grapalat" w:hAnsi="GHEA Grapalat"/>
        </w:rPr>
        <w:t>Участник</w:t>
      </w:r>
      <w:r w:rsidR="000C3F69" w:rsidRPr="00D268F8">
        <w:rPr>
          <w:rFonts w:ascii="GHEA Grapalat" w:hAnsi="GHEA Grapalat"/>
        </w:rPr>
        <w:t>,</w:t>
      </w:r>
      <w:r w:rsidRPr="00D268F8">
        <w:rPr>
          <w:rFonts w:ascii="GHEA Grapalat" w:hAnsi="GHEA Grapalat"/>
        </w:rPr>
        <w:t xml:space="preserve"> </w:t>
      </w:r>
      <w:r w:rsidR="002C1D72" w:rsidRPr="00D268F8">
        <w:rPr>
          <w:rFonts w:ascii="GHEA Grapalat" w:hAnsi="GHEA Grapalat"/>
        </w:rPr>
        <w:t xml:space="preserve">в случае признания </w:t>
      </w:r>
      <w:r w:rsidR="00876D7D" w:rsidRPr="00D268F8">
        <w:rPr>
          <w:rFonts w:ascii="GHEA Grapalat" w:hAnsi="GHEA Grapalat"/>
        </w:rPr>
        <w:t>ото</w:t>
      </w:r>
      <w:r w:rsidR="002C1D72" w:rsidRPr="00D268F8">
        <w:rPr>
          <w:rFonts w:ascii="GHEA Grapalat" w:hAnsi="GHEA Grapalat"/>
        </w:rPr>
        <w:t>бранным участником</w:t>
      </w:r>
      <w:r w:rsidR="000C3F69" w:rsidRPr="00D268F8">
        <w:rPr>
          <w:rFonts w:ascii="GHEA Grapalat" w:hAnsi="GHEA Grapalat"/>
        </w:rPr>
        <w:t>,</w:t>
      </w:r>
      <w:r w:rsidR="002C1D72" w:rsidRPr="00D268F8">
        <w:rPr>
          <w:rFonts w:ascii="GHEA Grapalat" w:hAnsi="GHEA Grapalat"/>
        </w:rPr>
        <w:t xml:space="preserve"> </w:t>
      </w:r>
      <w:r w:rsidR="00A7559E" w:rsidRPr="00D268F8">
        <w:rPr>
          <w:rFonts w:ascii="GHEA Grapalat" w:hAnsi="GHEA Grapalat"/>
        </w:rPr>
        <w:t>представляет обеспечение квалификации в порядке и размере, установленными настоящим приглашением</w:t>
      </w:r>
      <w:r w:rsidR="00A7559E" w:rsidRPr="00D268F8">
        <w:rPr>
          <w:rFonts w:ascii="GHEA Grapalat" w:hAnsi="GHEA Grapalat"/>
          <w:lang w:val="hy-AM"/>
        </w:rPr>
        <w:t>.</w:t>
      </w:r>
      <w:r w:rsidR="00A425E2" w:rsidRPr="00D268F8">
        <w:t xml:space="preserve"> </w:t>
      </w:r>
      <w:r w:rsidR="00A425E2" w:rsidRPr="00D268F8">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268F8">
        <w:rPr>
          <w:rFonts w:ascii="GHEA Grapalat" w:hAnsi="GHEA Grapalat"/>
        </w:rPr>
        <w:t>.</w:t>
      </w:r>
    </w:p>
    <w:p w14:paraId="733FC0E4" w14:textId="77777777" w:rsidR="000A6B75" w:rsidRPr="00D268F8"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2.</w:t>
      </w:r>
      <w:r w:rsidR="00DA4643" w:rsidRPr="00D268F8">
        <w:rPr>
          <w:rFonts w:ascii="GHEA Grapalat" w:hAnsi="GHEA Grapalat"/>
          <w:sz w:val="24"/>
          <w:szCs w:val="24"/>
        </w:rPr>
        <w:t>5</w:t>
      </w:r>
      <w:r w:rsidR="000A15F9" w:rsidRPr="00D268F8">
        <w:rPr>
          <w:rFonts w:ascii="GHEA Grapalat" w:hAnsi="GHEA Grapalat"/>
          <w:sz w:val="24"/>
          <w:szCs w:val="24"/>
        </w:rPr>
        <w:t>.</w:t>
      </w:r>
      <w:r w:rsidR="00F04AA1" w:rsidRPr="00D268F8">
        <w:rPr>
          <w:rFonts w:ascii="GHEA Grapalat" w:hAnsi="GHEA Grapalat"/>
          <w:sz w:val="24"/>
          <w:szCs w:val="24"/>
        </w:rPr>
        <w:tab/>
      </w:r>
      <w:r w:rsidRPr="00D268F8">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268F8">
        <w:rPr>
          <w:rFonts w:ascii="GHEA Grapalat" w:hAnsi="GHEA Grapalat"/>
          <w:sz w:val="24"/>
          <w:szCs w:val="24"/>
        </w:rPr>
        <w:t xml:space="preserve"> </w:t>
      </w:r>
      <w:r w:rsidR="00C366B6" w:rsidRPr="00D268F8">
        <w:rPr>
          <w:rFonts w:ascii="GHEA Grapalat" w:hAnsi="GHEA Grapalat"/>
        </w:rPr>
        <w:t>(на о</w:t>
      </w:r>
      <w:r w:rsidR="00C366B6" w:rsidRPr="00D268F8">
        <w:rPr>
          <w:rFonts w:ascii="GHEA Grapalat" w:hAnsi="GHEA Grapalat"/>
          <w:sz w:val="24"/>
          <w:szCs w:val="24"/>
        </w:rPr>
        <w:t>дин и тот же</w:t>
      </w:r>
      <w:r w:rsidR="00C366B6" w:rsidRPr="00D268F8">
        <w:rPr>
          <w:rFonts w:ascii="GHEA Grapalat" w:hAnsi="GHEA Grapalat"/>
        </w:rPr>
        <w:t xml:space="preserve"> лот)</w:t>
      </w:r>
      <w:r w:rsidRPr="00D268F8">
        <w:rPr>
          <w:rFonts w:ascii="GHEA Grapalat" w:hAnsi="GHEA Grapalat"/>
          <w:sz w:val="24"/>
          <w:szCs w:val="24"/>
        </w:rPr>
        <w:t xml:space="preserve">. </w:t>
      </w:r>
    </w:p>
    <w:p w14:paraId="6FD7EAF4" w14:textId="77777777" w:rsidR="009E07EE" w:rsidRPr="00D268F8"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2.</w:t>
      </w:r>
      <w:r w:rsidR="00C366B6" w:rsidRPr="00D268F8">
        <w:rPr>
          <w:rFonts w:ascii="GHEA Grapalat" w:hAnsi="GHEA Grapalat"/>
          <w:sz w:val="24"/>
          <w:szCs w:val="24"/>
        </w:rPr>
        <w:t>6</w:t>
      </w:r>
      <w:r w:rsidR="000A15F9" w:rsidRPr="00D268F8">
        <w:rPr>
          <w:rFonts w:ascii="GHEA Grapalat" w:hAnsi="GHEA Grapalat"/>
          <w:sz w:val="24"/>
          <w:szCs w:val="24"/>
        </w:rPr>
        <w:t>.</w:t>
      </w:r>
      <w:r w:rsidR="00F04AA1" w:rsidRPr="00D268F8">
        <w:rPr>
          <w:rFonts w:ascii="GHEA Grapalat" w:hAnsi="GHEA Grapalat"/>
          <w:sz w:val="24"/>
          <w:szCs w:val="24"/>
        </w:rPr>
        <w:tab/>
      </w:r>
      <w:r w:rsidRPr="00D268F8">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95D83DB" w14:textId="77777777" w:rsidR="000A6B75" w:rsidRPr="00D268F8" w:rsidRDefault="000A6B75" w:rsidP="00B46D58">
      <w:pPr>
        <w:pStyle w:val="BodyTextIndent2"/>
        <w:widowControl w:val="0"/>
        <w:spacing w:after="160" w:line="240" w:lineRule="auto"/>
        <w:rPr>
          <w:rFonts w:ascii="GHEA Grapalat" w:hAnsi="GHEA Grapalat" w:cs="Sylfaen"/>
          <w:sz w:val="24"/>
          <w:szCs w:val="24"/>
        </w:rPr>
      </w:pPr>
      <w:r w:rsidRPr="00D268F8">
        <w:rPr>
          <w:rFonts w:ascii="GHEA Grapalat" w:hAnsi="GHEA Grapalat"/>
          <w:sz w:val="24"/>
          <w:szCs w:val="24"/>
        </w:rPr>
        <w:t>В подобном случае:</w:t>
      </w:r>
    </w:p>
    <w:p w14:paraId="23985415" w14:textId="77777777" w:rsidR="005A405F" w:rsidRPr="00D268F8"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1</w:t>
      </w:r>
      <w:r w:rsidR="000A6B75" w:rsidRPr="00D268F8">
        <w:rPr>
          <w:rFonts w:ascii="GHEA Grapalat" w:hAnsi="GHEA Grapalat"/>
          <w:sz w:val="24"/>
          <w:szCs w:val="24"/>
        </w:rPr>
        <w:t>)</w:t>
      </w:r>
      <w:r w:rsidR="00911F57" w:rsidRPr="00D268F8">
        <w:rPr>
          <w:rFonts w:ascii="GHEA Grapalat" w:hAnsi="GHEA Grapalat"/>
          <w:sz w:val="24"/>
          <w:szCs w:val="24"/>
        </w:rPr>
        <w:tab/>
      </w:r>
      <w:r w:rsidR="000A6B75" w:rsidRPr="00D268F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268F8">
        <w:rPr>
          <w:rFonts w:ascii="GHEA Grapalat" w:hAnsi="GHEA Grapalat"/>
          <w:sz w:val="24"/>
          <w:szCs w:val="24"/>
        </w:rPr>
        <w:t xml:space="preserve"> </w:t>
      </w:r>
      <w:r w:rsidR="00796D4A" w:rsidRPr="00D268F8">
        <w:rPr>
          <w:rFonts w:ascii="GHEA Grapalat" w:hAnsi="GHEA Grapalat"/>
        </w:rPr>
        <w:t>(на о</w:t>
      </w:r>
      <w:r w:rsidR="00796D4A" w:rsidRPr="00D268F8">
        <w:rPr>
          <w:rFonts w:ascii="GHEA Grapalat" w:hAnsi="GHEA Grapalat"/>
          <w:sz w:val="24"/>
          <w:szCs w:val="24"/>
        </w:rPr>
        <w:t>дин и тот же</w:t>
      </w:r>
      <w:r w:rsidR="00796D4A" w:rsidRPr="00D268F8">
        <w:rPr>
          <w:rFonts w:ascii="GHEA Grapalat" w:hAnsi="GHEA Grapalat"/>
        </w:rPr>
        <w:t xml:space="preserve"> лот)</w:t>
      </w:r>
      <w:r w:rsidR="000A6B75" w:rsidRPr="00D268F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DE7635" w14:textId="77777777" w:rsidR="000A6B75" w:rsidRPr="00D268F8"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2</w:t>
      </w:r>
      <w:r w:rsidR="000A6B75" w:rsidRPr="00D268F8">
        <w:rPr>
          <w:rFonts w:ascii="GHEA Grapalat" w:hAnsi="GHEA Grapalat"/>
          <w:sz w:val="24"/>
          <w:szCs w:val="24"/>
        </w:rPr>
        <w:t>)</w:t>
      </w:r>
      <w:r w:rsidR="00911F57" w:rsidRPr="00D268F8">
        <w:rPr>
          <w:rFonts w:ascii="GHEA Grapalat" w:hAnsi="GHEA Grapalat"/>
          <w:sz w:val="24"/>
          <w:szCs w:val="24"/>
        </w:rPr>
        <w:tab/>
      </w:r>
      <w:r w:rsidR="000A6B75" w:rsidRPr="00D268F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2699B28" w14:textId="77777777" w:rsidR="00096865" w:rsidRPr="00D268F8" w:rsidRDefault="00ED2352" w:rsidP="00B46D58">
      <w:pPr>
        <w:widowControl w:val="0"/>
        <w:spacing w:after="160"/>
        <w:jc w:val="center"/>
        <w:rPr>
          <w:rFonts w:ascii="GHEA Grapalat" w:hAnsi="GHEA Grapalat" w:cs="Arial"/>
          <w:b/>
        </w:rPr>
      </w:pPr>
      <w:r w:rsidRPr="00D268F8">
        <w:rPr>
          <w:rFonts w:ascii="GHEA Grapalat" w:hAnsi="GHEA Grapalat"/>
          <w:b/>
        </w:rPr>
        <w:t>3.</w:t>
      </w:r>
      <w:r w:rsidR="002B32D6" w:rsidRPr="00D268F8">
        <w:rPr>
          <w:rFonts w:ascii="GHEA Grapalat" w:hAnsi="GHEA Grapalat"/>
          <w:b/>
        </w:rPr>
        <w:t xml:space="preserve"> РАЗЪЯСНЕНИЕ ПРИГЛАШЕНИЯ </w:t>
      </w:r>
      <w:r w:rsidRPr="00D268F8">
        <w:rPr>
          <w:rFonts w:ascii="GHEA Grapalat" w:hAnsi="GHEA Grapalat"/>
          <w:b/>
        </w:rPr>
        <w:br/>
      </w:r>
      <w:r w:rsidR="002B32D6" w:rsidRPr="00D268F8">
        <w:rPr>
          <w:rFonts w:ascii="GHEA Grapalat" w:hAnsi="GHEA Grapalat"/>
          <w:b/>
        </w:rPr>
        <w:t xml:space="preserve">И ПОРЯДОК ВНЕСЕНИЯ ИЗМЕНЕНИЯ В ПРИГЛАШЕНИЕ </w:t>
      </w:r>
    </w:p>
    <w:p w14:paraId="08722773" w14:textId="77777777" w:rsidR="0032548E"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3.1</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Согласно статье 29 Закона участник вправе требовать от заказчика разъяснения приглашения.</w:t>
      </w:r>
    </w:p>
    <w:p w14:paraId="1E60190E" w14:textId="77777777" w:rsidR="00096865" w:rsidRPr="00D268F8" w:rsidRDefault="00096865" w:rsidP="00B46D58">
      <w:pPr>
        <w:widowControl w:val="0"/>
        <w:autoSpaceDE w:val="0"/>
        <w:autoSpaceDN w:val="0"/>
        <w:adjustRightInd w:val="0"/>
        <w:spacing w:after="160"/>
        <w:ind w:firstLine="567"/>
        <w:jc w:val="both"/>
        <w:rPr>
          <w:rFonts w:ascii="GHEA Grapalat" w:hAnsi="GHEA Grapalat"/>
        </w:rPr>
      </w:pPr>
      <w:r w:rsidRPr="00D268F8">
        <w:rPr>
          <w:rFonts w:ascii="GHEA Grapalat" w:hAnsi="GHEA Grapalat"/>
        </w:rPr>
        <w:lastRenderedPageBreak/>
        <w:t xml:space="preserve">Участник имеет право </w:t>
      </w:r>
      <w:r w:rsidR="006735A4" w:rsidRPr="00D268F8">
        <w:rPr>
          <w:rFonts w:ascii="GHEA Grapalat" w:hAnsi="GHEA Grapalat"/>
        </w:rPr>
        <w:t>в письменной форме</w:t>
      </w:r>
      <w:r w:rsidRPr="00D268F8">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268F8">
        <w:rPr>
          <w:rFonts w:ascii="GHEA Grapalat" w:hAnsi="GHEA Grapalat"/>
        </w:rPr>
        <w:t xml:space="preserve">в письменной форме </w:t>
      </w:r>
      <w:r w:rsidRPr="00D268F8">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D268F8">
        <w:rPr>
          <w:rStyle w:val="FootnoteReference"/>
          <w:rFonts w:ascii="GHEA Grapalat" w:hAnsi="GHEA Grapalat"/>
        </w:rPr>
        <w:footnoteReference w:customMarkFollows="1" w:id="2"/>
        <w:t>5</w:t>
      </w:r>
      <w:r w:rsidRPr="00D268F8">
        <w:rPr>
          <w:rFonts w:ascii="GHEA Grapalat" w:hAnsi="GHEA Grapalat"/>
        </w:rPr>
        <w:t>.</w:t>
      </w:r>
      <w:r w:rsidR="00AA7117" w:rsidRPr="00D268F8">
        <w:rPr>
          <w:rFonts w:ascii="GHEA Grapalat" w:hAnsi="GHEA Grapalat"/>
        </w:rPr>
        <w:t xml:space="preserve"> </w:t>
      </w:r>
    </w:p>
    <w:p w14:paraId="67AE035A"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3.2.</w:t>
      </w:r>
      <w:r w:rsidR="00ED2352" w:rsidRPr="00D268F8">
        <w:rPr>
          <w:rFonts w:ascii="GHEA Grapalat" w:hAnsi="GHEA Grapalat"/>
        </w:rPr>
        <w:tab/>
      </w:r>
      <w:r w:rsidRPr="00D268F8">
        <w:rPr>
          <w:rFonts w:ascii="GHEA Grapalat" w:hAnsi="GHEA Grapalat"/>
        </w:rPr>
        <w:t>В день предоставления разъяснения объявление о запросе и о</w:t>
      </w:r>
      <w:r w:rsidR="00775FAF" w:rsidRPr="00D268F8">
        <w:rPr>
          <w:rFonts w:ascii="Courier New" w:hAnsi="Courier New" w:cs="Courier New"/>
          <w:lang w:val="en-US"/>
        </w:rPr>
        <w:t> </w:t>
      </w:r>
      <w:r w:rsidRPr="00D268F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268F8">
        <w:rPr>
          <w:rFonts w:ascii="Courier New" w:hAnsi="Courier New" w:cs="Courier New"/>
          <w:lang w:val="en-US"/>
        </w:rPr>
        <w:t> </w:t>
      </w:r>
      <w:r w:rsidRPr="00D268F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9C388A9" w14:textId="77777777" w:rsidR="00462E00" w:rsidRPr="00D268F8"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268F8">
        <w:rPr>
          <w:rFonts w:ascii="GHEA Grapalat" w:hAnsi="GHEA Grapalat"/>
        </w:rPr>
        <w:t>3.3</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268F8">
        <w:rPr>
          <w:rFonts w:ascii="GHEA Grapalat" w:hAnsi="GHEA Grapalat"/>
        </w:rPr>
        <w:t xml:space="preserve">, или если запрос касается соответствия технических характеристик предлагаемых </w:t>
      </w:r>
      <w:r w:rsidR="00A14672" w:rsidRPr="00D268F8">
        <w:rPr>
          <w:rFonts w:ascii="GHEA Grapalat" w:hAnsi="GHEA Grapalat"/>
        </w:rPr>
        <w:t>у</w:t>
      </w:r>
      <w:r w:rsidR="00791FE4" w:rsidRPr="00D268F8">
        <w:rPr>
          <w:rFonts w:ascii="GHEA Grapalat" w:hAnsi="GHEA Grapalat"/>
        </w:rPr>
        <w:t>частником товаров техническим характеристикам, предусмотренным настоящим</w:t>
      </w:r>
      <w:r w:rsidR="00791FE4" w:rsidRPr="00D268F8">
        <w:rPr>
          <w:rFonts w:ascii="Sylfaen" w:hAnsi="Sylfaen"/>
          <w:lang w:val="hy-AM"/>
        </w:rPr>
        <w:t xml:space="preserve"> </w:t>
      </w:r>
      <w:r w:rsidR="00791FE4" w:rsidRPr="00D268F8">
        <w:rPr>
          <w:rFonts w:ascii="GHEA Grapalat" w:hAnsi="GHEA Grapalat"/>
        </w:rPr>
        <w:t>приглашением</w:t>
      </w:r>
      <w:r w:rsidRPr="00D268F8">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D5E839F" w14:textId="77777777" w:rsidR="00096865" w:rsidRPr="00D268F8"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268F8">
        <w:rPr>
          <w:rFonts w:ascii="GHEA Grapalat" w:hAnsi="GHEA Grapalat"/>
        </w:rPr>
        <w:t>3.4</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268F8">
        <w:rPr>
          <w:rFonts w:ascii="GHEA Grapalat" w:hAnsi="GHEA Grapalat"/>
          <w:vertAlign w:val="superscript"/>
          <w:lang w:val="hy-AM"/>
        </w:rPr>
        <w:t>5</w:t>
      </w:r>
      <w:r w:rsidRPr="00D268F8">
        <w:rPr>
          <w:rFonts w:ascii="GHEA Grapalat" w:hAnsi="GHEA Grapalat"/>
        </w:rPr>
        <w:t xml:space="preserve"> </w:t>
      </w:r>
    </w:p>
    <w:p w14:paraId="2DEC6EDD" w14:textId="77777777" w:rsidR="002D7D70" w:rsidRPr="00D268F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268F8">
        <w:rPr>
          <w:rFonts w:ascii="GHEA Grapalat" w:hAnsi="GHEA Grapalat"/>
          <w:lang w:val="hy-AM"/>
        </w:rPr>
        <w:t>3.5</w:t>
      </w:r>
      <w:r w:rsidR="00F9791A" w:rsidRPr="00D268F8">
        <w:rPr>
          <w:rFonts w:ascii="GHEA Grapalat" w:hAnsi="GHEA Grapalat"/>
        </w:rPr>
        <w:t xml:space="preserve"> </w:t>
      </w:r>
      <w:r w:rsidR="00F9791A" w:rsidRPr="00D268F8">
        <w:rPr>
          <w:rFonts w:ascii="GHEA Grapalat" w:hAnsi="GHEA Grapalat"/>
          <w:lang w:val="hy-AM"/>
        </w:rPr>
        <w:t>Кажд</w:t>
      </w:r>
      <w:r w:rsidR="00F9791A" w:rsidRPr="00D268F8">
        <w:rPr>
          <w:rFonts w:ascii="GHEA Grapalat" w:hAnsi="GHEA Grapalat"/>
        </w:rPr>
        <w:t>ое лиц</w:t>
      </w:r>
      <w:r w:rsidR="00CA1F39" w:rsidRPr="00D268F8">
        <w:rPr>
          <w:rFonts w:ascii="GHEA Grapalat" w:hAnsi="GHEA Grapalat"/>
        </w:rPr>
        <w:t>о</w:t>
      </w:r>
      <w:r w:rsidR="00CA1F39" w:rsidRPr="00D268F8">
        <w:rPr>
          <w:rFonts w:ascii="GHEA Grapalat" w:hAnsi="GHEA Grapalat"/>
          <w:lang w:val="hy-AM"/>
        </w:rPr>
        <w:t xml:space="preserve"> без указания имени</w:t>
      </w:r>
      <w:r w:rsidR="00F9791A" w:rsidRPr="00D268F8">
        <w:rPr>
          <w:rFonts w:ascii="GHEA Grapalat" w:hAnsi="GHEA Grapalat"/>
          <w:lang w:val="hy-AM"/>
        </w:rPr>
        <w:t xml:space="preserve">, до истечения срока, установленного для внесения изменений в приглашение, </w:t>
      </w:r>
      <w:r w:rsidR="00F9791A" w:rsidRPr="00D268F8">
        <w:rPr>
          <w:rFonts w:ascii="GHEA Grapalat" w:hAnsi="GHEA Grapalat"/>
        </w:rPr>
        <w:t xml:space="preserve">имеет право </w:t>
      </w:r>
      <w:r w:rsidR="00F9791A" w:rsidRPr="00D268F8">
        <w:rPr>
          <w:rFonts w:ascii="GHEA Grapalat" w:hAnsi="GHEA Grapalat"/>
          <w:lang w:val="hy-AM"/>
        </w:rPr>
        <w:t xml:space="preserve">по электронной почте </w:t>
      </w:r>
      <w:r w:rsidR="00F9791A" w:rsidRPr="00D268F8">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sidRPr="00D268F8">
        <w:rPr>
          <w:rFonts w:ascii="GHEA Grapalat" w:hAnsi="GHEA Grapalat"/>
        </w:rPr>
        <w:t xml:space="preserve"> </w:t>
      </w:r>
      <w:r w:rsidR="00F9791A" w:rsidRPr="00D268F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268F8">
        <w:rPr>
          <w:rFonts w:ascii="GHEA Grapalat" w:hAnsi="GHEA Grapalat"/>
        </w:rPr>
        <w:t>.</w:t>
      </w:r>
      <w:r w:rsidR="00F9791A" w:rsidRPr="00D268F8">
        <w:rPr>
          <w:rFonts w:ascii="GHEA Grapalat" w:hAnsi="GHEA Grapalat"/>
          <w:lang w:val="hy-AM"/>
        </w:rPr>
        <w:t xml:space="preserve"> </w:t>
      </w:r>
      <w:r w:rsidR="00750FFF" w:rsidRPr="00D268F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265D0C0" w14:textId="3B88B307" w:rsidR="00096865" w:rsidRPr="00D268F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268F8">
        <w:rPr>
          <w:rFonts w:ascii="GHEA Grapalat" w:hAnsi="GHEA Grapalat"/>
        </w:rPr>
        <w:t>3.</w:t>
      </w:r>
      <w:r w:rsidR="00E648D1" w:rsidRPr="00D268F8">
        <w:rPr>
          <w:rFonts w:ascii="GHEA Grapalat" w:hAnsi="GHEA Grapalat"/>
          <w:lang w:val="hy-AM"/>
        </w:rPr>
        <w:t>6</w:t>
      </w:r>
      <w:r w:rsidR="000A15F9" w:rsidRPr="00D268F8">
        <w:rPr>
          <w:rFonts w:ascii="GHEA Grapalat" w:hAnsi="GHEA Grapalat"/>
        </w:rPr>
        <w:t>.</w:t>
      </w:r>
      <w:r w:rsidR="00ED2352" w:rsidRPr="00D268F8">
        <w:rPr>
          <w:rFonts w:ascii="GHEA Grapalat" w:hAnsi="GHEA Grapalat"/>
        </w:rPr>
        <w:tab/>
      </w:r>
      <w:r w:rsidRPr="00D268F8">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268F8">
        <w:rPr>
          <w:rFonts w:ascii="Courier New" w:hAnsi="Courier New" w:cs="Courier New"/>
          <w:lang w:val="en-US"/>
        </w:rPr>
        <w:t> </w:t>
      </w:r>
      <w:r w:rsidRPr="00D268F8">
        <w:rPr>
          <w:rFonts w:ascii="GHEA Grapalat" w:hAnsi="GHEA Grapalat"/>
        </w:rPr>
        <w:t xml:space="preserve">этих изменениях. </w:t>
      </w:r>
    </w:p>
    <w:p w14:paraId="46B7FEDC" w14:textId="77777777" w:rsidR="00096865" w:rsidRPr="00D268F8" w:rsidRDefault="00955A1E" w:rsidP="00B46D58">
      <w:pPr>
        <w:widowControl w:val="0"/>
        <w:spacing w:after="160"/>
        <w:jc w:val="center"/>
        <w:rPr>
          <w:rFonts w:ascii="GHEA Grapalat" w:hAnsi="GHEA Grapalat" w:cs="Arial"/>
          <w:b/>
        </w:rPr>
      </w:pPr>
      <w:r w:rsidRPr="00D268F8">
        <w:rPr>
          <w:rFonts w:ascii="GHEA Grapalat" w:hAnsi="GHEA Grapalat"/>
          <w:b/>
        </w:rPr>
        <w:t>4. ПОРЯДОК ПОДАЧИ ЗАЯВКИ</w:t>
      </w:r>
    </w:p>
    <w:p w14:paraId="1BB912D1"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4.1</w:t>
      </w:r>
      <w:r w:rsidR="00A34DFE" w:rsidRPr="00D268F8">
        <w:rPr>
          <w:rFonts w:ascii="GHEA Grapalat" w:hAnsi="GHEA Grapalat"/>
        </w:rPr>
        <w:t>.</w:t>
      </w:r>
      <w:r w:rsidR="009C7913" w:rsidRPr="00D268F8">
        <w:rPr>
          <w:rFonts w:ascii="GHEA Grapalat" w:hAnsi="GHEA Grapalat"/>
        </w:rPr>
        <w:tab/>
      </w:r>
      <w:r w:rsidRPr="00D268F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13AE0D" w14:textId="77777777" w:rsidR="00486B55" w:rsidRPr="00D268F8" w:rsidRDefault="00096865" w:rsidP="00B46D58">
      <w:pPr>
        <w:pStyle w:val="BodyTextIndent2"/>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Участник может подать заявку как для каждого лота, так и для нескольких или всех лотов.</w:t>
      </w:r>
      <w:r w:rsidR="00AA7117" w:rsidRPr="00D268F8">
        <w:rPr>
          <w:rFonts w:ascii="GHEA Grapalat" w:hAnsi="GHEA Grapalat"/>
          <w:sz w:val="24"/>
          <w:szCs w:val="24"/>
        </w:rPr>
        <w:t xml:space="preserve"> </w:t>
      </w:r>
    </w:p>
    <w:p w14:paraId="5C08DF32" w14:textId="77777777" w:rsidR="00096865" w:rsidRPr="00D268F8" w:rsidRDefault="000946A3" w:rsidP="00B46D58">
      <w:pPr>
        <w:pStyle w:val="BodyTextIndent2"/>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Заявка подается до истечения срока, установленного для этого настоящим Приглашением.</w:t>
      </w:r>
    </w:p>
    <w:p w14:paraId="5B675D06" w14:textId="4D0A18EE" w:rsidR="00096865" w:rsidRPr="00D268F8" w:rsidRDefault="000946A3" w:rsidP="00B46D58">
      <w:pPr>
        <w:pStyle w:val="BodyTextIndent2"/>
        <w:widowControl w:val="0"/>
        <w:spacing w:after="160" w:line="240" w:lineRule="auto"/>
        <w:ind w:firstLine="567"/>
        <w:rPr>
          <w:rFonts w:ascii="GHEA Grapalat" w:hAnsi="GHEA Grapalat"/>
          <w:sz w:val="24"/>
          <w:szCs w:val="24"/>
        </w:rPr>
      </w:pPr>
      <w:r w:rsidRPr="00D268F8">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C0208" w:rsidRPr="00D268F8">
        <w:rPr>
          <w:rFonts w:ascii="GHEA Grapalat" w:hAnsi="GHEA Grapalat"/>
          <w:sz w:val="24"/>
          <w:szCs w:val="24"/>
        </w:rPr>
        <w:t>ЗАПРОСЕ КОТИРОВОК</w:t>
      </w:r>
      <w:r w:rsidRPr="00D268F8">
        <w:rPr>
          <w:rFonts w:ascii="GHEA Grapalat" w:hAnsi="GHEA Grapalat"/>
          <w:sz w:val="24"/>
          <w:szCs w:val="24"/>
        </w:rPr>
        <w:t>.</w:t>
      </w:r>
    </w:p>
    <w:p w14:paraId="1DB6A598" w14:textId="77777777" w:rsidR="008C0208" w:rsidRPr="00D268F8" w:rsidRDefault="008C0208" w:rsidP="008C0208">
      <w:pPr>
        <w:pStyle w:val="BodyTextIndent2"/>
        <w:widowControl w:val="0"/>
        <w:spacing w:after="160" w:line="240" w:lineRule="auto"/>
        <w:ind w:firstLine="567"/>
        <w:rPr>
          <w:rFonts w:ascii="GHEA Grapalat" w:hAnsi="GHEA Grapalat"/>
          <w:sz w:val="24"/>
          <w:szCs w:val="24"/>
        </w:rPr>
      </w:pPr>
      <w:r w:rsidRPr="00D268F8">
        <w:rPr>
          <w:rFonts w:ascii="GHEA Grapalat" w:hAnsi="GHEA Grapalat"/>
          <w:sz w:val="24"/>
          <w:szCs w:val="24"/>
        </w:rPr>
        <w:t>инструкции по подготовке заявок на ЗАПРОСЕ КОТИРОВОК.</w:t>
      </w:r>
    </w:p>
    <w:p w14:paraId="02FB8579" w14:textId="172B2AE2" w:rsidR="008C0208" w:rsidRPr="00D268F8" w:rsidRDefault="008C0208" w:rsidP="008C0208">
      <w:pPr>
        <w:pStyle w:val="BodyTextIndent2"/>
        <w:widowControl w:val="0"/>
        <w:tabs>
          <w:tab w:val="left" w:pos="1134"/>
        </w:tabs>
        <w:spacing w:after="160" w:line="240" w:lineRule="auto"/>
        <w:ind w:firstLine="567"/>
        <w:rPr>
          <w:rFonts w:ascii="GHEA Grapalat" w:hAnsi="GHEA Grapalat"/>
          <w:sz w:val="24"/>
          <w:szCs w:val="24"/>
        </w:rPr>
      </w:pPr>
      <w:bookmarkStart w:id="6" w:name="_Hlk145591468"/>
      <w:r w:rsidRPr="00D268F8">
        <w:rPr>
          <w:rFonts w:ascii="GHEA Grapalat" w:hAnsi="GHEA Grapalat"/>
          <w:sz w:val="24"/>
          <w:szCs w:val="24"/>
        </w:rPr>
        <w:t>4.2.</w:t>
      </w:r>
      <w:r w:rsidRPr="00D268F8">
        <w:rPr>
          <w:rFonts w:ascii="GHEA Grapalat" w:hAnsi="GHEA Grapalat"/>
          <w:sz w:val="24"/>
          <w:szCs w:val="24"/>
        </w:rPr>
        <w:tab/>
        <w:t xml:space="preserve">Заявки на процедуру необходимо представить в комиссию по адресу " </w:t>
      </w:r>
      <w:r w:rsidRPr="00D268F8">
        <w:rPr>
          <w:rFonts w:ascii="Arial" w:hAnsi="Arial" w:cs="Arial"/>
          <w:i/>
          <w:sz w:val="24"/>
          <w:szCs w:val="24"/>
        </w:rPr>
        <w:t>г</w:t>
      </w:r>
      <w:r w:rsidRPr="00D268F8">
        <w:rPr>
          <w:rFonts w:ascii="Arial Armenian" w:hAnsi="Arial Armenian"/>
          <w:i/>
          <w:sz w:val="24"/>
          <w:szCs w:val="24"/>
        </w:rPr>
        <w:t xml:space="preserve">. </w:t>
      </w:r>
      <w:r w:rsidRPr="00D268F8">
        <w:rPr>
          <w:rFonts w:ascii="Arial" w:hAnsi="Arial" w:cs="Arial"/>
          <w:i/>
          <w:sz w:val="24"/>
          <w:szCs w:val="24"/>
        </w:rPr>
        <w:t>Ереван</w:t>
      </w:r>
      <w:r w:rsidRPr="00D268F8">
        <w:rPr>
          <w:rFonts w:ascii="Arial Armenian" w:hAnsi="Arial Armenian"/>
          <w:i/>
          <w:sz w:val="24"/>
          <w:szCs w:val="24"/>
        </w:rPr>
        <w:t xml:space="preserve">, </w:t>
      </w:r>
      <w:r w:rsidRPr="00D268F8">
        <w:rPr>
          <w:rFonts w:ascii="Arial" w:hAnsi="Arial" w:cs="Arial"/>
          <w:i/>
          <w:sz w:val="24"/>
          <w:szCs w:val="24"/>
        </w:rPr>
        <w:t>Асратян</w:t>
      </w:r>
      <w:r w:rsidRPr="00D268F8">
        <w:rPr>
          <w:rFonts w:ascii="Arial Armenian" w:hAnsi="Arial Armenian"/>
          <w:i/>
          <w:sz w:val="24"/>
          <w:szCs w:val="24"/>
        </w:rPr>
        <w:t xml:space="preserve"> 7, 2-</w:t>
      </w:r>
      <w:r w:rsidRPr="00D268F8">
        <w:rPr>
          <w:rFonts w:ascii="Arial" w:hAnsi="Arial" w:cs="Arial"/>
          <w:i/>
          <w:sz w:val="24"/>
          <w:szCs w:val="24"/>
        </w:rPr>
        <w:t>ой</w:t>
      </w:r>
      <w:r w:rsidRPr="00D268F8">
        <w:rPr>
          <w:rFonts w:ascii="Arial Armenian" w:hAnsi="Arial Armenian"/>
          <w:i/>
          <w:sz w:val="24"/>
          <w:szCs w:val="24"/>
        </w:rPr>
        <w:t xml:space="preserve"> </w:t>
      </w:r>
      <w:r w:rsidRPr="00D268F8">
        <w:rPr>
          <w:rFonts w:ascii="Arial" w:hAnsi="Arial" w:cs="Arial"/>
          <w:i/>
          <w:sz w:val="24"/>
          <w:szCs w:val="24"/>
        </w:rPr>
        <w:t>этаж</w:t>
      </w:r>
      <w:r w:rsidRPr="00D268F8">
        <w:rPr>
          <w:rFonts w:ascii="Arial Armenian" w:hAnsi="Arial Armenian"/>
          <w:i/>
          <w:sz w:val="24"/>
          <w:szCs w:val="24"/>
        </w:rPr>
        <w:t>,</w:t>
      </w:r>
      <w:r w:rsidRPr="00D268F8">
        <w:rPr>
          <w:rFonts w:ascii="Arial" w:hAnsi="Arial" w:cs="Arial"/>
          <w:i/>
          <w:sz w:val="24"/>
          <w:szCs w:val="24"/>
        </w:rPr>
        <w:t>бухгалтерия</w:t>
      </w:r>
      <w:r w:rsidRPr="00D268F8">
        <w:rPr>
          <w:rFonts w:ascii="GHEA Grapalat" w:hAnsi="GHEA Grapalat"/>
          <w:sz w:val="24"/>
          <w:szCs w:val="24"/>
        </w:rPr>
        <w:t xml:space="preserve"> " не позднее, чем "12:00 " часов "</w:t>
      </w:r>
      <w:r w:rsidR="001902C1" w:rsidRPr="001902C1">
        <w:rPr>
          <w:rFonts w:ascii="GHEA Grapalat" w:hAnsi="GHEA Grapalat"/>
          <w:sz w:val="24"/>
          <w:szCs w:val="24"/>
        </w:rPr>
        <w:t>8</w:t>
      </w:r>
      <w:r w:rsidRPr="00D268F8">
        <w:rPr>
          <w:rFonts w:ascii="GHEA Grapalat" w:hAnsi="GHEA Grapalat"/>
          <w:sz w:val="24"/>
          <w:szCs w:val="24"/>
        </w:rPr>
        <w:t xml:space="preserve">"-го дня с даты опубликования в бюллетене объявления и приглашения на настоящую процедуру. </w:t>
      </w:r>
    </w:p>
    <w:bookmarkEnd w:id="6"/>
    <w:p w14:paraId="063C30DA" w14:textId="77777777" w:rsidR="008C0208" w:rsidRPr="00D268F8" w:rsidRDefault="008C0208" w:rsidP="008C0208">
      <w:pPr>
        <w:pStyle w:val="BodyTextIndent2"/>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Заявки на процедуру получает и в журнале регистрации заявок регистрирует секретарь комиссии "Нарине Айрапетян".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52A4018" w14:textId="77777777" w:rsidR="00B67CCD" w:rsidRPr="00D268F8"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4.3.</w:t>
      </w:r>
      <w:r w:rsidR="003065C4" w:rsidRPr="00D268F8">
        <w:rPr>
          <w:rFonts w:ascii="GHEA Grapalat" w:hAnsi="GHEA Grapalat"/>
          <w:sz w:val="24"/>
          <w:szCs w:val="24"/>
        </w:rPr>
        <w:tab/>
      </w:r>
      <w:r w:rsidRPr="00D268F8">
        <w:rPr>
          <w:rFonts w:ascii="GHEA Grapalat" w:hAnsi="GHEA Grapalat"/>
          <w:sz w:val="24"/>
          <w:szCs w:val="24"/>
        </w:rPr>
        <w:t>В заявке участник представляет:</w:t>
      </w:r>
    </w:p>
    <w:p w14:paraId="00E9B88E" w14:textId="77777777" w:rsidR="005F25EF" w:rsidRPr="00D268F8" w:rsidRDefault="005F25EF" w:rsidP="00B46D58">
      <w:pPr>
        <w:jc w:val="both"/>
        <w:rPr>
          <w:rFonts w:ascii="GHEA Grapalat" w:hAnsi="GHEA Grapalat"/>
        </w:rPr>
      </w:pPr>
      <w:r w:rsidRPr="00D268F8">
        <w:rPr>
          <w:rFonts w:ascii="GHEA Grapalat" w:hAnsi="GHEA Grapalat"/>
        </w:rPr>
        <w:t>1) утвержденное им заявление-объявление, предусмотренное пунктом 2.1 части 2 настоящего приглашения</w:t>
      </w:r>
      <w:r w:rsidR="003C5795" w:rsidRPr="00D268F8">
        <w:rPr>
          <w:rFonts w:ascii="GHEA Grapalat" w:hAnsi="GHEA Grapalat"/>
          <w:lang w:val="hy-AM"/>
        </w:rPr>
        <w:t xml:space="preserve"> </w:t>
      </w:r>
      <w:r w:rsidR="003C5795" w:rsidRPr="00D268F8">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D268F8">
        <w:rPr>
          <w:rFonts w:ascii="GHEA Grapalat" w:hAnsi="GHEA Grapalat"/>
        </w:rPr>
        <w:t>, которое включает:</w:t>
      </w:r>
    </w:p>
    <w:p w14:paraId="2159DF47" w14:textId="77777777" w:rsidR="005F25EF" w:rsidRPr="00D268F8" w:rsidRDefault="005F25EF" w:rsidP="00B46D58">
      <w:pPr>
        <w:jc w:val="both"/>
        <w:rPr>
          <w:rFonts w:ascii="GHEA Grapalat" w:hAnsi="GHEA Grapalat"/>
        </w:rPr>
      </w:pPr>
      <w:r w:rsidRPr="00D268F8">
        <w:rPr>
          <w:rFonts w:ascii="GHEA Grapalat" w:hAnsi="GHEA Grapalat"/>
        </w:rPr>
        <w:t xml:space="preserve">   а) </w:t>
      </w:r>
      <w:r w:rsidR="003C5795" w:rsidRPr="00D268F8">
        <w:rPr>
          <w:rFonts w:ascii="GHEA Grapalat" w:hAnsi="GHEA Grapalat"/>
        </w:rPr>
        <w:t xml:space="preserve">подтверждение </w:t>
      </w:r>
      <w:r w:rsidRPr="00D268F8">
        <w:rPr>
          <w:rFonts w:ascii="GHEA Grapalat" w:hAnsi="GHEA Grapalat"/>
        </w:rPr>
        <w:t>о соответствии своих данных</w:t>
      </w:r>
      <w:ins w:id="7" w:author="Vardan" w:date="2022-10-29T23:48:00Z">
        <w:r w:rsidR="00E32603" w:rsidRPr="00D268F8">
          <w:rPr>
            <w:rFonts w:ascii="GHEA Grapalat" w:hAnsi="GHEA Grapalat"/>
          </w:rPr>
          <w:t xml:space="preserve"> </w:t>
        </w:r>
      </w:ins>
      <w:r w:rsidR="00E32603" w:rsidRPr="00D268F8">
        <w:rPr>
          <w:rFonts w:ascii="GHEA Grapalat" w:hAnsi="GHEA Grapalat"/>
        </w:rPr>
        <w:t>и данных аффилированных с ним лиц</w:t>
      </w:r>
      <w:r w:rsidRPr="00D268F8">
        <w:rPr>
          <w:rFonts w:ascii="GHEA Grapalat" w:hAnsi="GHEA Grapalat"/>
        </w:rPr>
        <w:t xml:space="preserve"> требованиям права на участие, установленным настоящим приглашением;</w:t>
      </w:r>
    </w:p>
    <w:p w14:paraId="0FD76969" w14:textId="77777777" w:rsidR="00C648DF" w:rsidRPr="00D268F8" w:rsidRDefault="005F25EF" w:rsidP="00B46D58">
      <w:pPr>
        <w:jc w:val="both"/>
        <w:rPr>
          <w:rFonts w:ascii="GHEA Grapalat" w:hAnsi="GHEA Grapalat"/>
        </w:rPr>
      </w:pPr>
      <w:r w:rsidRPr="00D268F8">
        <w:rPr>
          <w:rFonts w:ascii="GHEA Grapalat" w:hAnsi="GHEA Grapalat"/>
        </w:rPr>
        <w:t xml:space="preserve">   б) </w:t>
      </w:r>
      <w:r w:rsidR="003C5795" w:rsidRPr="00D268F8">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D268F8">
        <w:rPr>
          <w:rFonts w:ascii="GHEA Grapalat" w:hAnsi="GHEA Grapalat"/>
        </w:rPr>
        <w:lastRenderedPageBreak/>
        <w:t xml:space="preserve">установленные </w:t>
      </w:r>
      <w:r w:rsidR="00883734" w:rsidRPr="00D268F8">
        <w:rPr>
          <w:rFonts w:ascii="GHEA Grapalat" w:hAnsi="GHEA Grapalat"/>
        </w:rPr>
        <w:t xml:space="preserve">настоящим </w:t>
      </w:r>
      <w:r w:rsidR="00CC2B97" w:rsidRPr="00D268F8">
        <w:rPr>
          <w:rFonts w:ascii="GHEA Grapalat" w:hAnsi="GHEA Grapalat"/>
        </w:rPr>
        <w:t xml:space="preserve">приглашением </w:t>
      </w:r>
      <w:r w:rsidR="00023F8F" w:rsidRPr="00D268F8">
        <w:rPr>
          <w:rFonts w:ascii="GHEA Grapalat" w:hAnsi="GHEA Grapalat"/>
        </w:rPr>
        <w:t>в случае признания отобранным участником</w:t>
      </w:r>
      <w:r w:rsidR="0049623A" w:rsidRPr="00D268F8">
        <w:rPr>
          <w:rFonts w:ascii="GHEA Grapalat" w:hAnsi="GHEA Grapalat"/>
        </w:rPr>
        <w:t xml:space="preserve">    </w:t>
      </w:r>
    </w:p>
    <w:p w14:paraId="55F38C1D" w14:textId="77777777" w:rsidR="005F25EF" w:rsidRPr="00D268F8" w:rsidRDefault="005F25EF" w:rsidP="00C648DF">
      <w:pPr>
        <w:ind w:firstLine="284"/>
        <w:jc w:val="both"/>
        <w:rPr>
          <w:rFonts w:ascii="GHEA Grapalat" w:hAnsi="GHEA Grapalat"/>
        </w:rPr>
      </w:pPr>
      <w:r w:rsidRPr="00D268F8">
        <w:rPr>
          <w:rFonts w:ascii="GHEA Grapalat" w:hAnsi="GHEA Grapalat"/>
        </w:rPr>
        <w:t>в) объявление об отсутствии</w:t>
      </w:r>
      <w:r w:rsidR="00FD4D68" w:rsidRPr="00D268F8">
        <w:rPr>
          <w:rFonts w:ascii="GHEA Grapalat" w:hAnsi="GHEA Grapalat"/>
        </w:rPr>
        <w:t xml:space="preserve"> недобросовестной конкуренции,</w:t>
      </w:r>
      <w:r w:rsidRPr="00D268F8">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B53281C" w14:textId="77777777" w:rsidR="005F25EF" w:rsidRPr="00D268F8" w:rsidRDefault="005F25EF" w:rsidP="00B46D58">
      <w:pPr>
        <w:jc w:val="both"/>
        <w:rPr>
          <w:rFonts w:ascii="GHEA Grapalat" w:hAnsi="GHEA Grapalat"/>
        </w:rPr>
      </w:pPr>
      <w:r w:rsidRPr="00D268F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036AE29" w14:textId="77777777" w:rsidR="00EA0D10" w:rsidRPr="00D268F8" w:rsidRDefault="001361B2" w:rsidP="00B46D58">
      <w:pPr>
        <w:pStyle w:val="norm"/>
        <w:widowControl w:val="0"/>
        <w:tabs>
          <w:tab w:val="left" w:pos="1134"/>
        </w:tabs>
        <w:spacing w:after="160" w:line="240" w:lineRule="auto"/>
        <w:ind w:firstLine="284"/>
        <w:rPr>
          <w:rFonts w:ascii="GHEA Grapalat" w:hAnsi="GHEA Grapalat"/>
          <w:sz w:val="24"/>
          <w:szCs w:val="24"/>
        </w:rPr>
      </w:pPr>
      <w:r w:rsidRPr="00D268F8">
        <w:rPr>
          <w:rFonts w:ascii="GHEA Grapalat" w:hAnsi="GHEA Grapalat"/>
          <w:sz w:val="24"/>
          <w:szCs w:val="24"/>
        </w:rPr>
        <w:t xml:space="preserve">д) </w:t>
      </w:r>
      <w:r w:rsidR="00B5181E" w:rsidRPr="00D268F8">
        <w:rPr>
          <w:rFonts w:ascii="GHEA Grapalat" w:hAnsi="GHEA Grapalat"/>
          <w:sz w:val="24"/>
          <w:szCs w:val="24"/>
        </w:rPr>
        <w:t>д</w:t>
      </w:r>
      <w:r w:rsidR="00695E8D" w:rsidRPr="00D268F8">
        <w:rPr>
          <w:rFonts w:ascii="GHEA Grapalat" w:hAnsi="GHEA Grapalat"/>
          <w:sz w:val="24"/>
          <w:szCs w:val="24"/>
        </w:rPr>
        <w:t>екларацию</w:t>
      </w:r>
      <w:r w:rsidR="006A7E82" w:rsidRPr="00D268F8">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268F8">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D268F8">
        <w:rPr>
          <w:rFonts w:ascii="GHEA Grapalat" w:hAnsi="GHEA Grapalat"/>
          <w:sz w:val="24"/>
          <w:szCs w:val="24"/>
        </w:rPr>
        <w:t>деклация</w:t>
      </w:r>
      <w:r w:rsidRPr="00D268F8">
        <w:rPr>
          <w:rFonts w:ascii="GHEA Grapalat" w:hAnsi="GHEA Grapalat"/>
          <w:sz w:val="24"/>
          <w:szCs w:val="24"/>
        </w:rPr>
        <w:t>, после вскрытия заявок публик</w:t>
      </w:r>
      <w:r w:rsidR="006A7E82" w:rsidRPr="00D268F8">
        <w:rPr>
          <w:rFonts w:ascii="GHEA Grapalat" w:hAnsi="GHEA Grapalat"/>
          <w:sz w:val="24"/>
          <w:szCs w:val="24"/>
        </w:rPr>
        <w:t>у</w:t>
      </w:r>
      <w:r w:rsidRPr="00D268F8">
        <w:rPr>
          <w:rFonts w:ascii="GHEA Grapalat" w:hAnsi="GHEA Grapalat"/>
          <w:sz w:val="24"/>
          <w:szCs w:val="24"/>
        </w:rPr>
        <w:t>ется в бюллетене вместе с объявлением о решении заключить договор;</w:t>
      </w:r>
      <w:r w:rsidR="005F25EF" w:rsidRPr="00D268F8">
        <w:rPr>
          <w:rFonts w:ascii="GHEA Grapalat" w:hAnsi="GHEA Grapalat"/>
          <w:sz w:val="24"/>
          <w:szCs w:val="24"/>
        </w:rPr>
        <w:t xml:space="preserve"> </w:t>
      </w:r>
      <w:r w:rsidR="00E80312" w:rsidRPr="00D268F8">
        <w:rPr>
          <w:rFonts w:ascii="GHEA Grapalat" w:hAnsi="GHEA Grapalat"/>
          <w:sz w:val="24"/>
          <w:szCs w:val="24"/>
          <w:vertAlign w:val="superscript"/>
        </w:rPr>
        <w:t>6</w:t>
      </w:r>
      <w:r w:rsidR="005D5092" w:rsidRPr="00D268F8">
        <w:rPr>
          <w:rFonts w:ascii="GHEA Grapalat" w:hAnsi="GHEA Grapalat"/>
          <w:sz w:val="24"/>
          <w:szCs w:val="24"/>
          <w:vertAlign w:val="superscript"/>
          <w:lang w:val="hy-AM"/>
        </w:rPr>
        <w:t>.1</w:t>
      </w:r>
      <w:r w:rsidR="005F25EF" w:rsidRPr="00D268F8">
        <w:rPr>
          <w:rFonts w:ascii="GHEA Grapalat" w:hAnsi="GHEA Grapalat"/>
          <w:sz w:val="24"/>
          <w:szCs w:val="24"/>
          <w:vertAlign w:val="superscript"/>
        </w:rPr>
        <w:t xml:space="preserve"> </w:t>
      </w:r>
    </w:p>
    <w:p w14:paraId="0CC43BA1" w14:textId="77777777" w:rsidR="00071119" w:rsidRPr="00D268F8" w:rsidRDefault="00EA0D10" w:rsidP="00B46D58">
      <w:pPr>
        <w:pStyle w:val="norm"/>
        <w:widowControl w:val="0"/>
        <w:tabs>
          <w:tab w:val="left" w:pos="1134"/>
        </w:tabs>
        <w:spacing w:after="160" w:line="240" w:lineRule="auto"/>
        <w:ind w:firstLine="284"/>
        <w:rPr>
          <w:rFonts w:ascii="GHEA Grapalat" w:hAnsi="GHEA Grapalat"/>
          <w:lang w:val="hy-AM"/>
        </w:rPr>
      </w:pPr>
      <w:r w:rsidRPr="00D268F8">
        <w:rPr>
          <w:rFonts w:ascii="GHEA Grapalat" w:hAnsi="GHEA Grapalat"/>
        </w:rPr>
        <w:t xml:space="preserve">  </w:t>
      </w:r>
      <w:r w:rsidR="00932115" w:rsidRPr="00D268F8">
        <w:rPr>
          <w:rFonts w:ascii="GHEA Grapalat" w:hAnsi="GHEA Grapalat"/>
        </w:rPr>
        <w:t>2</w:t>
      </w:r>
      <w:r w:rsidR="005F25EF" w:rsidRPr="00D268F8">
        <w:rPr>
          <w:rFonts w:ascii="GHEA Grapalat" w:hAnsi="GHEA Grapalat"/>
        </w:rPr>
        <w:t xml:space="preserve">) </w:t>
      </w:r>
      <w:r w:rsidR="005F25EF" w:rsidRPr="00D268F8">
        <w:rPr>
          <w:rFonts w:ascii="GHEA Grapalat" w:hAnsi="GHEA Grapalat"/>
          <w:sz w:val="24"/>
          <w:szCs w:val="24"/>
        </w:rPr>
        <w:t>технические характеристики</w:t>
      </w:r>
      <w:r w:rsidR="00932115" w:rsidRPr="00D268F8">
        <w:rPr>
          <w:rFonts w:ascii="GHEA Grapalat" w:hAnsi="GHEA Grapalat" w:cs="Sylfaen"/>
          <w:sz w:val="24"/>
          <w:szCs w:val="24"/>
        </w:rPr>
        <w:t xml:space="preserve"> предлагаемого им товара</w:t>
      </w:r>
      <w:r w:rsidR="005F25EF" w:rsidRPr="00D268F8">
        <w:rPr>
          <w:rFonts w:ascii="GHEA Grapalat" w:hAnsi="GHEA Grapalat"/>
          <w:sz w:val="24"/>
          <w:szCs w:val="24"/>
        </w:rPr>
        <w:t xml:space="preserve">, а также товарный знак, </w:t>
      </w:r>
      <w:r w:rsidR="00932115" w:rsidRPr="00D268F8">
        <w:rPr>
          <w:rFonts w:ascii="GHEA Grapalat" w:hAnsi="GHEA Grapalat" w:cs="Sylfaen"/>
          <w:sz w:val="24"/>
          <w:szCs w:val="24"/>
        </w:rPr>
        <w:t xml:space="preserve">фирменное наименование, </w:t>
      </w:r>
      <w:r w:rsidR="005F6602" w:rsidRPr="00D268F8">
        <w:rPr>
          <w:rFonts w:ascii="GHEA Grapalat" w:hAnsi="GHEA Grapalat" w:cs="Sylfaen"/>
          <w:sz w:val="24"/>
          <w:szCs w:val="24"/>
        </w:rPr>
        <w:t xml:space="preserve">модель </w:t>
      </w:r>
      <w:r w:rsidR="00932115" w:rsidRPr="00D268F8">
        <w:rPr>
          <w:rFonts w:ascii="GHEA Grapalat" w:hAnsi="GHEA Grapalat" w:cs="Sylfaen"/>
          <w:sz w:val="24"/>
          <w:szCs w:val="24"/>
        </w:rPr>
        <w:t>и</w:t>
      </w:r>
      <w:r w:rsidR="00932115" w:rsidRPr="00D268F8">
        <w:rPr>
          <w:rFonts w:ascii="GHEA Grapalat" w:hAnsi="GHEA Grapalat"/>
          <w:sz w:val="24"/>
          <w:szCs w:val="24"/>
        </w:rPr>
        <w:t xml:space="preserve"> </w:t>
      </w:r>
      <w:r w:rsidR="005F25EF" w:rsidRPr="00D268F8">
        <w:rPr>
          <w:rFonts w:ascii="GHEA Grapalat" w:hAnsi="GHEA Grapalat"/>
          <w:sz w:val="24"/>
          <w:szCs w:val="24"/>
        </w:rPr>
        <w:t>наименование производителя, (далее — полное описание товара</w:t>
      </w:r>
      <w:r w:rsidR="005F25EF" w:rsidRPr="00D268F8">
        <w:rPr>
          <w:rFonts w:ascii="GHEA Grapalat" w:hAnsi="GHEA Grapalat"/>
        </w:rPr>
        <w:t>)</w:t>
      </w:r>
      <w:r w:rsidR="00B82520" w:rsidRPr="00D268F8">
        <w:rPr>
          <w:rFonts w:ascii="GHEA Grapalat" w:hAnsi="GHEA Grapalat"/>
        </w:rPr>
        <w:t xml:space="preserve">. </w:t>
      </w:r>
      <w:r w:rsidR="00B82520" w:rsidRPr="00D268F8">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268F8">
        <w:rPr>
          <w:rFonts w:ascii="GHEA Grapalat" w:hAnsi="GHEA Grapalat"/>
          <w:sz w:val="24"/>
          <w:szCs w:val="24"/>
        </w:rPr>
        <w:t xml:space="preserve">модель </w:t>
      </w:r>
      <w:r w:rsidR="005F6602" w:rsidRPr="00D268F8">
        <w:rPr>
          <w:rFonts w:ascii="GHEA Grapalat" w:hAnsi="GHEA Grapalat"/>
        </w:rPr>
        <w:t>если не применяется условие, установленное последним предложением пункта 1.1 настоящей части</w:t>
      </w:r>
      <w:r w:rsidR="00B82520" w:rsidRPr="00D268F8" w:rsidDel="001B47B5">
        <w:rPr>
          <w:rFonts w:ascii="GHEA Grapalat" w:hAnsi="GHEA Grapalat"/>
        </w:rPr>
        <w:t xml:space="preserve"> </w:t>
      </w:r>
      <w:r w:rsidR="00EA6AE0" w:rsidRPr="00D268F8">
        <w:rPr>
          <w:rStyle w:val="FootnoteReference"/>
          <w:rFonts w:ascii="GHEA Grapalat" w:hAnsi="GHEA Grapalat" w:cs="Sylfaen"/>
          <w:sz w:val="24"/>
          <w:szCs w:val="24"/>
        </w:rPr>
        <w:footnoteReference w:customMarkFollows="1" w:id="3"/>
        <w:t>7</w:t>
      </w:r>
      <w:r w:rsidR="005F25EF" w:rsidRPr="00D268F8">
        <w:rPr>
          <w:rFonts w:ascii="GHEA Grapalat" w:hAnsi="GHEA Grapalat" w:cs="Sylfaen"/>
          <w:sz w:val="24"/>
          <w:szCs w:val="24"/>
        </w:rPr>
        <w:t>:</w:t>
      </w:r>
      <w:r w:rsidR="00932115" w:rsidRPr="00D268F8">
        <w:t xml:space="preserve"> </w:t>
      </w:r>
    </w:p>
    <w:p w14:paraId="5F305612" w14:textId="77777777" w:rsidR="00B67CCD" w:rsidRPr="00D268F8"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lang w:val="hy-AM"/>
        </w:rPr>
        <w:t>3</w:t>
      </w:r>
      <w:r w:rsidR="0047117B" w:rsidRPr="00D268F8">
        <w:rPr>
          <w:rFonts w:ascii="GHEA Grapalat" w:hAnsi="GHEA Grapalat"/>
          <w:sz w:val="24"/>
          <w:szCs w:val="24"/>
        </w:rPr>
        <w:t>)</w:t>
      </w:r>
      <w:r w:rsidR="00444026" w:rsidRPr="00D268F8">
        <w:rPr>
          <w:rFonts w:ascii="GHEA Grapalat" w:hAnsi="GHEA Grapalat"/>
          <w:sz w:val="24"/>
          <w:szCs w:val="24"/>
        </w:rPr>
        <w:tab/>
      </w:r>
      <w:r w:rsidR="0047117B" w:rsidRPr="00D268F8">
        <w:rPr>
          <w:rFonts w:ascii="GHEA Grapalat" w:hAnsi="GHEA Grapalat"/>
          <w:sz w:val="24"/>
          <w:szCs w:val="24"/>
        </w:rPr>
        <w:t>утвержденное им ценовое предложение;</w:t>
      </w:r>
    </w:p>
    <w:p w14:paraId="5595F5ED" w14:textId="77777777" w:rsidR="000845F6" w:rsidRPr="00D268F8"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5</w:t>
      </w:r>
      <w:r w:rsidR="003E3FD0" w:rsidRPr="00D268F8">
        <w:rPr>
          <w:rFonts w:ascii="GHEA Grapalat" w:hAnsi="GHEA Grapalat"/>
          <w:sz w:val="24"/>
          <w:szCs w:val="24"/>
        </w:rPr>
        <w:t>)</w:t>
      </w:r>
      <w:r w:rsidR="00333B85" w:rsidRPr="00D268F8">
        <w:rPr>
          <w:rFonts w:ascii="GHEA Grapalat" w:hAnsi="GHEA Grapalat"/>
          <w:sz w:val="24"/>
          <w:szCs w:val="24"/>
        </w:rPr>
        <w:tab/>
      </w:r>
      <w:r w:rsidR="003E3FD0" w:rsidRPr="00D268F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086620" w14:textId="77777777" w:rsidR="000845F6" w:rsidRPr="00D268F8" w:rsidRDefault="005F25EF"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6</w:t>
      </w:r>
      <w:r w:rsidR="003E3FD0" w:rsidRPr="00D268F8">
        <w:rPr>
          <w:rFonts w:ascii="GHEA Grapalat" w:hAnsi="GHEA Grapalat"/>
          <w:sz w:val="24"/>
          <w:szCs w:val="24"/>
        </w:rPr>
        <w:t>)</w:t>
      </w:r>
      <w:r w:rsidR="00333B85" w:rsidRPr="00D268F8">
        <w:rPr>
          <w:rFonts w:ascii="GHEA Grapalat" w:hAnsi="GHEA Grapalat"/>
          <w:sz w:val="24"/>
          <w:szCs w:val="24"/>
        </w:rPr>
        <w:tab/>
      </w:r>
      <w:r w:rsidR="003E3FD0" w:rsidRPr="00D268F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E42E271" w14:textId="77777777" w:rsidR="00721677" w:rsidRPr="00D268F8" w:rsidRDefault="00721677" w:rsidP="00B46D58">
      <w:pPr>
        <w:jc w:val="both"/>
        <w:rPr>
          <w:rFonts w:ascii="GHEA Grapalat" w:hAnsi="GHEA Grapalat" w:cs="Sylfaen"/>
        </w:rPr>
      </w:pPr>
      <w:r w:rsidRPr="00D268F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6F5FCF7" w14:textId="77777777" w:rsidR="00721677" w:rsidRPr="00D268F8" w:rsidRDefault="00721677" w:rsidP="00B46D58">
      <w:pPr>
        <w:jc w:val="both"/>
        <w:rPr>
          <w:rFonts w:ascii="GHEA Grapalat" w:hAnsi="GHEA Grapalat" w:cs="Sylfaen"/>
        </w:rPr>
      </w:pPr>
      <w:r w:rsidRPr="00D268F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268F8">
        <w:rPr>
          <w:rFonts w:ascii="GHEA Grapalat" w:hAnsi="GHEA Grapalat" w:cs="Sylfaen"/>
        </w:rPr>
        <w:t xml:space="preserve"> (на один и тот же лот)</w:t>
      </w:r>
      <w:r w:rsidRPr="00D268F8">
        <w:rPr>
          <w:rFonts w:ascii="GHEA Grapalat" w:hAnsi="GHEA Grapalat" w:cs="Sylfaen"/>
        </w:rPr>
        <w:t xml:space="preserve">. В случае несоблюдения требования настоящего абзаца на заседании по вскрытию заявок </w:t>
      </w:r>
      <w:r w:rsidRPr="00D268F8">
        <w:rPr>
          <w:rFonts w:ascii="GHEA Grapalat" w:hAnsi="GHEA Grapalat" w:cs="Sylfaen"/>
        </w:rPr>
        <w:lastRenderedPageBreak/>
        <w:t>отклоняются как в порядке совместной деятельности, так и отдельно представленные заявки;</w:t>
      </w:r>
    </w:p>
    <w:p w14:paraId="65F6697E" w14:textId="77777777" w:rsidR="00721677" w:rsidRPr="00D268F8" w:rsidRDefault="00721677" w:rsidP="00B46D58">
      <w:pPr>
        <w:pStyle w:val="norm"/>
        <w:widowControl w:val="0"/>
        <w:spacing w:after="120" w:line="240" w:lineRule="auto"/>
        <w:ind w:firstLine="0"/>
        <w:rPr>
          <w:rFonts w:ascii="GHEA Grapalat" w:hAnsi="GHEA Grapalat" w:cs="Sylfaen"/>
          <w:sz w:val="24"/>
          <w:szCs w:val="24"/>
        </w:rPr>
      </w:pPr>
      <w:r w:rsidRPr="00D268F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939F7D7" w14:textId="77777777" w:rsidR="0049655D" w:rsidRPr="00D268F8" w:rsidRDefault="0049655D">
      <w:pPr>
        <w:rPr>
          <w:rFonts w:ascii="GHEA Grapalat" w:hAnsi="GHEA Grapalat"/>
          <w:b/>
        </w:rPr>
      </w:pPr>
    </w:p>
    <w:p w14:paraId="7FE5D09D" w14:textId="77777777" w:rsidR="00A45946" w:rsidRPr="00D268F8" w:rsidRDefault="00333B85" w:rsidP="00B46D58">
      <w:pPr>
        <w:widowControl w:val="0"/>
        <w:spacing w:after="160"/>
        <w:jc w:val="center"/>
        <w:rPr>
          <w:rFonts w:ascii="GHEA Grapalat" w:hAnsi="GHEA Grapalat" w:cs="Arial"/>
          <w:b/>
        </w:rPr>
      </w:pPr>
      <w:r w:rsidRPr="00D268F8">
        <w:rPr>
          <w:rFonts w:ascii="GHEA Grapalat" w:hAnsi="GHEA Grapalat"/>
          <w:b/>
        </w:rPr>
        <w:t>5.</w:t>
      </w:r>
      <w:r w:rsidR="00C8055A" w:rsidRPr="00D268F8">
        <w:rPr>
          <w:rFonts w:ascii="GHEA Grapalat" w:hAnsi="GHEA Grapalat"/>
          <w:b/>
        </w:rPr>
        <w:t xml:space="preserve">ЦЕНОВОЕ ПРЕДЛОЖЕНИЕ ЗАЯВКИ </w:t>
      </w:r>
    </w:p>
    <w:p w14:paraId="2E810B40" w14:textId="77777777" w:rsidR="00A45946" w:rsidRPr="00D268F8" w:rsidRDefault="00C8055A" w:rsidP="00B46D58">
      <w:pPr>
        <w:widowControl w:val="0"/>
        <w:tabs>
          <w:tab w:val="left" w:pos="1134"/>
        </w:tabs>
        <w:spacing w:after="160"/>
        <w:ind w:firstLine="567"/>
        <w:jc w:val="both"/>
        <w:rPr>
          <w:rFonts w:ascii="GHEA Grapalat" w:hAnsi="GHEA Grapalat"/>
        </w:rPr>
      </w:pPr>
      <w:r w:rsidRPr="00D268F8">
        <w:rPr>
          <w:rFonts w:ascii="GHEA Grapalat" w:hAnsi="GHEA Grapalat"/>
        </w:rPr>
        <w:t>5.1</w:t>
      </w:r>
      <w:r w:rsidR="00A34DFE" w:rsidRPr="00D268F8">
        <w:rPr>
          <w:rFonts w:ascii="GHEA Grapalat" w:hAnsi="GHEA Grapalat"/>
        </w:rPr>
        <w:t>.</w:t>
      </w:r>
      <w:r w:rsidR="00333B85" w:rsidRPr="00D268F8">
        <w:rPr>
          <w:rFonts w:ascii="GHEA Grapalat" w:hAnsi="GHEA Grapalat"/>
        </w:rPr>
        <w:tab/>
      </w:r>
      <w:r w:rsidRPr="00D268F8">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99659A" w14:textId="77777777" w:rsidR="00B95FE0" w:rsidRPr="00D268F8"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5.2.</w:t>
      </w:r>
      <w:r w:rsidR="00333B85" w:rsidRPr="00D268F8">
        <w:rPr>
          <w:rFonts w:ascii="GHEA Grapalat" w:hAnsi="GHEA Grapalat"/>
          <w:sz w:val="24"/>
          <w:szCs w:val="24"/>
        </w:rPr>
        <w:tab/>
      </w:r>
      <w:r w:rsidRPr="00D268F8">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D268F8">
        <w:rPr>
          <w:rFonts w:ascii="GHEA Grapalat" w:hAnsi="GHEA Grapalat"/>
          <w:sz w:val="24"/>
          <w:szCs w:val="24"/>
        </w:rPr>
        <w:t xml:space="preserve"> </w:t>
      </w:r>
      <w:r w:rsidR="00443317" w:rsidRPr="00D268F8">
        <w:rPr>
          <w:rFonts w:ascii="GHEA Grapalat" w:hAnsi="GHEA Grapalat"/>
          <w:sz w:val="24"/>
          <w:szCs w:val="24"/>
        </w:rPr>
        <w:t>-</w:t>
      </w:r>
      <w:r w:rsidRPr="00D268F8">
        <w:rPr>
          <w:rFonts w:ascii="GHEA Grapalat" w:hAnsi="GHEA Grapalat"/>
          <w:sz w:val="24"/>
          <w:szCs w:val="24"/>
        </w:rPr>
        <w:t xml:space="preserve"> </w:t>
      </w:r>
      <w:r w:rsidR="00443317" w:rsidRPr="00D268F8">
        <w:rPr>
          <w:rFonts w:ascii="GHEA Grapalat" w:hAnsi="GHEA Grapalat"/>
          <w:sz w:val="24"/>
          <w:szCs w:val="24"/>
        </w:rPr>
        <w:t>стоимость</w:t>
      </w:r>
      <w:r w:rsidR="00F677F1" w:rsidRPr="00D268F8">
        <w:rPr>
          <w:rFonts w:ascii="GHEA Grapalat" w:hAnsi="GHEA Grapalat"/>
          <w:sz w:val="24"/>
          <w:szCs w:val="24"/>
        </w:rPr>
        <w:t xml:space="preserve"> (совокупность себестоимости и прогнозируемой прибыли) </w:t>
      </w:r>
      <w:r w:rsidRPr="00D268F8">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2DB8622" w14:textId="77777777" w:rsidR="00B95FE0" w:rsidRPr="00D268F8" w:rsidRDefault="00B95FE0" w:rsidP="00B46D58">
      <w:pPr>
        <w:pStyle w:val="norm"/>
        <w:widowControl w:val="0"/>
        <w:spacing w:after="160" w:line="240" w:lineRule="auto"/>
        <w:ind w:firstLine="567"/>
        <w:rPr>
          <w:rFonts w:ascii="GHEA Grapalat" w:hAnsi="GHEA Grapalat" w:cs="Sylfaen"/>
          <w:sz w:val="24"/>
          <w:szCs w:val="24"/>
        </w:rPr>
      </w:pPr>
      <w:r w:rsidRPr="00D268F8">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AB5A13C" w14:textId="77777777" w:rsidR="00B95FE0" w:rsidRPr="00D268F8"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а.</w:t>
      </w:r>
      <w:r w:rsidR="00333B85" w:rsidRPr="00D268F8">
        <w:rPr>
          <w:rFonts w:ascii="GHEA Grapalat" w:hAnsi="GHEA Grapalat"/>
          <w:sz w:val="24"/>
          <w:szCs w:val="24"/>
        </w:rPr>
        <w:tab/>
      </w:r>
      <w:r w:rsidRPr="00D268F8">
        <w:rPr>
          <w:rFonts w:ascii="GHEA Grapalat" w:hAnsi="GHEA Grapalat"/>
          <w:sz w:val="24"/>
          <w:szCs w:val="24"/>
        </w:rPr>
        <w:t>графы "стоимость</w:t>
      </w:r>
      <w:r w:rsidR="00DF3688" w:rsidRPr="00D268F8">
        <w:rPr>
          <w:rFonts w:ascii="GHEA Grapalat" w:hAnsi="GHEA Grapalat"/>
          <w:sz w:val="24"/>
          <w:szCs w:val="24"/>
        </w:rPr>
        <w:t>"</w:t>
      </w:r>
      <w:r w:rsidR="00F677F1" w:rsidRPr="00D268F8">
        <w:rPr>
          <w:rFonts w:ascii="GHEA Grapalat" w:hAnsi="GHEA Grapalat"/>
          <w:sz w:val="24"/>
          <w:szCs w:val="24"/>
        </w:rPr>
        <w:t xml:space="preserve"> </w:t>
      </w:r>
      <w:r w:rsidRPr="00D268F8">
        <w:rPr>
          <w:rFonts w:ascii="GHEA Grapalat" w:hAnsi="GHEA Grapalat"/>
          <w:sz w:val="24"/>
          <w:szCs w:val="24"/>
        </w:rPr>
        <w:t xml:space="preserve">и "налог на добавленную стоимость" </w:t>
      </w:r>
      <w:r w:rsidR="00F677F1" w:rsidRPr="00D268F8">
        <w:rPr>
          <w:rFonts w:ascii="GHEA Grapalat" w:hAnsi="GHEA Grapalat"/>
          <w:sz w:val="24"/>
          <w:szCs w:val="24"/>
        </w:rPr>
        <w:t xml:space="preserve">ценового предложения </w:t>
      </w:r>
      <w:r w:rsidRPr="00D268F8">
        <w:rPr>
          <w:rFonts w:ascii="GHEA Grapalat" w:hAnsi="GHEA Grapalat"/>
          <w:sz w:val="24"/>
          <w:szCs w:val="24"/>
        </w:rPr>
        <w:t>заполнены только цифрами, а графа "общая цена" — и прописью, и цифрами или только прописью.</w:t>
      </w:r>
    </w:p>
    <w:p w14:paraId="24F787AA" w14:textId="77777777" w:rsidR="00B95FE0" w:rsidRPr="00D268F8"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б.</w:t>
      </w:r>
      <w:r w:rsidR="00333B85" w:rsidRPr="00D268F8">
        <w:rPr>
          <w:rFonts w:ascii="GHEA Grapalat" w:hAnsi="GHEA Grapalat"/>
          <w:sz w:val="24"/>
          <w:szCs w:val="24"/>
        </w:rPr>
        <w:tab/>
      </w:r>
      <w:r w:rsidRPr="00D268F8">
        <w:rPr>
          <w:rFonts w:ascii="GHEA Grapalat" w:hAnsi="GHEA Grapalat"/>
          <w:sz w:val="24"/>
          <w:szCs w:val="24"/>
        </w:rPr>
        <w:t xml:space="preserve">между суммами, указанными прописью или цифрами в графах </w:t>
      </w:r>
      <w:r w:rsidR="00A60D60" w:rsidRPr="00D268F8">
        <w:rPr>
          <w:rFonts w:ascii="GHEA Grapalat" w:hAnsi="GHEA Grapalat"/>
          <w:sz w:val="24"/>
          <w:szCs w:val="24"/>
        </w:rPr>
        <w:t>"стоимость"</w:t>
      </w:r>
      <w:r w:rsidR="00A207C9" w:rsidRPr="00D268F8">
        <w:rPr>
          <w:rFonts w:ascii="GHEA Grapalat" w:hAnsi="GHEA Grapalat"/>
          <w:sz w:val="24"/>
          <w:szCs w:val="24"/>
        </w:rPr>
        <w:t xml:space="preserve"> </w:t>
      </w:r>
      <w:r w:rsidRPr="00D268F8">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1C4AD1" w14:textId="77777777" w:rsidR="00A45946" w:rsidRPr="00D268F8" w:rsidRDefault="00B95FE0"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в.</w:t>
      </w:r>
      <w:r w:rsidR="00333B85" w:rsidRPr="00D268F8">
        <w:rPr>
          <w:rFonts w:ascii="GHEA Grapalat" w:hAnsi="GHEA Grapalat"/>
          <w:sz w:val="24"/>
          <w:szCs w:val="24"/>
        </w:rPr>
        <w:tab/>
      </w:r>
      <w:r w:rsidRPr="00D268F8">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36F0766" w14:textId="77777777" w:rsidR="00B9778A" w:rsidRPr="00D268F8" w:rsidRDefault="00B9778A"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г.</w:t>
      </w:r>
      <w:r w:rsidRPr="00D268F8">
        <w:t xml:space="preserve"> </w:t>
      </w:r>
      <w:r w:rsidRPr="00D268F8">
        <w:rPr>
          <w:rFonts w:ascii="GHEA Grapalat" w:hAnsi="GHEA Grapalat"/>
          <w:sz w:val="24"/>
          <w:szCs w:val="24"/>
        </w:rPr>
        <w:t>стоимость, налог на добавленную стоимость и общая сумма</w:t>
      </w:r>
      <w:r w:rsidR="00910938" w:rsidRPr="00D268F8">
        <w:rPr>
          <w:rFonts w:ascii="GHEA Grapalat" w:hAnsi="GHEA Grapalat"/>
          <w:sz w:val="24"/>
          <w:szCs w:val="24"/>
        </w:rPr>
        <w:t xml:space="preserve"> ценового предложения</w:t>
      </w:r>
      <w:r w:rsidRPr="00D268F8">
        <w:rPr>
          <w:rFonts w:ascii="GHEA Grapalat" w:hAnsi="GHEA Grapalat"/>
          <w:sz w:val="24"/>
          <w:szCs w:val="24"/>
        </w:rPr>
        <w:t xml:space="preserve">, указанные в графах </w:t>
      </w:r>
      <w:r w:rsidR="00207490" w:rsidRPr="00D268F8">
        <w:rPr>
          <w:rFonts w:ascii="GHEA Grapalat" w:hAnsi="GHEA Grapalat"/>
          <w:sz w:val="24"/>
          <w:szCs w:val="24"/>
        </w:rPr>
        <w:t>прописью</w:t>
      </w:r>
      <w:r w:rsidRPr="00D268F8">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268F8">
        <w:rPr>
          <w:rFonts w:ascii="GHEA Grapalat" w:hAnsi="GHEA Grapalat"/>
          <w:sz w:val="24"/>
          <w:szCs w:val="24"/>
        </w:rPr>
        <w:t xml:space="preserve">, </w:t>
      </w:r>
    </w:p>
    <w:p w14:paraId="757B94DD" w14:textId="77777777" w:rsidR="00AE1E38" w:rsidRPr="00D268F8" w:rsidRDefault="00A14685" w:rsidP="00AE1E3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д.</w:t>
      </w:r>
      <w:r w:rsidRPr="00D268F8">
        <w:t xml:space="preserve"> </w:t>
      </w:r>
      <w:r w:rsidRPr="00D268F8">
        <w:rPr>
          <w:rFonts w:ascii="GHEA Grapalat" w:hAnsi="GHEA Grapalat"/>
          <w:sz w:val="24"/>
          <w:szCs w:val="24"/>
        </w:rPr>
        <w:t xml:space="preserve">в графах стоимость и налог на добавленную стоимость </w:t>
      </w:r>
      <w:r w:rsidR="008730A8" w:rsidRPr="00D268F8">
        <w:rPr>
          <w:rFonts w:ascii="GHEA Grapalat" w:hAnsi="GHEA Grapalat"/>
          <w:sz w:val="24"/>
          <w:szCs w:val="24"/>
        </w:rPr>
        <w:t xml:space="preserve">ценового </w:t>
      </w:r>
      <w:r w:rsidR="008730A8" w:rsidRPr="00D268F8">
        <w:rPr>
          <w:rFonts w:ascii="GHEA Grapalat" w:hAnsi="GHEA Grapalat"/>
          <w:sz w:val="24"/>
          <w:szCs w:val="24"/>
        </w:rPr>
        <w:lastRenderedPageBreak/>
        <w:t xml:space="preserve">предложения </w:t>
      </w:r>
      <w:r w:rsidRPr="00D268F8">
        <w:rPr>
          <w:rFonts w:ascii="GHEA Grapalat" w:hAnsi="GHEA Grapalat"/>
          <w:sz w:val="24"/>
          <w:szCs w:val="24"/>
        </w:rPr>
        <w:t xml:space="preserve">суммы заполнены как цифрами, так и </w:t>
      </w:r>
      <w:r w:rsidR="008730A8" w:rsidRPr="00D268F8">
        <w:rPr>
          <w:rFonts w:ascii="GHEA Grapalat" w:hAnsi="GHEA Grapalat"/>
          <w:sz w:val="24"/>
          <w:szCs w:val="24"/>
        </w:rPr>
        <w:t>прописью</w:t>
      </w:r>
      <w:r w:rsidRPr="00D268F8">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268F8">
        <w:rPr>
          <w:rFonts w:ascii="GHEA Grapalat" w:hAnsi="GHEA Grapalat"/>
        </w:rPr>
        <w:t xml:space="preserve"> </w:t>
      </w:r>
      <w:r w:rsidR="00AE1E38" w:rsidRPr="00D268F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268F8">
        <w:rPr>
          <w:rFonts w:ascii="GHEA Grapalat" w:hAnsi="GHEA Grapalat"/>
          <w:sz w:val="24"/>
          <w:szCs w:val="24"/>
        </w:rPr>
        <w:t xml:space="preserve"> </w:t>
      </w:r>
      <w:r w:rsidR="00AE1E38" w:rsidRPr="00D268F8">
        <w:rPr>
          <w:rFonts w:ascii="GHEA Grapalat" w:hAnsi="GHEA Grapalat"/>
          <w:sz w:val="24"/>
          <w:szCs w:val="24"/>
        </w:rPr>
        <w:t>и "налог на добавленную стоимость".</w:t>
      </w:r>
    </w:p>
    <w:p w14:paraId="210AE70F" w14:textId="77777777" w:rsidR="0048059F" w:rsidRPr="00D268F8"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е.</w:t>
      </w:r>
      <w:r w:rsidRPr="00D268F8">
        <w:t xml:space="preserve"> </w:t>
      </w:r>
      <w:r w:rsidRPr="00D268F8">
        <w:rPr>
          <w:rFonts w:ascii="GHEA Grapalat" w:hAnsi="GHEA Grapalat"/>
          <w:sz w:val="24"/>
          <w:szCs w:val="24"/>
        </w:rPr>
        <w:t>в суммах, заполненных буквами в графах ценового пред</w:t>
      </w:r>
      <w:r w:rsidR="00413595" w:rsidRPr="00D268F8">
        <w:rPr>
          <w:rFonts w:ascii="GHEA Grapalat" w:hAnsi="GHEA Grapalat"/>
          <w:sz w:val="24"/>
          <w:szCs w:val="24"/>
        </w:rPr>
        <w:t>ложения, лумы указаны в цифрах.</w:t>
      </w:r>
    </w:p>
    <w:p w14:paraId="3A4EFF32" w14:textId="77777777" w:rsidR="00A45946" w:rsidRPr="00D268F8" w:rsidRDefault="00C8055A"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5.3</w:t>
      </w:r>
      <w:r w:rsidR="00A34DFE" w:rsidRPr="00D268F8">
        <w:rPr>
          <w:rFonts w:ascii="GHEA Grapalat" w:hAnsi="GHEA Grapalat"/>
          <w:sz w:val="24"/>
          <w:szCs w:val="24"/>
        </w:rPr>
        <w:t>.</w:t>
      </w:r>
      <w:r w:rsidR="00333B85" w:rsidRPr="00D268F8">
        <w:rPr>
          <w:rFonts w:ascii="GHEA Grapalat" w:hAnsi="GHEA Grapalat"/>
          <w:sz w:val="24"/>
          <w:szCs w:val="24"/>
        </w:rPr>
        <w:tab/>
      </w:r>
      <w:r w:rsidRPr="00D268F8">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A0E55A" w14:textId="77777777" w:rsidR="00096865" w:rsidRPr="00D268F8" w:rsidRDefault="00096865" w:rsidP="00B46D58">
      <w:pPr>
        <w:pStyle w:val="BodyTextIndent2"/>
        <w:widowControl w:val="0"/>
        <w:spacing w:after="160" w:line="240" w:lineRule="auto"/>
        <w:ind w:firstLine="567"/>
        <w:rPr>
          <w:rFonts w:ascii="GHEA Grapalat" w:hAnsi="GHEA Grapalat"/>
          <w:sz w:val="24"/>
          <w:szCs w:val="24"/>
        </w:rPr>
      </w:pPr>
    </w:p>
    <w:p w14:paraId="4E8B6C69" w14:textId="77777777" w:rsidR="00096865" w:rsidRPr="00D268F8" w:rsidRDefault="00220C7C" w:rsidP="00B46D58">
      <w:pPr>
        <w:widowControl w:val="0"/>
        <w:spacing w:after="160"/>
        <w:ind w:left="567" w:right="565"/>
        <w:jc w:val="center"/>
        <w:rPr>
          <w:rFonts w:ascii="GHEA Grapalat" w:hAnsi="GHEA Grapalat"/>
          <w:b/>
        </w:rPr>
      </w:pPr>
      <w:r w:rsidRPr="00D268F8">
        <w:rPr>
          <w:rFonts w:ascii="GHEA Grapalat" w:hAnsi="GHEA Grapalat"/>
          <w:b/>
        </w:rPr>
        <w:t xml:space="preserve">6. СРОК ДЕЙСТВИЯ ЗАЯВКИ, </w:t>
      </w:r>
      <w:r w:rsidR="00294F67" w:rsidRPr="00D268F8">
        <w:rPr>
          <w:rFonts w:ascii="GHEA Grapalat" w:hAnsi="GHEA Grapalat"/>
          <w:b/>
        </w:rPr>
        <w:br/>
      </w:r>
      <w:r w:rsidRPr="00D268F8">
        <w:rPr>
          <w:rFonts w:ascii="GHEA Grapalat" w:hAnsi="GHEA Grapalat"/>
          <w:b/>
        </w:rPr>
        <w:t>ПОРЯДОК ВНЕСЕНИЯ ИЗМЕНЕНИЙ В ЗАЯВКИ</w:t>
      </w:r>
      <w:r w:rsidR="002626F7" w:rsidRPr="00D268F8">
        <w:rPr>
          <w:rFonts w:ascii="GHEA Grapalat" w:hAnsi="GHEA Grapalat"/>
          <w:b/>
        </w:rPr>
        <w:t xml:space="preserve"> </w:t>
      </w:r>
      <w:r w:rsidR="00955A1E" w:rsidRPr="00D268F8">
        <w:rPr>
          <w:rFonts w:ascii="GHEA Grapalat" w:hAnsi="GHEA Grapalat"/>
          <w:b/>
        </w:rPr>
        <w:t>И ИХ ОТЗЫВА</w:t>
      </w:r>
    </w:p>
    <w:p w14:paraId="55CAD342" w14:textId="77777777" w:rsidR="00096865" w:rsidRPr="00D268F8"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D268F8">
        <w:rPr>
          <w:rFonts w:ascii="GHEA Grapalat" w:hAnsi="GHEA Grapalat"/>
          <w:i w:val="0"/>
          <w:sz w:val="24"/>
          <w:szCs w:val="24"/>
        </w:rPr>
        <w:t>6.1</w:t>
      </w:r>
      <w:r w:rsidR="00A34DFE" w:rsidRPr="00D268F8">
        <w:rPr>
          <w:rFonts w:ascii="GHEA Grapalat" w:hAnsi="GHEA Grapalat"/>
          <w:i w:val="0"/>
          <w:sz w:val="24"/>
          <w:szCs w:val="24"/>
        </w:rPr>
        <w:t>.</w:t>
      </w:r>
      <w:r w:rsidR="00294F67" w:rsidRPr="00D268F8">
        <w:rPr>
          <w:rFonts w:ascii="GHEA Grapalat" w:hAnsi="GHEA Grapalat"/>
          <w:i w:val="0"/>
          <w:sz w:val="24"/>
          <w:szCs w:val="24"/>
        </w:rPr>
        <w:tab/>
      </w:r>
      <w:r w:rsidRPr="00D268F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176005" w14:textId="77777777" w:rsidR="00096865" w:rsidRPr="00D268F8"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D268F8">
        <w:rPr>
          <w:rFonts w:ascii="GHEA Grapalat" w:hAnsi="GHEA Grapalat"/>
          <w:i w:val="0"/>
          <w:sz w:val="24"/>
          <w:szCs w:val="24"/>
        </w:rPr>
        <w:t>6.2</w:t>
      </w:r>
      <w:r w:rsidR="00A34DFE" w:rsidRPr="00D268F8">
        <w:rPr>
          <w:rFonts w:ascii="GHEA Grapalat" w:hAnsi="GHEA Grapalat"/>
          <w:i w:val="0"/>
          <w:sz w:val="24"/>
          <w:szCs w:val="24"/>
        </w:rPr>
        <w:t>.</w:t>
      </w:r>
      <w:r w:rsidR="008E6E51" w:rsidRPr="00D268F8">
        <w:rPr>
          <w:rFonts w:ascii="GHEA Grapalat" w:hAnsi="GHEA Grapalat"/>
          <w:i w:val="0"/>
          <w:sz w:val="24"/>
          <w:szCs w:val="24"/>
        </w:rPr>
        <w:tab/>
      </w:r>
      <w:r w:rsidRPr="00D268F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E3DF8C3" w14:textId="77777777" w:rsidR="002626F7" w:rsidRPr="00D268F8" w:rsidRDefault="002626F7" w:rsidP="00B46D58">
      <w:pPr>
        <w:rPr>
          <w:rFonts w:ascii="GHEA Grapalat" w:hAnsi="GHEA Grapalat" w:cs="Sylfaen"/>
        </w:rPr>
      </w:pPr>
    </w:p>
    <w:p w14:paraId="7A7D1266" w14:textId="77777777" w:rsidR="00096865" w:rsidRPr="00D268F8" w:rsidRDefault="00E70FC4" w:rsidP="00B46D58">
      <w:pPr>
        <w:widowControl w:val="0"/>
        <w:spacing w:after="160"/>
        <w:jc w:val="center"/>
        <w:rPr>
          <w:rFonts w:ascii="GHEA Grapalat" w:hAnsi="GHEA Grapalat"/>
          <w:b/>
        </w:rPr>
      </w:pPr>
      <w:r w:rsidRPr="00D268F8">
        <w:rPr>
          <w:rFonts w:ascii="GHEA Grapalat" w:hAnsi="GHEA Grapalat"/>
          <w:b/>
        </w:rPr>
        <w:t xml:space="preserve">8.ВСКРЫТИЕ, ОЦЕНКА ЗАЯВОК И </w:t>
      </w:r>
      <w:r w:rsidR="008E3C53" w:rsidRPr="00D268F8">
        <w:rPr>
          <w:rFonts w:ascii="GHEA Grapalat" w:hAnsi="GHEA Grapalat"/>
          <w:b/>
        </w:rPr>
        <w:br/>
      </w:r>
      <w:r w:rsidR="00807178" w:rsidRPr="00D268F8">
        <w:rPr>
          <w:rFonts w:ascii="GHEA Grapalat" w:hAnsi="GHEA Grapalat"/>
          <w:b/>
        </w:rPr>
        <w:t xml:space="preserve">ПОДВЕДЕНИЕ ИТОГОВ </w:t>
      </w:r>
    </w:p>
    <w:p w14:paraId="1D137BB7" w14:textId="4B87AEC5" w:rsidR="00D771AC" w:rsidRPr="00D268F8" w:rsidRDefault="00D771AC" w:rsidP="00D771AC">
      <w:pPr>
        <w:pStyle w:val="BodyTextIndent2"/>
        <w:widowControl w:val="0"/>
        <w:tabs>
          <w:tab w:val="left" w:pos="1134"/>
        </w:tabs>
        <w:spacing w:after="160" w:line="240" w:lineRule="auto"/>
        <w:ind w:firstLine="567"/>
        <w:rPr>
          <w:rFonts w:ascii="GHEA Grapalat" w:hAnsi="GHEA Grapalat" w:cs="Tahoma"/>
          <w:sz w:val="24"/>
          <w:szCs w:val="24"/>
        </w:rPr>
      </w:pPr>
      <w:r w:rsidRPr="00D268F8">
        <w:rPr>
          <w:rFonts w:ascii="GHEA Grapalat" w:hAnsi="GHEA Grapalat"/>
          <w:sz w:val="24"/>
          <w:szCs w:val="24"/>
        </w:rPr>
        <w:t>8.1.</w:t>
      </w:r>
      <w:r w:rsidRPr="00D268F8">
        <w:rPr>
          <w:rFonts w:ascii="GHEA Grapalat" w:hAnsi="GHEA Grapalat"/>
          <w:sz w:val="24"/>
          <w:szCs w:val="24"/>
        </w:rPr>
        <w:tab/>
        <w:t>Вскрытие заявок произойдет на "</w:t>
      </w:r>
      <w:r w:rsidR="001902C1" w:rsidRPr="001902C1">
        <w:rPr>
          <w:rFonts w:ascii="GHEA Grapalat" w:hAnsi="GHEA Grapalat"/>
          <w:sz w:val="24"/>
          <w:szCs w:val="24"/>
        </w:rPr>
        <w:t>8</w:t>
      </w:r>
      <w:r w:rsidRPr="00D268F8">
        <w:rPr>
          <w:rFonts w:ascii="GHEA Grapalat" w:hAnsi="GHEA Grapalat"/>
          <w:sz w:val="24"/>
          <w:szCs w:val="24"/>
        </w:rPr>
        <w:t>"-ый день в "12:00 " со дня опубликования в бюллетене объявления и приглашения на настоящую процедуру.</w:t>
      </w:r>
    </w:p>
    <w:p w14:paraId="0F7DD301" w14:textId="77777777" w:rsidR="00D771AC" w:rsidRPr="00D268F8" w:rsidRDefault="00D771AC" w:rsidP="00D771AC">
      <w:pPr>
        <w:widowControl w:val="0"/>
        <w:spacing w:after="160"/>
        <w:ind w:firstLine="567"/>
        <w:jc w:val="both"/>
        <w:rPr>
          <w:rFonts w:ascii="GHEA Grapalat" w:hAnsi="GHEA Grapalat"/>
        </w:rPr>
      </w:pPr>
      <w:r w:rsidRPr="00D268F8">
        <w:rPr>
          <w:rFonts w:ascii="GHEA Grapalat" w:hAnsi="GHEA Grapalat"/>
        </w:rPr>
        <w:t>На заседании по вскрытию и оценке заявок:</w:t>
      </w:r>
    </w:p>
    <w:p w14:paraId="2CD13F0C" w14:textId="77777777" w:rsidR="00576D5D" w:rsidRPr="00D268F8" w:rsidRDefault="009B6D58" w:rsidP="00D76027">
      <w:pPr>
        <w:widowControl w:val="0"/>
        <w:spacing w:after="160"/>
        <w:ind w:firstLine="567"/>
        <w:jc w:val="both"/>
        <w:rPr>
          <w:rFonts w:ascii="GHEA Grapalat" w:hAnsi="GHEA Grapalat"/>
        </w:rPr>
      </w:pPr>
      <w:r w:rsidRPr="00D268F8">
        <w:rPr>
          <w:rFonts w:ascii="GHEA Grapalat" w:hAnsi="GHEA Grapalat"/>
        </w:rPr>
        <w:t xml:space="preserve"> </w:t>
      </w:r>
      <w:r w:rsidR="00576D5D" w:rsidRPr="00D268F8">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268F8">
        <w:rPr>
          <w:rFonts w:ascii="GHEA Grapalat" w:hAnsi="GHEA Grapalat"/>
        </w:rPr>
        <w:t xml:space="preserve">закупки </w:t>
      </w:r>
      <w:r w:rsidR="00576D5D" w:rsidRPr="00D268F8">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268F8">
        <w:rPr>
          <w:rFonts w:ascii="GHEA Grapalat" w:hAnsi="GHEA Grapalat"/>
        </w:rPr>
        <w:t>;</w:t>
      </w:r>
    </w:p>
    <w:p w14:paraId="726C68FA" w14:textId="77777777" w:rsidR="00576D5D" w:rsidRPr="00D268F8" w:rsidRDefault="00576D5D" w:rsidP="00D76027">
      <w:pPr>
        <w:widowControl w:val="0"/>
        <w:tabs>
          <w:tab w:val="left" w:pos="1134"/>
        </w:tabs>
        <w:spacing w:after="160"/>
        <w:ind w:firstLine="567"/>
        <w:jc w:val="both"/>
        <w:rPr>
          <w:rFonts w:ascii="GHEA Grapalat" w:hAnsi="GHEA Grapalat"/>
        </w:rPr>
      </w:pPr>
      <w:r w:rsidRPr="00D268F8">
        <w:rPr>
          <w:rFonts w:ascii="GHEA Grapalat" w:hAnsi="GHEA Grapalat"/>
        </w:rPr>
        <w:t>2)</w:t>
      </w:r>
      <w:r w:rsidRPr="00D268F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40432CF" w14:textId="77777777" w:rsidR="00576D5D" w:rsidRPr="00D268F8" w:rsidRDefault="00576D5D" w:rsidP="00D76027">
      <w:pPr>
        <w:widowControl w:val="0"/>
        <w:tabs>
          <w:tab w:val="left" w:pos="1134"/>
        </w:tabs>
        <w:spacing w:after="160"/>
        <w:ind w:firstLine="567"/>
        <w:jc w:val="both"/>
        <w:rPr>
          <w:rFonts w:ascii="GHEA Grapalat" w:hAnsi="GHEA Grapalat"/>
        </w:rPr>
      </w:pPr>
      <w:r w:rsidRPr="00D268F8">
        <w:rPr>
          <w:rFonts w:ascii="GHEA Grapalat" w:hAnsi="GHEA Grapalat"/>
        </w:rPr>
        <w:t>а.</w:t>
      </w:r>
      <w:r w:rsidRPr="00D268F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1E0FEE" w14:textId="77777777" w:rsidR="00576D5D" w:rsidRPr="00D268F8" w:rsidRDefault="00576D5D" w:rsidP="00D76027">
      <w:pPr>
        <w:widowControl w:val="0"/>
        <w:tabs>
          <w:tab w:val="left" w:pos="1134"/>
        </w:tabs>
        <w:spacing w:after="160"/>
        <w:ind w:firstLine="567"/>
        <w:jc w:val="both"/>
        <w:rPr>
          <w:rFonts w:ascii="GHEA Grapalat" w:hAnsi="GHEA Grapalat"/>
        </w:rPr>
      </w:pPr>
      <w:r w:rsidRPr="00D268F8">
        <w:rPr>
          <w:rFonts w:ascii="GHEA Grapalat" w:hAnsi="GHEA Grapalat"/>
        </w:rPr>
        <w:lastRenderedPageBreak/>
        <w:t>б.</w:t>
      </w:r>
      <w:r w:rsidRPr="00D268F8">
        <w:rPr>
          <w:rFonts w:ascii="GHEA Grapalat" w:hAnsi="GHEA Grapalat"/>
        </w:rPr>
        <w:tab/>
      </w:r>
      <w:r w:rsidRPr="00D268F8">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268F8">
        <w:rPr>
          <w:rFonts w:ascii="GHEA Grapalat" w:hAnsi="GHEA Grapalat"/>
        </w:rPr>
        <w:t xml:space="preserve"> реквизитам;</w:t>
      </w:r>
    </w:p>
    <w:p w14:paraId="4C560A68" w14:textId="77777777" w:rsidR="00576D5D" w:rsidRPr="00D268F8" w:rsidRDefault="00576D5D" w:rsidP="00D76027">
      <w:pPr>
        <w:widowControl w:val="0"/>
        <w:tabs>
          <w:tab w:val="left" w:pos="1134"/>
        </w:tabs>
        <w:spacing w:after="160"/>
        <w:ind w:firstLine="567"/>
        <w:jc w:val="both"/>
        <w:rPr>
          <w:rFonts w:ascii="GHEA Grapalat" w:hAnsi="GHEA Grapalat" w:cs="Sylfaen"/>
        </w:rPr>
      </w:pPr>
      <w:r w:rsidRPr="00D268F8">
        <w:rPr>
          <w:rFonts w:ascii="GHEA Grapalat" w:hAnsi="GHEA Grapalat"/>
        </w:rPr>
        <w:t>3)</w:t>
      </w:r>
      <w:r w:rsidRPr="00D268F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BDA15D2" w14:textId="77777777" w:rsidR="009A796C" w:rsidRPr="00D268F8" w:rsidRDefault="00FD274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8.2.</w:t>
      </w:r>
      <w:r w:rsidR="00D07367" w:rsidRPr="00D268F8">
        <w:rPr>
          <w:rFonts w:ascii="GHEA Grapalat" w:hAnsi="GHEA Grapalat"/>
        </w:rPr>
        <w:tab/>
      </w:r>
      <w:r w:rsidRPr="00D268F8">
        <w:rPr>
          <w:rFonts w:ascii="GHEA Grapalat" w:hAnsi="GHEA Grapalat"/>
        </w:rPr>
        <w:t xml:space="preserve">Заявки оцениваются в порядке, установленном настоящим приглашением. </w:t>
      </w:r>
    </w:p>
    <w:p w14:paraId="1883CB32" w14:textId="77777777" w:rsidR="002A665D" w:rsidRPr="00D268F8" w:rsidRDefault="00CF34DE" w:rsidP="00B46D58">
      <w:pPr>
        <w:widowControl w:val="0"/>
        <w:spacing w:after="160"/>
        <w:ind w:firstLine="567"/>
        <w:jc w:val="both"/>
      </w:pPr>
      <w:r w:rsidRPr="00D268F8">
        <w:rPr>
          <w:rFonts w:ascii="GHEA Grapalat" w:hAnsi="GHEA Grapalat"/>
        </w:rPr>
        <w:t>Е</w:t>
      </w:r>
      <w:r w:rsidR="00CA7C54" w:rsidRPr="00D268F8">
        <w:rPr>
          <w:rFonts w:ascii="GHEA Grapalat" w:hAnsi="GHEA Grapalat"/>
        </w:rPr>
        <w:t xml:space="preserve">сли количество лотов </w:t>
      </w:r>
      <w:r w:rsidR="00D42D33" w:rsidRPr="00D268F8">
        <w:rPr>
          <w:rFonts w:ascii="GHEA Grapalat" w:hAnsi="GHEA Grapalat"/>
        </w:rPr>
        <w:t xml:space="preserve">в </w:t>
      </w:r>
      <w:r w:rsidR="00CA7C54" w:rsidRPr="00D268F8">
        <w:rPr>
          <w:rFonts w:ascii="GHEA Grapalat" w:hAnsi="GHEA Grapalat"/>
        </w:rPr>
        <w:t>процедур</w:t>
      </w:r>
      <w:r w:rsidR="00D42D33" w:rsidRPr="00D268F8">
        <w:rPr>
          <w:rFonts w:ascii="GHEA Grapalat" w:hAnsi="GHEA Grapalat"/>
        </w:rPr>
        <w:t>е</w:t>
      </w:r>
      <w:r w:rsidR="00CA7C54" w:rsidRPr="00D268F8">
        <w:rPr>
          <w:rFonts w:ascii="GHEA Grapalat" w:hAnsi="GHEA Grapalat"/>
        </w:rPr>
        <w:t xml:space="preserve"> закупок не превышает семдесять пять</w:t>
      </w:r>
      <w:r w:rsidRPr="00D268F8">
        <w:rPr>
          <w:rFonts w:ascii="GHEA Grapalat" w:hAnsi="GHEA Grapalat"/>
        </w:rPr>
        <w:t xml:space="preserve"> лотов</w:t>
      </w:r>
      <w:r w:rsidR="00CA7C54" w:rsidRPr="00D268F8">
        <w:rPr>
          <w:rFonts w:ascii="GHEA Grapalat" w:hAnsi="GHEA Grapalat"/>
        </w:rPr>
        <w:t xml:space="preserve">- оценка </w:t>
      </w:r>
      <w:r w:rsidR="009A796C" w:rsidRPr="00D268F8">
        <w:rPr>
          <w:rFonts w:ascii="GHEA Grapalat" w:hAnsi="GHEA Grapalat"/>
        </w:rPr>
        <w:t xml:space="preserve">заявок осуществляется в течение </w:t>
      </w:r>
      <w:r w:rsidR="00D3681C" w:rsidRPr="00D268F8">
        <w:rPr>
          <w:rFonts w:ascii="GHEA Grapalat" w:hAnsi="GHEA Grapalat"/>
        </w:rPr>
        <w:t>пятнадцати</w:t>
      </w:r>
      <w:r w:rsidR="00CA7C54" w:rsidRPr="00D268F8">
        <w:rPr>
          <w:rFonts w:ascii="GHEA Grapalat" w:hAnsi="GHEA Grapalat"/>
        </w:rPr>
        <w:t xml:space="preserve"> </w:t>
      </w:r>
      <w:r w:rsidR="009A796C" w:rsidRPr="00D268F8">
        <w:rPr>
          <w:rFonts w:ascii="GHEA Grapalat" w:hAnsi="GHEA Grapalat"/>
        </w:rPr>
        <w:t>рабочих дней со дня истечения окончательного срока их подачи, а</w:t>
      </w:r>
      <w:r w:rsidR="00CA7C54" w:rsidRPr="00D268F8">
        <w:rPr>
          <w:rFonts w:ascii="GHEA Grapalat" w:hAnsi="GHEA Grapalat"/>
        </w:rPr>
        <w:t xml:space="preserve"> при превышении-</w:t>
      </w:r>
      <w:r w:rsidR="009A796C" w:rsidRPr="00D268F8">
        <w:rPr>
          <w:rFonts w:ascii="GHEA Grapalat" w:hAnsi="GHEA Grapalat"/>
        </w:rPr>
        <w:t xml:space="preserve"> в течение </w:t>
      </w:r>
      <w:r w:rsidR="000C324B" w:rsidRPr="00D268F8">
        <w:rPr>
          <w:rFonts w:ascii="GHEA Grapalat" w:hAnsi="GHEA Grapalat"/>
        </w:rPr>
        <w:t>двадцати</w:t>
      </w:r>
      <w:r w:rsidR="00CA7C54" w:rsidRPr="00D268F8">
        <w:rPr>
          <w:rFonts w:ascii="GHEA Grapalat" w:hAnsi="GHEA Grapalat"/>
        </w:rPr>
        <w:t xml:space="preserve"> </w:t>
      </w:r>
      <w:r w:rsidR="009A796C" w:rsidRPr="00D268F8">
        <w:rPr>
          <w:rFonts w:ascii="GHEA Grapalat" w:hAnsi="GHEA Grapalat"/>
        </w:rPr>
        <w:t>рабочих дней.</w:t>
      </w:r>
    </w:p>
    <w:p w14:paraId="1316EF98" w14:textId="77777777" w:rsidR="00ED6836" w:rsidRPr="00D268F8" w:rsidRDefault="00745561" w:rsidP="00B46D58">
      <w:pPr>
        <w:widowControl w:val="0"/>
        <w:spacing w:after="160"/>
        <w:ind w:firstLine="567"/>
        <w:jc w:val="both"/>
        <w:rPr>
          <w:rFonts w:ascii="GHEA Grapalat" w:hAnsi="GHEA Grapalat" w:cs="Sylfaen"/>
        </w:rPr>
      </w:pPr>
      <w:r w:rsidRPr="00D268F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268F8">
        <w:rPr>
          <w:rFonts w:ascii="GHEA Grapalat" w:hAnsi="GHEA Grapalat"/>
        </w:rPr>
        <w:t xml:space="preserve"> и оценке </w:t>
      </w:r>
      <w:r w:rsidRPr="00D268F8">
        <w:rPr>
          <w:rFonts w:ascii="GHEA Grapalat" w:hAnsi="GHEA Grapalat"/>
        </w:rPr>
        <w:t xml:space="preserve">заявок комиссия отклоняет те заявки, в которых отсутствуют ценовое предложение, </w:t>
      </w:r>
      <w:r w:rsidR="006A4E85" w:rsidRPr="00D268F8">
        <w:rPr>
          <w:rFonts w:ascii="GHEA Grapalat" w:hAnsi="GHEA Grapalat"/>
        </w:rPr>
        <w:t xml:space="preserve">и/или обеспечение заявки, или </w:t>
      </w:r>
      <w:r w:rsidRPr="00D268F8">
        <w:rPr>
          <w:rFonts w:ascii="GHEA Grapalat" w:hAnsi="GHEA Grapalat"/>
        </w:rPr>
        <w:t>те, которые не соответствуют требованиям приглашения</w:t>
      </w:r>
      <w:r w:rsidR="00550A62" w:rsidRPr="00D268F8">
        <w:rPr>
          <w:rFonts w:ascii="GHEA Grapalat" w:hAnsi="GHEA Grapalat"/>
        </w:rPr>
        <w:t>, за исключением случая, установленного пунктом 8.9 части 1 настоящего приглашения</w:t>
      </w:r>
      <w:r w:rsidRPr="00D268F8">
        <w:rPr>
          <w:rFonts w:ascii="GHEA Grapalat" w:hAnsi="GHEA Grapalat"/>
        </w:rPr>
        <w:t>.</w:t>
      </w:r>
    </w:p>
    <w:p w14:paraId="71F2570F" w14:textId="77777777" w:rsidR="00B514E8" w:rsidRPr="00D268F8"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8.</w:t>
      </w:r>
      <w:r w:rsidR="004C3E56" w:rsidRPr="00D268F8">
        <w:rPr>
          <w:rFonts w:ascii="GHEA Grapalat" w:hAnsi="GHEA Grapalat"/>
          <w:sz w:val="24"/>
          <w:szCs w:val="24"/>
        </w:rPr>
        <w:t>3</w:t>
      </w:r>
      <w:r w:rsidR="00D07367" w:rsidRPr="00D268F8">
        <w:rPr>
          <w:rFonts w:ascii="GHEA Grapalat" w:hAnsi="GHEA Grapalat"/>
          <w:sz w:val="24"/>
          <w:szCs w:val="24"/>
        </w:rPr>
        <w:t>.</w:t>
      </w:r>
      <w:r w:rsidR="00D07367" w:rsidRPr="00D268F8">
        <w:rPr>
          <w:rFonts w:ascii="GHEA Grapalat" w:hAnsi="GHEA Grapalat"/>
          <w:sz w:val="24"/>
          <w:szCs w:val="24"/>
        </w:rPr>
        <w:tab/>
      </w:r>
      <w:r w:rsidR="00D22CBB" w:rsidRPr="00D268F8">
        <w:rPr>
          <w:rFonts w:ascii="GHEA Grapalat" w:hAnsi="GHEA Grapalat"/>
          <w:sz w:val="24"/>
          <w:szCs w:val="24"/>
        </w:rPr>
        <w:t>Отобранный у</w:t>
      </w:r>
      <w:r w:rsidRPr="00D268F8">
        <w:rPr>
          <w:rFonts w:ascii="GHEA Grapalat" w:hAnsi="GHEA Grapalat"/>
          <w:sz w:val="24"/>
          <w:szCs w:val="24"/>
        </w:rPr>
        <w:t>частник</w:t>
      </w:r>
      <w:r w:rsidR="00DD2F66" w:rsidRPr="00D268F8">
        <w:rPr>
          <w:rFonts w:ascii="GHEA Grapalat" w:hAnsi="GHEA Grapalat"/>
          <w:sz w:val="24"/>
          <w:szCs w:val="24"/>
        </w:rPr>
        <w:t xml:space="preserve"> </w:t>
      </w:r>
      <w:r w:rsidRPr="00D268F8">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268F8">
        <w:rPr>
          <w:rFonts w:ascii="GHEA Grapalat" w:hAnsi="GHEA Grapalat"/>
          <w:sz w:val="24"/>
          <w:szCs w:val="24"/>
        </w:rPr>
        <w:t>отобранного</w:t>
      </w:r>
      <w:r w:rsidR="0066621D" w:rsidRPr="00D268F8">
        <w:rPr>
          <w:rFonts w:ascii="GHEA Grapalat" w:hAnsi="GHEA Grapalat"/>
          <w:sz w:val="24"/>
          <w:szCs w:val="24"/>
        </w:rPr>
        <w:t xml:space="preserve"> </w:t>
      </w:r>
      <w:r w:rsidR="006D73FB" w:rsidRPr="00D268F8">
        <w:rPr>
          <w:rFonts w:ascii="GHEA Grapalat" w:hAnsi="GHEA Grapalat"/>
          <w:sz w:val="24"/>
          <w:szCs w:val="24"/>
        </w:rPr>
        <w:t>или непризнанных таковыми участников</w:t>
      </w:r>
      <w:r w:rsidRPr="00D268F8">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268F8">
        <w:rPr>
          <w:rFonts w:ascii="GHEA Grapalat" w:hAnsi="GHEA Grapalat"/>
          <w:sz w:val="24"/>
          <w:szCs w:val="24"/>
        </w:rPr>
        <w:t>.</w:t>
      </w:r>
    </w:p>
    <w:p w14:paraId="18B888D0" w14:textId="77777777" w:rsidR="00D771AC" w:rsidRPr="00D268F8" w:rsidRDefault="00D771AC" w:rsidP="00D771AC">
      <w:pPr>
        <w:pStyle w:val="BodyTextIndent"/>
        <w:widowControl w:val="0"/>
        <w:tabs>
          <w:tab w:val="left" w:pos="1134"/>
        </w:tabs>
        <w:spacing w:after="160" w:line="240" w:lineRule="auto"/>
        <w:ind w:firstLine="567"/>
        <w:rPr>
          <w:rFonts w:ascii="GHEA Grapalat" w:hAnsi="GHEA Grapalat" w:cs="Sylfaen"/>
          <w:i w:val="0"/>
          <w:sz w:val="24"/>
          <w:szCs w:val="24"/>
        </w:rPr>
      </w:pPr>
      <w:r w:rsidRPr="00D268F8">
        <w:rPr>
          <w:rFonts w:ascii="GHEA Grapalat" w:hAnsi="GHEA Grapalat"/>
          <w:i w:val="0"/>
          <w:sz w:val="24"/>
          <w:szCs w:val="24"/>
        </w:rPr>
        <w:t>8.4.</w:t>
      </w:r>
      <w:r w:rsidRPr="00D268F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w:t>
      </w:r>
      <w:r w:rsidRPr="00D268F8">
        <w:rPr>
          <w:rFonts w:ascii="inherit" w:hAnsi="inherit"/>
          <w:sz w:val="42"/>
          <w:szCs w:val="42"/>
        </w:rPr>
        <w:t xml:space="preserve"> </w:t>
      </w:r>
      <w:r w:rsidRPr="00D268F8">
        <w:rPr>
          <w:rFonts w:ascii="GHEA Grapalat" w:hAnsi="GHEA Grapalat"/>
          <w:i w:val="0"/>
          <w:sz w:val="24"/>
          <w:szCs w:val="24"/>
        </w:rPr>
        <w:t>ЦБ _</w:t>
      </w:r>
      <w:r w:rsidRPr="00D268F8">
        <w:rPr>
          <w:rStyle w:val="FootnoteReference"/>
          <w:rFonts w:ascii="GHEA Grapalat" w:hAnsi="GHEA Grapalat"/>
          <w:i w:val="0"/>
          <w:sz w:val="24"/>
          <w:szCs w:val="24"/>
        </w:rPr>
        <w:footnoteReference w:customMarkFollows="1" w:id="4"/>
        <w:t>10</w:t>
      </w:r>
      <w:r w:rsidRPr="00D268F8">
        <w:rPr>
          <w:rFonts w:ascii="GHEA Grapalat" w:hAnsi="GHEA Grapalat"/>
          <w:i w:val="0"/>
          <w:sz w:val="24"/>
          <w:szCs w:val="24"/>
        </w:rPr>
        <w:t>.</w:t>
      </w:r>
    </w:p>
    <w:p w14:paraId="7A9FAC09" w14:textId="77777777" w:rsidR="00B15493" w:rsidRPr="00D268F8" w:rsidRDefault="00FD2748"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8.</w:t>
      </w:r>
      <w:r w:rsidR="001E1D4C" w:rsidRPr="00D268F8">
        <w:rPr>
          <w:rFonts w:ascii="GHEA Grapalat" w:hAnsi="GHEA Grapalat"/>
          <w:sz w:val="24"/>
          <w:szCs w:val="24"/>
        </w:rPr>
        <w:t>5</w:t>
      </w:r>
      <w:r w:rsidRPr="00D268F8">
        <w:rPr>
          <w:rFonts w:ascii="GHEA Grapalat" w:hAnsi="GHEA Grapalat"/>
          <w:sz w:val="24"/>
          <w:szCs w:val="24"/>
        </w:rPr>
        <w:t>.</w:t>
      </w:r>
      <w:r w:rsidR="00644850" w:rsidRPr="00D268F8">
        <w:rPr>
          <w:rFonts w:ascii="GHEA Grapalat" w:hAnsi="GHEA Grapalat"/>
          <w:sz w:val="24"/>
          <w:szCs w:val="24"/>
        </w:rPr>
        <w:tab/>
      </w:r>
      <w:r w:rsidRPr="00D268F8">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268F8">
        <w:rPr>
          <w:rFonts w:ascii="GHEA Grapalat" w:hAnsi="GHEA Grapalat"/>
          <w:sz w:val="24"/>
          <w:szCs w:val="24"/>
        </w:rPr>
        <w:t>отобранного или непризнанных таковыми участников</w:t>
      </w:r>
      <w:r w:rsidRPr="00D268F8">
        <w:rPr>
          <w:rFonts w:ascii="GHEA Grapalat" w:hAnsi="GHEA Grapalat"/>
          <w:sz w:val="24"/>
          <w:szCs w:val="24"/>
        </w:rPr>
        <w:t xml:space="preserve">. </w:t>
      </w:r>
      <w:r w:rsidR="002F2045" w:rsidRPr="00D268F8">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268F8">
        <w:rPr>
          <w:rFonts w:ascii="GHEA Grapalat" w:hAnsi="GHEA Grapalat"/>
          <w:sz w:val="24"/>
          <w:szCs w:val="24"/>
        </w:rPr>
        <w:t>.</w:t>
      </w:r>
    </w:p>
    <w:p w14:paraId="5A97D95E" w14:textId="77777777" w:rsidR="009B6D58" w:rsidRPr="00D268F8"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При равенстве предложенных наименьших цен</w:t>
      </w:r>
      <w:del w:id="9" w:author="Vardan" w:date="2022-10-29T23:54:00Z">
        <w:r w:rsidRPr="00D268F8" w:rsidDel="002164B3">
          <w:rPr>
            <w:rFonts w:ascii="GHEA Grapalat" w:hAnsi="GHEA Grapalat"/>
            <w:sz w:val="24"/>
            <w:szCs w:val="24"/>
          </w:rPr>
          <w:delText xml:space="preserve"> </w:delText>
        </w:r>
      </w:del>
      <w:r w:rsidR="00186559" w:rsidRPr="00D268F8">
        <w:rPr>
          <w:rFonts w:ascii="GHEA Grapalat" w:hAnsi="GHEA Grapalat"/>
          <w:sz w:val="24"/>
          <w:szCs w:val="24"/>
        </w:rPr>
        <w:t>:</w:t>
      </w:r>
    </w:p>
    <w:p w14:paraId="0E7ACDFB"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а.</w:t>
      </w:r>
      <w:r w:rsidR="00186559" w:rsidRPr="00D268F8">
        <w:rPr>
          <w:rFonts w:ascii="GHEA Grapalat" w:hAnsi="GHEA Grapalat"/>
          <w:sz w:val="24"/>
          <w:szCs w:val="24"/>
        </w:rPr>
        <w:tab/>
      </w:r>
      <w:r w:rsidRPr="00D268F8">
        <w:rPr>
          <w:rFonts w:ascii="GHEA Grapalat" w:hAnsi="GHEA Grapalat"/>
          <w:sz w:val="24"/>
          <w:szCs w:val="24"/>
        </w:rPr>
        <w:t>для определения</w:t>
      </w:r>
      <w:r w:rsidR="005F09CE" w:rsidRPr="00D268F8">
        <w:rPr>
          <w:rFonts w:ascii="GHEA Grapalat" w:hAnsi="GHEA Grapalat"/>
          <w:sz w:val="24"/>
          <w:szCs w:val="24"/>
        </w:rPr>
        <w:t xml:space="preserve"> </w:t>
      </w:r>
      <w:r w:rsidR="00FC5859" w:rsidRPr="00D268F8">
        <w:rPr>
          <w:rFonts w:ascii="GHEA Grapalat" w:hAnsi="GHEA Grapalat"/>
          <w:sz w:val="24"/>
          <w:szCs w:val="24"/>
        </w:rPr>
        <w:t xml:space="preserve">отобранного </w:t>
      </w:r>
      <w:r w:rsidR="002F27C9" w:rsidRPr="00D268F8">
        <w:rPr>
          <w:rFonts w:ascii="GHEA Grapalat" w:hAnsi="GHEA Grapalat"/>
          <w:sz w:val="24"/>
          <w:szCs w:val="24"/>
        </w:rPr>
        <w:t>и</w:t>
      </w:r>
      <w:r w:rsidR="00FC5859" w:rsidRPr="00D268F8">
        <w:rPr>
          <w:rFonts w:ascii="GHEA Grapalat" w:hAnsi="GHEA Grapalat"/>
          <w:sz w:val="24"/>
          <w:szCs w:val="24"/>
        </w:rPr>
        <w:t xml:space="preserve"> непризнанных таковыми </w:t>
      </w:r>
      <w:r w:rsidRPr="00D268F8">
        <w:rPr>
          <w:rFonts w:ascii="GHEA Grapalat" w:hAnsi="GHEA Grapalat"/>
          <w:sz w:val="24"/>
          <w:szCs w:val="24"/>
        </w:rPr>
        <w:t xml:space="preserve">участников, </w:t>
      </w:r>
      <w:r w:rsidR="00A55C6C" w:rsidRPr="00D268F8">
        <w:rPr>
          <w:rFonts w:ascii="GHEA Grapalat" w:hAnsi="GHEA Grapalat"/>
          <w:sz w:val="24"/>
          <w:szCs w:val="24"/>
        </w:rPr>
        <w:t>на заседаниии комиссии с предложившими равные цены участниками,</w:t>
      </w:r>
      <w:r w:rsidRPr="00D268F8">
        <w:rPr>
          <w:rFonts w:ascii="GHEA Grapalat" w:hAnsi="GHEA Grapalat"/>
          <w:sz w:val="24"/>
          <w:szCs w:val="24"/>
        </w:rPr>
        <w:t xml:space="preserve"> проводятся </w:t>
      </w:r>
      <w:r w:rsidRPr="00D268F8">
        <w:rPr>
          <w:rFonts w:ascii="GHEA Grapalat" w:hAnsi="GHEA Grapalat"/>
          <w:sz w:val="24"/>
          <w:szCs w:val="24"/>
        </w:rPr>
        <w:lastRenderedPageBreak/>
        <w:t xml:space="preserve">одновременные переговоры, если </w:t>
      </w:r>
      <w:r w:rsidR="006248D3" w:rsidRPr="00D268F8">
        <w:rPr>
          <w:rFonts w:ascii="GHEA Grapalat" w:hAnsi="GHEA Grapalat"/>
          <w:sz w:val="24"/>
          <w:szCs w:val="24"/>
        </w:rPr>
        <w:t>эти</w:t>
      </w:r>
      <w:r w:rsidRPr="00D268F8">
        <w:rPr>
          <w:rFonts w:ascii="GHEA Grapalat" w:hAnsi="GHEA Grapalat"/>
          <w:sz w:val="24"/>
          <w:szCs w:val="24"/>
        </w:rPr>
        <w:t xml:space="preserve"> участники (наделенные соответствующим полномочием представители)</w:t>
      </w:r>
      <w:r w:rsidR="0075330D" w:rsidRPr="00D268F8">
        <w:rPr>
          <w:rFonts w:ascii="GHEA Grapalat" w:hAnsi="GHEA Grapalat"/>
          <w:sz w:val="24"/>
          <w:szCs w:val="24"/>
        </w:rPr>
        <w:t xml:space="preserve"> присутствуют на заседании,</w:t>
      </w:r>
    </w:p>
    <w:p w14:paraId="183CE011"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б.</w:t>
      </w:r>
      <w:r w:rsidR="00186559" w:rsidRPr="00D268F8">
        <w:rPr>
          <w:rFonts w:ascii="GHEA Grapalat" w:hAnsi="GHEA Grapalat"/>
          <w:sz w:val="24"/>
          <w:szCs w:val="24"/>
        </w:rPr>
        <w:tab/>
      </w:r>
      <w:r w:rsidRPr="00D268F8">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268F8">
        <w:rPr>
          <w:rFonts w:ascii="GHEA Grapalat" w:hAnsi="GHEA Grapalat"/>
          <w:sz w:val="24"/>
          <w:szCs w:val="24"/>
        </w:rPr>
        <w:t>в электронной форме</w:t>
      </w:r>
      <w:r w:rsidRPr="00D268F8">
        <w:rPr>
          <w:rFonts w:ascii="GHEA Grapalat" w:hAnsi="GHEA Grapalat"/>
          <w:sz w:val="24"/>
          <w:szCs w:val="24"/>
        </w:rPr>
        <w:t xml:space="preserve"> одновременно уведомляет всех участников</w:t>
      </w:r>
      <w:r w:rsidR="002615E2" w:rsidRPr="00D268F8">
        <w:rPr>
          <w:rFonts w:ascii="GHEA Grapalat" w:hAnsi="GHEA Grapalat"/>
          <w:sz w:val="24"/>
          <w:szCs w:val="24"/>
        </w:rPr>
        <w:t xml:space="preserve"> представившими равные цены</w:t>
      </w:r>
      <w:r w:rsidRPr="00D268F8">
        <w:rPr>
          <w:rFonts w:ascii="GHEA Grapalat" w:hAnsi="GHEA Grapalat"/>
          <w:sz w:val="24"/>
          <w:szCs w:val="24"/>
        </w:rPr>
        <w:t xml:space="preserve"> </w:t>
      </w:r>
      <w:r w:rsidR="00BB7A52" w:rsidRPr="00D268F8">
        <w:rPr>
          <w:rFonts w:ascii="GHEA Grapalat" w:hAnsi="GHEA Grapalat"/>
          <w:sz w:val="24"/>
          <w:szCs w:val="24"/>
        </w:rPr>
        <w:t>об условиях, продолжительности,</w:t>
      </w:r>
      <w:r w:rsidRPr="00D268F8">
        <w:rPr>
          <w:rFonts w:ascii="GHEA Grapalat" w:hAnsi="GHEA Grapalat"/>
          <w:sz w:val="24"/>
          <w:szCs w:val="24"/>
        </w:rPr>
        <w:t xml:space="preserve"> дате, времени и месте проведения одновременных переговоров по снижению цен,</w:t>
      </w:r>
    </w:p>
    <w:p w14:paraId="726CA365"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в.</w:t>
      </w:r>
      <w:r w:rsidR="00186559" w:rsidRPr="00D268F8">
        <w:rPr>
          <w:rFonts w:ascii="GHEA Grapalat" w:hAnsi="GHEA Grapalat"/>
          <w:sz w:val="24"/>
          <w:szCs w:val="24"/>
        </w:rPr>
        <w:tab/>
      </w:r>
      <w:r w:rsidRPr="00D268F8">
        <w:rPr>
          <w:rFonts w:ascii="GHEA Grapalat" w:hAnsi="GHEA Grapalat"/>
          <w:sz w:val="24"/>
          <w:szCs w:val="24"/>
        </w:rPr>
        <w:t xml:space="preserve">переговоры проводятся не раннее чем на второй и не позднее чем на </w:t>
      </w:r>
      <w:r w:rsidR="00996FDC" w:rsidRPr="00D268F8">
        <w:rPr>
          <w:rFonts w:ascii="GHEA Grapalat" w:hAnsi="GHEA Grapalat"/>
          <w:sz w:val="24"/>
          <w:szCs w:val="24"/>
        </w:rPr>
        <w:t xml:space="preserve">пятый </w:t>
      </w:r>
      <w:r w:rsidRPr="00D268F8">
        <w:rPr>
          <w:rFonts w:ascii="GHEA Grapalat" w:hAnsi="GHEA Grapalat"/>
          <w:sz w:val="24"/>
          <w:szCs w:val="24"/>
        </w:rPr>
        <w:t>рабочий день со дня отправки извещения</w:t>
      </w:r>
      <w:r w:rsidR="00A50C53" w:rsidRPr="00D268F8">
        <w:rPr>
          <w:rFonts w:ascii="GHEA Grapalat" w:hAnsi="GHEA Grapalat"/>
          <w:sz w:val="24"/>
          <w:szCs w:val="24"/>
        </w:rPr>
        <w:t>,</w:t>
      </w:r>
    </w:p>
    <w:p w14:paraId="4CC554E0" w14:textId="77777777" w:rsidR="009B6D58" w:rsidRPr="00D268F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г.</w:t>
      </w:r>
      <w:r w:rsidR="00186559" w:rsidRPr="00D268F8">
        <w:rPr>
          <w:rFonts w:ascii="GHEA Grapalat" w:hAnsi="GHEA Grapalat"/>
          <w:sz w:val="24"/>
          <w:szCs w:val="24"/>
        </w:rPr>
        <w:tab/>
      </w:r>
      <w:r w:rsidRPr="00D268F8">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D268F8">
        <w:rPr>
          <w:rFonts w:ascii="GHEA Grapalat" w:hAnsi="GHEA Grapalat"/>
          <w:sz w:val="24"/>
          <w:szCs w:val="24"/>
        </w:rPr>
        <w:t>другого участника</w:t>
      </w:r>
      <w:r w:rsidRPr="00D268F8">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955E087" w14:textId="77777777" w:rsidR="00D64A0E" w:rsidRPr="00D268F8" w:rsidRDefault="009B6D58" w:rsidP="00D64A0E">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D268F8">
        <w:rPr>
          <w:rFonts w:ascii="GHEA Grapalat" w:hAnsi="GHEA Grapalat"/>
          <w:sz w:val="24"/>
          <w:szCs w:val="24"/>
        </w:rPr>
        <w:t>д.</w:t>
      </w:r>
      <w:r w:rsidR="00186559" w:rsidRPr="00D268F8">
        <w:rPr>
          <w:rFonts w:ascii="GHEA Grapalat" w:hAnsi="GHEA Grapalat"/>
          <w:sz w:val="24"/>
          <w:szCs w:val="24"/>
        </w:rPr>
        <w:tab/>
      </w:r>
      <w:r w:rsidRPr="00D268F8">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268F8">
        <w:rPr>
          <w:rFonts w:ascii="GHEA Grapalat" w:hAnsi="GHEA Grapalat"/>
          <w:sz w:val="24"/>
          <w:szCs w:val="24"/>
        </w:rPr>
        <w:t xml:space="preserve">присутствующим на переговорах </w:t>
      </w:r>
      <w:r w:rsidRPr="00D268F8">
        <w:rPr>
          <w:rFonts w:ascii="GHEA Grapalat" w:hAnsi="GHEA Grapalat"/>
          <w:sz w:val="24"/>
          <w:szCs w:val="24"/>
        </w:rPr>
        <w:t>участниками</w:t>
      </w:r>
      <w:r w:rsidR="001D129F" w:rsidRPr="00D268F8">
        <w:rPr>
          <w:rFonts w:ascii="GHEA Grapalat" w:hAnsi="GHEA Grapalat"/>
          <w:sz w:val="24"/>
          <w:szCs w:val="24"/>
        </w:rPr>
        <w:t xml:space="preserve"> </w:t>
      </w:r>
      <w:r w:rsidRPr="00D268F8">
        <w:rPr>
          <w:rFonts w:ascii="GHEA Grapalat" w:hAnsi="GHEA Grapalat"/>
          <w:sz w:val="24"/>
          <w:szCs w:val="24"/>
        </w:rPr>
        <w:t>ценам,  определяются и объявляются</w:t>
      </w:r>
      <w:r w:rsidR="00A134CC" w:rsidRPr="00D268F8">
        <w:rPr>
          <w:rFonts w:ascii="GHEA Grapalat" w:hAnsi="GHEA Grapalat"/>
          <w:sz w:val="24"/>
          <w:szCs w:val="24"/>
        </w:rPr>
        <w:t xml:space="preserve"> отобранный </w:t>
      </w:r>
      <w:r w:rsidR="002F27C9" w:rsidRPr="00D268F8">
        <w:rPr>
          <w:rFonts w:ascii="GHEA Grapalat" w:hAnsi="GHEA Grapalat"/>
          <w:sz w:val="24"/>
          <w:szCs w:val="24"/>
        </w:rPr>
        <w:t xml:space="preserve">и </w:t>
      </w:r>
      <w:r w:rsidR="00CD7A4E" w:rsidRPr="00D268F8">
        <w:rPr>
          <w:rFonts w:ascii="GHEA Grapalat" w:hAnsi="GHEA Grapalat"/>
          <w:sz w:val="24"/>
          <w:szCs w:val="24"/>
        </w:rPr>
        <w:t xml:space="preserve"> непризнанные таковыми</w:t>
      </w:r>
      <w:r w:rsidRPr="00D268F8">
        <w:rPr>
          <w:rFonts w:ascii="GHEA Grapalat" w:hAnsi="GHEA Grapalat"/>
          <w:sz w:val="24"/>
          <w:szCs w:val="24"/>
        </w:rPr>
        <w:t xml:space="preserve"> участники</w:t>
      </w:r>
      <w:r w:rsidR="00D64A0E" w:rsidRPr="00D268F8">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E937BFF" w14:textId="77777777" w:rsidR="00B05FE6" w:rsidRPr="00D268F8" w:rsidRDefault="00B05FE6" w:rsidP="00B05FE6">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8.</w:t>
      </w:r>
      <w:r w:rsidR="00222CDB" w:rsidRPr="00D268F8">
        <w:rPr>
          <w:rFonts w:ascii="GHEA Grapalat" w:hAnsi="GHEA Grapalat"/>
          <w:sz w:val="24"/>
          <w:szCs w:val="24"/>
        </w:rPr>
        <w:t>6</w:t>
      </w:r>
      <w:r w:rsidRPr="00D268F8">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268F8">
        <w:t xml:space="preserve"> </w:t>
      </w:r>
      <w:r w:rsidRPr="00D268F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D268F8">
        <w:t xml:space="preserve"> </w:t>
      </w:r>
      <w:r w:rsidRPr="00D268F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268F8">
        <w:t xml:space="preserve"> </w:t>
      </w:r>
      <w:r w:rsidRPr="00D268F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B08E77C" w14:textId="77777777" w:rsidR="00B05FE6" w:rsidRPr="00D268F8"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FA57802" w14:textId="77777777" w:rsidR="00B514E8" w:rsidRPr="00D268F8" w:rsidRDefault="00FD2748"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096B2C" w:rsidRPr="00D268F8">
        <w:rPr>
          <w:rFonts w:ascii="GHEA Grapalat" w:hAnsi="GHEA Grapalat"/>
        </w:rPr>
        <w:t>7</w:t>
      </w:r>
      <w:r w:rsidRPr="00D268F8">
        <w:rPr>
          <w:rFonts w:ascii="GHEA Grapalat" w:hAnsi="GHEA Grapalat"/>
        </w:rPr>
        <w:t>.</w:t>
      </w:r>
      <w:r w:rsidR="00C37724" w:rsidRPr="00D268F8">
        <w:rPr>
          <w:rFonts w:ascii="GHEA Grapalat" w:hAnsi="GHEA Grapalat"/>
        </w:rPr>
        <w:tab/>
      </w:r>
      <w:r w:rsidRPr="00D268F8">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268F8">
        <w:rPr>
          <w:rFonts w:ascii="GHEA Grapalat" w:hAnsi="GHEA Grapalat"/>
        </w:rPr>
        <w:t xml:space="preserve">включенные в заявку </w:t>
      </w:r>
      <w:r w:rsidRPr="00D268F8">
        <w:rPr>
          <w:rFonts w:ascii="GHEA Grapalat" w:hAnsi="GHEA Grapalat"/>
        </w:rPr>
        <w:t>документ</w:t>
      </w:r>
      <w:r w:rsidR="00F7541A" w:rsidRPr="00D268F8">
        <w:rPr>
          <w:rFonts w:ascii="GHEA Grapalat" w:hAnsi="GHEA Grapalat"/>
        </w:rPr>
        <w:t>ы</w:t>
      </w:r>
      <w:r w:rsidRPr="00D268F8">
        <w:rPr>
          <w:rFonts w:ascii="GHEA Grapalat" w:hAnsi="GHEA Grapalat"/>
        </w:rPr>
        <w:t xml:space="preserve">, с </w:t>
      </w:r>
      <w:r w:rsidRPr="00D268F8">
        <w:rPr>
          <w:rFonts w:ascii="GHEA Grapalat" w:hAnsi="GHEA Grapalat"/>
        </w:rPr>
        <w:lastRenderedPageBreak/>
        <w:t>которыми он ознакомляется на месте, с правом фотографировать их, и которые он возвращает секретарю комиссии в ходе заседания, не</w:t>
      </w:r>
      <w:r w:rsidR="00213830" w:rsidRPr="00D268F8">
        <w:rPr>
          <w:rFonts w:ascii="Courier New" w:hAnsi="Courier New" w:cs="Courier New"/>
          <w:lang w:val="en-US"/>
        </w:rPr>
        <w:t> </w:t>
      </w:r>
      <w:r w:rsidRPr="00D268F8">
        <w:rPr>
          <w:rFonts w:ascii="GHEA Grapalat" w:hAnsi="GHEA Grapalat"/>
        </w:rPr>
        <w:t>препятствуя нормальному функционированию комиссии.</w:t>
      </w:r>
    </w:p>
    <w:p w14:paraId="29F9B739" w14:textId="2CFE0855" w:rsidR="00AD2081" w:rsidRPr="00D268F8" w:rsidRDefault="00A150A9" w:rsidP="00B46D58">
      <w:pPr>
        <w:pStyle w:val="norm"/>
        <w:widowControl w:val="0"/>
        <w:tabs>
          <w:tab w:val="left" w:pos="1134"/>
        </w:tabs>
        <w:spacing w:after="160" w:line="240" w:lineRule="auto"/>
        <w:ind w:firstLine="567"/>
        <w:rPr>
          <w:rFonts w:ascii="GHEA Grapalat" w:hAnsi="GHEA Grapalat"/>
          <w:sz w:val="24"/>
          <w:szCs w:val="24"/>
        </w:rPr>
      </w:pPr>
      <w:r w:rsidRPr="00D268F8">
        <w:rPr>
          <w:rFonts w:ascii="GHEA Grapalat" w:hAnsi="GHEA Grapalat"/>
          <w:sz w:val="24"/>
          <w:szCs w:val="24"/>
        </w:rPr>
        <w:t>8.</w:t>
      </w:r>
      <w:r w:rsidR="00917747" w:rsidRPr="00D268F8">
        <w:rPr>
          <w:rFonts w:ascii="GHEA Grapalat" w:hAnsi="GHEA Grapalat"/>
          <w:sz w:val="24"/>
          <w:szCs w:val="24"/>
        </w:rPr>
        <w:t>8</w:t>
      </w:r>
      <w:r w:rsidRPr="00D268F8">
        <w:rPr>
          <w:rFonts w:ascii="GHEA Grapalat" w:hAnsi="GHEA Grapalat"/>
          <w:sz w:val="24"/>
          <w:szCs w:val="24"/>
        </w:rPr>
        <w:t>.</w:t>
      </w:r>
      <w:r w:rsidR="00213830" w:rsidRPr="00D268F8">
        <w:rPr>
          <w:rFonts w:ascii="GHEA Grapalat" w:hAnsi="GHEA Grapalat"/>
          <w:sz w:val="24"/>
          <w:szCs w:val="24"/>
        </w:rPr>
        <w:tab/>
      </w:r>
      <w:r w:rsidRPr="00D268F8">
        <w:rPr>
          <w:rFonts w:ascii="GHEA Grapalat" w:hAnsi="GHEA Grapalat"/>
          <w:sz w:val="24"/>
          <w:szCs w:val="24"/>
        </w:rPr>
        <w:t xml:space="preserve">Если в результате оценки, проведенной в ходе заседания по вскрытию </w:t>
      </w:r>
      <w:r w:rsidR="00F00565" w:rsidRPr="00D268F8">
        <w:rPr>
          <w:rFonts w:ascii="GHEA Grapalat" w:hAnsi="GHEA Grapalat"/>
          <w:sz w:val="24"/>
          <w:szCs w:val="24"/>
        </w:rPr>
        <w:t xml:space="preserve">и оценке </w:t>
      </w:r>
      <w:r w:rsidRPr="00D268F8">
        <w:rPr>
          <w:rFonts w:ascii="GHEA Grapalat" w:hAnsi="GHEA Grapalat"/>
          <w:sz w:val="24"/>
          <w:szCs w:val="24"/>
        </w:rPr>
        <w:t>заявок, в заявке участника фиксируются несоответствия требованиям приглашения,</w:t>
      </w:r>
      <w:r w:rsidR="001F0DAB" w:rsidRPr="00D268F8">
        <w:rPr>
          <w:rFonts w:ascii="GHEA Grapalat" w:hAnsi="GHEA Grapalat"/>
          <w:sz w:val="24"/>
          <w:szCs w:val="24"/>
        </w:rPr>
        <w:t xml:space="preserve"> </w:t>
      </w:r>
      <w:r w:rsidR="00433568" w:rsidRPr="00D268F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82512E">
        <w:rPr>
          <w:rFonts w:ascii="GHEA Grapalat" w:hAnsi="GHEA Grapalat"/>
          <w:sz w:val="24"/>
          <w:szCs w:val="24"/>
        </w:rPr>
        <w:t>2026</w:t>
      </w:r>
      <w:r w:rsidR="00433568" w:rsidRPr="00D268F8">
        <w:rPr>
          <w:rFonts w:ascii="GHEA Grapalat" w:hAnsi="GHEA Grapalat"/>
          <w:sz w:val="24"/>
          <w:szCs w:val="24"/>
        </w:rPr>
        <w:t xml:space="preserve"> № 817-А, предлагается участником в качестве агента /исполнителя/,</w:t>
      </w:r>
      <w:r w:rsidR="00433568" w:rsidRPr="00D268F8">
        <w:t xml:space="preserve"> </w:t>
      </w:r>
      <w:r w:rsidRPr="00D268F8">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268F8">
        <w:rPr>
          <w:rFonts w:ascii="GHEA Grapalat" w:hAnsi="GHEA Grapalat"/>
          <w:sz w:val="24"/>
          <w:szCs w:val="24"/>
        </w:rPr>
        <w:t xml:space="preserve"> </w:t>
      </w:r>
      <w:r w:rsidR="001F0DAB" w:rsidRPr="00D268F8">
        <w:rPr>
          <w:rFonts w:ascii="GHEA Grapalat" w:hAnsi="GHEA Grapalat"/>
        </w:rPr>
        <w:t>в электронной форме</w:t>
      </w:r>
      <w:r w:rsidR="007A34A6" w:rsidRPr="00D268F8">
        <w:rPr>
          <w:rFonts w:ascii="GHEA Grapalat" w:hAnsi="GHEA Grapalat"/>
        </w:rPr>
        <w:t xml:space="preserve"> </w:t>
      </w:r>
      <w:r w:rsidRPr="00D268F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BF6DF05" w14:textId="77777777" w:rsidR="003B3E74" w:rsidRPr="00D268F8"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268F8">
        <w:rPr>
          <w:rFonts w:ascii="GHEA Grapalat" w:hAnsi="GHEA Grapalat" w:cs="Sylfaen"/>
          <w:sz w:val="24"/>
          <w:szCs w:val="24"/>
        </w:rPr>
        <w:t>.</w:t>
      </w:r>
    </w:p>
    <w:p w14:paraId="78D6B06F" w14:textId="14C9C4E7" w:rsidR="0034742C" w:rsidRPr="00D268F8"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82512E">
        <w:rPr>
          <w:rFonts w:ascii="GHEA Grapalat" w:hAnsi="GHEA Grapalat" w:cs="Sylfaen"/>
          <w:sz w:val="24"/>
          <w:szCs w:val="24"/>
        </w:rPr>
        <w:t>2026</w:t>
      </w:r>
      <w:r w:rsidRPr="00D268F8">
        <w:rPr>
          <w:rFonts w:ascii="GHEA Grapalat" w:hAnsi="GHEA Grapalat" w:cs="Sylfaen"/>
          <w:sz w:val="24"/>
          <w:szCs w:val="24"/>
        </w:rPr>
        <w:t xml:space="preserve"> № 817-А, заявка участника отклоняется.</w:t>
      </w:r>
    </w:p>
    <w:p w14:paraId="5F3B88A2" w14:textId="77777777" w:rsidR="00C27BA4" w:rsidRPr="00D268F8" w:rsidRDefault="00A150A9" w:rsidP="00B46D58">
      <w:pPr>
        <w:pStyle w:val="norm"/>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0F35AE" w:rsidRPr="00D268F8">
        <w:rPr>
          <w:rFonts w:ascii="GHEA Grapalat" w:hAnsi="GHEA Grapalat"/>
          <w:sz w:val="24"/>
          <w:szCs w:val="24"/>
        </w:rPr>
        <w:t>9</w:t>
      </w:r>
      <w:r w:rsidRPr="00D268F8">
        <w:rPr>
          <w:rFonts w:ascii="GHEA Grapalat" w:hAnsi="GHEA Grapalat"/>
          <w:sz w:val="24"/>
          <w:szCs w:val="24"/>
        </w:rPr>
        <w:t>.</w:t>
      </w:r>
      <w:r w:rsidR="00213830" w:rsidRPr="00D268F8">
        <w:rPr>
          <w:rFonts w:ascii="GHEA Grapalat" w:hAnsi="GHEA Grapalat"/>
          <w:sz w:val="24"/>
          <w:szCs w:val="24"/>
        </w:rPr>
        <w:tab/>
      </w:r>
      <w:r w:rsidRPr="00D268F8">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268F8">
        <w:rPr>
          <w:rFonts w:ascii="GHEA Grapalat" w:hAnsi="GHEA Grapalat"/>
          <w:sz w:val="24"/>
          <w:szCs w:val="24"/>
        </w:rPr>
        <w:t>8</w:t>
      </w:r>
      <w:r w:rsidRPr="00D268F8">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268F8">
        <w:rPr>
          <w:rFonts w:ascii="GHEA Grapalat" w:hAnsi="GHEA Grapalat"/>
          <w:sz w:val="24"/>
          <w:szCs w:val="24"/>
        </w:rPr>
        <w:t xml:space="preserve"> данного участника</w:t>
      </w:r>
      <w:r w:rsidRPr="00D268F8">
        <w:rPr>
          <w:rFonts w:ascii="GHEA Grapalat" w:hAnsi="GHEA Grapalat"/>
          <w:sz w:val="24"/>
          <w:szCs w:val="24"/>
        </w:rPr>
        <w:t xml:space="preserve"> оценивается неуд</w:t>
      </w:r>
      <w:r w:rsidR="00A50C53" w:rsidRPr="00D268F8">
        <w:rPr>
          <w:rFonts w:ascii="GHEA Grapalat" w:hAnsi="GHEA Grapalat"/>
          <w:sz w:val="24"/>
          <w:szCs w:val="24"/>
        </w:rPr>
        <w:t>овлетворительно и отклоняется</w:t>
      </w:r>
      <w:r w:rsidR="005D7FA6" w:rsidRPr="00D268F8">
        <w:rPr>
          <w:rFonts w:ascii="GHEA Grapalat" w:hAnsi="GHEA Grapalat"/>
          <w:sz w:val="24"/>
          <w:szCs w:val="24"/>
        </w:rPr>
        <w:t>, а отобранным участником признается участник, занявший последующее место</w:t>
      </w:r>
      <w:r w:rsidR="00A50C53" w:rsidRPr="00D268F8">
        <w:rPr>
          <w:rFonts w:ascii="GHEA Grapalat" w:hAnsi="GHEA Grapalat"/>
          <w:sz w:val="24"/>
          <w:szCs w:val="24"/>
        </w:rPr>
        <w:t>.</w:t>
      </w:r>
    </w:p>
    <w:p w14:paraId="09F5A7DD" w14:textId="77777777" w:rsidR="006A649A" w:rsidRPr="00D268F8"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8.1</w:t>
      </w:r>
      <w:r w:rsidR="00B81197" w:rsidRPr="00D268F8">
        <w:rPr>
          <w:rFonts w:ascii="GHEA Grapalat" w:hAnsi="GHEA Grapalat"/>
          <w:sz w:val="24"/>
          <w:szCs w:val="24"/>
        </w:rPr>
        <w:t>0</w:t>
      </w:r>
      <w:r w:rsidRPr="00D268F8">
        <w:rPr>
          <w:rFonts w:ascii="GHEA Grapalat" w:hAnsi="GHEA Grapalat"/>
          <w:sz w:val="24"/>
          <w:szCs w:val="24"/>
        </w:rPr>
        <w:t>.</w:t>
      </w:r>
      <w:r w:rsidR="00213830" w:rsidRPr="00D268F8">
        <w:rPr>
          <w:rFonts w:ascii="GHEA Grapalat" w:hAnsi="GHEA Grapalat"/>
          <w:sz w:val="24"/>
          <w:szCs w:val="24"/>
        </w:rPr>
        <w:tab/>
      </w:r>
      <w:r w:rsidR="006A649A" w:rsidRPr="00D268F8">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268F8" w:rsidDel="00A5199D">
        <w:rPr>
          <w:rFonts w:ascii="GHEA Grapalat" w:hAnsi="GHEA Grapalat"/>
          <w:sz w:val="24"/>
          <w:szCs w:val="24"/>
        </w:rPr>
        <w:t xml:space="preserve"> </w:t>
      </w:r>
      <w:r w:rsidR="006A649A" w:rsidRPr="00D268F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358A2D" w14:textId="77777777" w:rsidR="00EA58C8" w:rsidRPr="00D268F8"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8.1</w:t>
      </w:r>
      <w:r w:rsidR="00B55371" w:rsidRPr="00D268F8">
        <w:rPr>
          <w:rFonts w:ascii="GHEA Grapalat" w:hAnsi="GHEA Grapalat"/>
          <w:sz w:val="24"/>
          <w:szCs w:val="24"/>
        </w:rPr>
        <w:t>1</w:t>
      </w:r>
      <w:r w:rsidR="004409B1" w:rsidRPr="00D268F8">
        <w:rPr>
          <w:rFonts w:ascii="GHEA Grapalat" w:hAnsi="GHEA Grapalat"/>
          <w:sz w:val="24"/>
          <w:szCs w:val="24"/>
        </w:rPr>
        <w:t>.</w:t>
      </w:r>
      <w:r w:rsidR="004409B1" w:rsidRPr="00D268F8">
        <w:rPr>
          <w:rFonts w:ascii="GHEA Grapalat" w:hAnsi="GHEA Grapalat"/>
          <w:sz w:val="24"/>
          <w:szCs w:val="24"/>
        </w:rPr>
        <w:tab/>
      </w:r>
      <w:r w:rsidRPr="00D268F8">
        <w:rPr>
          <w:rFonts w:ascii="GHEA Grapalat" w:hAnsi="GHEA Grapalat"/>
          <w:sz w:val="24"/>
          <w:szCs w:val="24"/>
        </w:rPr>
        <w:t>После вскрытия</w:t>
      </w:r>
      <w:r w:rsidR="00895E05" w:rsidRPr="00D268F8">
        <w:rPr>
          <w:rFonts w:ascii="GHEA Grapalat" w:hAnsi="GHEA Grapalat"/>
          <w:sz w:val="24"/>
          <w:szCs w:val="24"/>
        </w:rPr>
        <w:t xml:space="preserve"> и оценки</w:t>
      </w:r>
      <w:r w:rsidRPr="00D268F8">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268F8">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268F8">
        <w:rPr>
          <w:rFonts w:ascii="GHEA Grapalat" w:hAnsi="GHEA Grapalat"/>
          <w:sz w:val="24"/>
          <w:szCs w:val="24"/>
        </w:rPr>
        <w:t>.</w:t>
      </w:r>
    </w:p>
    <w:p w14:paraId="11029F5E" w14:textId="77777777" w:rsidR="00E65F37" w:rsidRPr="00D268F8"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8.1</w:t>
      </w:r>
      <w:r w:rsidR="00696900" w:rsidRPr="00D268F8">
        <w:rPr>
          <w:rFonts w:ascii="GHEA Grapalat" w:hAnsi="GHEA Grapalat"/>
          <w:sz w:val="24"/>
          <w:szCs w:val="24"/>
        </w:rPr>
        <w:t>2</w:t>
      </w:r>
      <w:r w:rsidRPr="00D268F8">
        <w:rPr>
          <w:rFonts w:ascii="GHEA Grapalat" w:hAnsi="GHEA Grapalat"/>
          <w:sz w:val="24"/>
          <w:szCs w:val="24"/>
        </w:rPr>
        <w:t>.</w:t>
      </w:r>
      <w:r w:rsidR="004409B1" w:rsidRPr="00D268F8">
        <w:rPr>
          <w:rFonts w:ascii="GHEA Grapalat" w:hAnsi="GHEA Grapalat"/>
          <w:sz w:val="24"/>
          <w:szCs w:val="24"/>
        </w:rPr>
        <w:tab/>
      </w:r>
      <w:r w:rsidRPr="00D268F8">
        <w:rPr>
          <w:rFonts w:ascii="GHEA Grapalat" w:hAnsi="GHEA Grapalat"/>
          <w:sz w:val="24"/>
          <w:szCs w:val="24"/>
        </w:rPr>
        <w:t>Не позднее чем на следующий рабочий день после завершения заседания по вскрытию</w:t>
      </w:r>
      <w:r w:rsidR="001E4A24" w:rsidRPr="00D268F8">
        <w:rPr>
          <w:rFonts w:ascii="GHEA Grapalat" w:hAnsi="GHEA Grapalat"/>
          <w:sz w:val="24"/>
          <w:szCs w:val="24"/>
        </w:rPr>
        <w:t xml:space="preserve"> и оценке</w:t>
      </w:r>
      <w:r w:rsidRPr="00D268F8">
        <w:rPr>
          <w:rFonts w:ascii="GHEA Grapalat" w:hAnsi="GHEA Grapalat"/>
          <w:sz w:val="24"/>
          <w:szCs w:val="24"/>
        </w:rPr>
        <w:t xml:space="preserve"> заявок секретарь комиссии: </w:t>
      </w:r>
    </w:p>
    <w:p w14:paraId="2CA88369" w14:textId="77777777" w:rsidR="00A24827" w:rsidRPr="00D268F8"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lastRenderedPageBreak/>
        <w:t>1)</w:t>
      </w:r>
      <w:r w:rsidR="00DC64B5" w:rsidRPr="00D268F8">
        <w:rPr>
          <w:rFonts w:ascii="GHEA Grapalat" w:hAnsi="GHEA Grapalat"/>
          <w:sz w:val="24"/>
          <w:szCs w:val="24"/>
        </w:rPr>
        <w:tab/>
      </w:r>
      <w:r w:rsidRPr="00D268F8">
        <w:rPr>
          <w:rFonts w:ascii="GHEA Grapalat" w:hAnsi="GHEA Grapalat"/>
          <w:sz w:val="24"/>
          <w:szCs w:val="24"/>
        </w:rPr>
        <w:t>опубликовывает в бюллетене воспроизведенный (отсканированный) с</w:t>
      </w:r>
      <w:r w:rsidR="00DC64B5" w:rsidRPr="00D268F8">
        <w:rPr>
          <w:rFonts w:ascii="Courier New" w:hAnsi="Courier New" w:cs="Courier New"/>
          <w:sz w:val="24"/>
          <w:szCs w:val="24"/>
          <w:lang w:val="en-US"/>
        </w:rPr>
        <w:t> </w:t>
      </w:r>
      <w:r w:rsidRPr="00D268F8">
        <w:rPr>
          <w:rFonts w:ascii="GHEA Grapalat" w:hAnsi="GHEA Grapalat"/>
          <w:sz w:val="24"/>
          <w:szCs w:val="24"/>
        </w:rPr>
        <w:t>оригинала вариант протокола заседания по вскрытию</w:t>
      </w:r>
      <w:r w:rsidR="00621ADE" w:rsidRPr="00D268F8">
        <w:rPr>
          <w:rFonts w:ascii="GHEA Grapalat" w:hAnsi="GHEA Grapalat"/>
          <w:sz w:val="24"/>
          <w:szCs w:val="24"/>
        </w:rPr>
        <w:t xml:space="preserve"> и оценке</w:t>
      </w:r>
      <w:r w:rsidRPr="00D268F8">
        <w:rPr>
          <w:rFonts w:ascii="GHEA Grapalat" w:hAnsi="GHEA Grapalat"/>
          <w:sz w:val="24"/>
          <w:szCs w:val="24"/>
        </w:rPr>
        <w:t xml:space="preserve"> заявок</w:t>
      </w:r>
      <w:r w:rsidR="001E4A24" w:rsidRPr="00D268F8">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268F8">
        <w:t xml:space="preserve"> </w:t>
      </w:r>
      <w:r w:rsidR="001E4A24" w:rsidRPr="00D268F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7C617B4" w14:textId="77777777" w:rsidR="008B73CD" w:rsidRPr="00D268F8"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D268F8">
        <w:rPr>
          <w:rFonts w:ascii="GHEA Grapalat" w:hAnsi="GHEA Grapalat"/>
          <w:sz w:val="24"/>
          <w:szCs w:val="24"/>
        </w:rPr>
        <w:t>2)</w:t>
      </w:r>
      <w:r w:rsidR="00DC64B5" w:rsidRPr="00D268F8">
        <w:rPr>
          <w:rFonts w:ascii="GHEA Grapalat" w:hAnsi="GHEA Grapalat"/>
          <w:sz w:val="24"/>
          <w:szCs w:val="24"/>
        </w:rPr>
        <w:tab/>
      </w:r>
      <w:r w:rsidRPr="00D268F8">
        <w:rPr>
          <w:rFonts w:ascii="GHEA Grapalat" w:hAnsi="GHEA Grapalat"/>
          <w:sz w:val="24"/>
          <w:szCs w:val="24"/>
        </w:rPr>
        <w:t>опубликовывает в бюллетене воспроизведенные (отсканированные) с</w:t>
      </w:r>
      <w:r w:rsidR="00DC64B5" w:rsidRPr="00D268F8">
        <w:rPr>
          <w:rFonts w:ascii="Courier New" w:hAnsi="Courier New" w:cs="Courier New"/>
          <w:sz w:val="24"/>
          <w:szCs w:val="24"/>
          <w:lang w:val="en-US"/>
        </w:rPr>
        <w:t> </w:t>
      </w:r>
      <w:r w:rsidRPr="00D268F8">
        <w:rPr>
          <w:rFonts w:ascii="GHEA Grapalat" w:hAnsi="GHEA Grapalat"/>
          <w:sz w:val="24"/>
          <w:szCs w:val="24"/>
        </w:rPr>
        <w:t>подписанных им и присутствующими на заседании по вскрытию</w:t>
      </w:r>
      <w:r w:rsidR="00621ADE" w:rsidRPr="00D268F8">
        <w:rPr>
          <w:rFonts w:ascii="GHEA Grapalat" w:hAnsi="GHEA Grapalat"/>
          <w:sz w:val="24"/>
          <w:szCs w:val="24"/>
        </w:rPr>
        <w:t xml:space="preserve"> и оценке</w:t>
      </w:r>
      <w:r w:rsidRPr="00D268F8">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268F8">
        <w:rPr>
          <w:rFonts w:ascii="GHEA Grapalat" w:hAnsi="GHEA Grapalat"/>
          <w:sz w:val="24"/>
          <w:szCs w:val="24"/>
        </w:rPr>
        <w:t xml:space="preserve"> и оценке</w:t>
      </w:r>
      <w:r w:rsidRPr="00D268F8">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58835F2" w14:textId="77777777" w:rsidR="0052468C" w:rsidRPr="00D268F8" w:rsidRDefault="008769B4"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5B6DCF" w:rsidRPr="00D268F8">
        <w:rPr>
          <w:rFonts w:ascii="GHEA Grapalat" w:hAnsi="GHEA Grapalat"/>
          <w:lang w:val="hy-AM"/>
        </w:rPr>
        <w:t>1</w:t>
      </w:r>
      <w:r w:rsidR="00762474" w:rsidRPr="00D268F8">
        <w:rPr>
          <w:rFonts w:ascii="GHEA Grapalat" w:hAnsi="GHEA Grapalat"/>
        </w:rPr>
        <w:t>3</w:t>
      </w:r>
      <w:r w:rsidR="00493CC7" w:rsidRPr="00D268F8">
        <w:rPr>
          <w:rFonts w:ascii="GHEA Grapalat" w:hAnsi="GHEA Grapalat"/>
        </w:rPr>
        <w:t>.</w:t>
      </w:r>
      <w:r w:rsidR="00493CC7" w:rsidRPr="00D268F8">
        <w:rPr>
          <w:rFonts w:ascii="GHEA Grapalat" w:hAnsi="GHEA Grapalat"/>
        </w:rPr>
        <w:tab/>
      </w:r>
      <w:r w:rsidR="0052468C" w:rsidRPr="00D268F8">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268F8">
        <w:rPr>
          <w:rFonts w:ascii="GHEA Grapalat" w:hAnsi="GHEA Grapalat"/>
        </w:rPr>
        <w:t>.</w:t>
      </w:r>
      <w:r w:rsidR="0088745E" w:rsidRPr="00D268F8">
        <w:rPr>
          <w:rFonts w:ascii="GHEA Grapalat" w:hAnsi="GHEA Grapalat"/>
        </w:rPr>
        <w:t xml:space="preserve"> </w:t>
      </w:r>
      <w:r w:rsidR="00D17C45" w:rsidRPr="00D268F8">
        <w:rPr>
          <w:rFonts w:ascii="GHEA Grapalat" w:hAnsi="GHEA Grapalat"/>
        </w:rPr>
        <w:t>Мотивированное решение руководителя заказчика уполномоченный орган публикует в бюллетене</w:t>
      </w:r>
      <w:r w:rsidR="00507A99" w:rsidRPr="00D268F8">
        <w:rPr>
          <w:rFonts w:ascii="GHEA Grapalat" w:hAnsi="GHEA Grapalat"/>
        </w:rPr>
        <w:t xml:space="preserve"> в течение пяти рабочих дней, </w:t>
      </w:r>
      <w:r w:rsidR="00507A99" w:rsidRPr="00D268F8">
        <w:rPr>
          <w:rStyle w:val="ezkurwreuab5ozgtqnkl"/>
          <w:rFonts w:ascii="GHEA Grapalat" w:hAnsi="GHEA Grapalat"/>
        </w:rPr>
        <w:t>следующих</w:t>
      </w:r>
      <w:r w:rsidR="00507A99" w:rsidRPr="00D268F8">
        <w:rPr>
          <w:rFonts w:ascii="GHEA Grapalat" w:hAnsi="GHEA Grapalat"/>
        </w:rPr>
        <w:t xml:space="preserve"> </w:t>
      </w:r>
      <w:r w:rsidR="00507A99" w:rsidRPr="00D268F8">
        <w:rPr>
          <w:rStyle w:val="ezkurwreuab5ozgtqnkl"/>
          <w:rFonts w:ascii="GHEA Grapalat" w:hAnsi="GHEA Grapalat"/>
        </w:rPr>
        <w:t>за днем</w:t>
      </w:r>
      <w:r w:rsidR="00507A99" w:rsidRPr="00D268F8">
        <w:rPr>
          <w:rFonts w:ascii="GHEA Grapalat" w:hAnsi="GHEA Grapalat"/>
        </w:rPr>
        <w:t xml:space="preserve"> </w:t>
      </w:r>
      <w:r w:rsidR="00507A99" w:rsidRPr="00D268F8">
        <w:rPr>
          <w:rStyle w:val="ezkurwreuab5ozgtqnkl"/>
          <w:rFonts w:ascii="GHEA Grapalat" w:hAnsi="GHEA Grapalat"/>
        </w:rPr>
        <w:t>получения</w:t>
      </w:r>
      <w:r w:rsidR="00507A99" w:rsidRPr="00D268F8">
        <w:rPr>
          <w:rFonts w:ascii="GHEA Grapalat" w:hAnsi="GHEA Grapalat"/>
        </w:rPr>
        <w:t xml:space="preserve"> </w:t>
      </w:r>
      <w:r w:rsidR="00507A99" w:rsidRPr="00D268F8">
        <w:rPr>
          <w:rStyle w:val="ezkurwreuab5ozgtqnkl"/>
          <w:rFonts w:ascii="GHEA Grapalat" w:hAnsi="GHEA Grapalat"/>
        </w:rPr>
        <w:t>решения</w:t>
      </w:r>
      <w:r w:rsidR="00D17C45" w:rsidRPr="00D268F8">
        <w:rPr>
          <w:rFonts w:ascii="GHEA Grapalat" w:hAnsi="GHEA Grapalat"/>
        </w:rPr>
        <w:t>.</w:t>
      </w:r>
      <w:r w:rsidR="0052468C" w:rsidRPr="00D268F8">
        <w:t xml:space="preserve"> </w:t>
      </w:r>
      <w:r w:rsidR="0052468C" w:rsidRPr="00D268F8">
        <w:rPr>
          <w:rFonts w:ascii="GHEA Grapalat" w:hAnsi="GHEA Grapalat"/>
        </w:rPr>
        <w:t>При этом указанное в настоящем пункте решение руководитель заказчика выносит на десятый ден</w:t>
      </w:r>
      <w:r w:rsidR="00C143D2" w:rsidRPr="00D268F8">
        <w:rPr>
          <w:rFonts w:ascii="GHEA Grapalat" w:hAnsi="GHEA Grapalat"/>
        </w:rPr>
        <w:t>ь</w:t>
      </w:r>
      <w:r w:rsidR="0052468C" w:rsidRPr="00D268F8">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D268F8">
        <w:t xml:space="preserve"> </w:t>
      </w:r>
      <w:r w:rsidR="0052468C" w:rsidRPr="00D268F8">
        <w:rPr>
          <w:rFonts w:ascii="GHEA Grapalat" w:hAnsi="GHEA Grapalat"/>
        </w:rPr>
        <w:t>если по результатам судебного разбирательства возможность исполнения решения не исчезла.</w:t>
      </w:r>
    </w:p>
    <w:p w14:paraId="358A71C9" w14:textId="77777777" w:rsidR="00B24E4B" w:rsidRPr="00D268F8" w:rsidRDefault="000E53B7" w:rsidP="00B24E4B">
      <w:pPr>
        <w:widowControl w:val="0"/>
        <w:tabs>
          <w:tab w:val="left" w:pos="1276"/>
        </w:tabs>
        <w:rPr>
          <w:rFonts w:ascii="GHEA Grapalat" w:hAnsi="GHEA Grapalat"/>
        </w:rPr>
      </w:pPr>
      <w:r w:rsidRPr="00D268F8">
        <w:rPr>
          <w:rFonts w:ascii="GHEA Grapalat" w:hAnsi="GHEA Grapalat"/>
        </w:rPr>
        <w:t>Е</w:t>
      </w:r>
      <w:r w:rsidR="00B24E4B" w:rsidRPr="00D268F8">
        <w:rPr>
          <w:rFonts w:ascii="GHEA Grapalat" w:hAnsi="GHEA Grapalat"/>
        </w:rPr>
        <w:t>сли:</w:t>
      </w:r>
    </w:p>
    <w:p w14:paraId="1B3C02F0" w14:textId="77777777" w:rsidR="00B24E4B" w:rsidRPr="00D268F8" w:rsidRDefault="00B24E4B" w:rsidP="00B24E4B">
      <w:pPr>
        <w:pStyle w:val="ListParagraph"/>
        <w:widowControl w:val="0"/>
        <w:numPr>
          <w:ilvl w:val="0"/>
          <w:numId w:val="31"/>
        </w:numPr>
        <w:ind w:left="0" w:firstLine="284"/>
        <w:contextualSpacing/>
        <w:jc w:val="both"/>
        <w:rPr>
          <w:rFonts w:ascii="GHEA Grapalat" w:hAnsi="GHEA Grapalat"/>
        </w:rPr>
      </w:pPr>
      <w:r w:rsidRPr="00D268F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8497FA3" w14:textId="77777777" w:rsidR="00B24E4B" w:rsidRPr="00D268F8" w:rsidRDefault="00B24E4B" w:rsidP="00B24E4B">
      <w:pPr>
        <w:pStyle w:val="ListParagraph"/>
        <w:widowControl w:val="0"/>
        <w:numPr>
          <w:ilvl w:val="0"/>
          <w:numId w:val="31"/>
        </w:numPr>
        <w:ind w:left="0" w:firstLine="284"/>
        <w:contextualSpacing/>
        <w:jc w:val="both"/>
        <w:rPr>
          <w:ins w:id="11" w:author="Vardan" w:date="2022-10-30T00:00:00Z"/>
          <w:rFonts w:ascii="GHEA Grapalat" w:hAnsi="GHEA Grapalat"/>
        </w:rPr>
      </w:pPr>
      <w:r w:rsidRPr="00D268F8">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D268F8">
        <w:rPr>
          <w:rFonts w:ascii="GHEA Grapalat" w:hAnsi="GHEA Grapalat"/>
        </w:rPr>
        <w:t>была осуществлена</w:t>
      </w:r>
      <w:r w:rsidRPr="00D268F8">
        <w:rPr>
          <w:rFonts w:ascii="GHEA Grapalat" w:hAnsi="GHEA Grapalat"/>
        </w:rPr>
        <w:t xml:space="preserve"> по истечении срока </w:t>
      </w:r>
      <w:r w:rsidRPr="00D268F8">
        <w:rPr>
          <w:rFonts w:ascii="GHEA Grapalat" w:hAnsi="GHEA Grapalat"/>
        </w:rPr>
        <w:lastRenderedPageBreak/>
        <w:t xml:space="preserve">представления решения уполномоченному органу, но не позднее </w:t>
      </w:r>
      <w:r w:rsidR="007E2805" w:rsidRPr="00D268F8">
        <w:rPr>
          <w:rFonts w:ascii="GHEA Grapalat" w:hAnsi="GHEA Grapalat"/>
        </w:rPr>
        <w:t xml:space="preserve">истечения </w:t>
      </w:r>
      <w:r w:rsidR="00F97C74" w:rsidRPr="00D268F8">
        <w:rPr>
          <w:rFonts w:ascii="GHEA Grapalat" w:hAnsi="GHEA Grapalat"/>
        </w:rPr>
        <w:t>сорокодневного срока</w:t>
      </w:r>
      <w:r w:rsidR="00F97C74" w:rsidRPr="00D268F8" w:rsidDel="00F97C74">
        <w:rPr>
          <w:rFonts w:ascii="GHEA Grapalat" w:hAnsi="GHEA Grapalat"/>
        </w:rPr>
        <w:t xml:space="preserve"> </w:t>
      </w:r>
      <w:r w:rsidR="007E2805" w:rsidRPr="00D268F8">
        <w:rPr>
          <w:rFonts w:ascii="GHEA Grapalat" w:hAnsi="GHEA Grapalat"/>
        </w:rPr>
        <w:t>установленн</w:t>
      </w:r>
      <w:r w:rsidR="00F97C74" w:rsidRPr="00D268F8">
        <w:rPr>
          <w:rFonts w:ascii="GHEA Grapalat" w:hAnsi="GHEA Grapalat"/>
        </w:rPr>
        <w:t>ого</w:t>
      </w:r>
      <w:r w:rsidR="007E2805" w:rsidRPr="00D268F8">
        <w:rPr>
          <w:rFonts w:ascii="GHEA Grapalat" w:hAnsi="GHEA Grapalat"/>
        </w:rPr>
        <w:t xml:space="preserve"> для включения </w:t>
      </w:r>
      <w:r w:rsidR="00F97C74" w:rsidRPr="00D268F8">
        <w:rPr>
          <w:rFonts w:ascii="GHEA Grapalat" w:hAnsi="GHEA Grapalat"/>
        </w:rPr>
        <w:t xml:space="preserve">уполномоченным органом </w:t>
      </w:r>
      <w:r w:rsidR="007E2805" w:rsidRPr="00D268F8">
        <w:rPr>
          <w:rFonts w:ascii="GHEA Grapalat" w:hAnsi="GHEA Grapalat"/>
        </w:rPr>
        <w:t xml:space="preserve">участника </w:t>
      </w:r>
      <w:r w:rsidRPr="00D268F8">
        <w:rPr>
          <w:rFonts w:ascii="GHEA Grapalat" w:hAnsi="GHEA Grapalat"/>
        </w:rPr>
        <w:t xml:space="preserve"> в список, </w:t>
      </w:r>
      <w:r w:rsidR="000A1DB5" w:rsidRPr="00D268F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268F8">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6B270DF" w14:textId="77777777" w:rsidR="00544A12" w:rsidRPr="00D268F8" w:rsidRDefault="006435F5" w:rsidP="00637CD2">
      <w:pPr>
        <w:widowControl w:val="0"/>
        <w:tabs>
          <w:tab w:val="left" w:pos="1134"/>
        </w:tabs>
        <w:ind w:left="-360"/>
        <w:jc w:val="both"/>
        <w:rPr>
          <w:rFonts w:ascii="GHEA Grapalat" w:hAnsi="GHEA Grapalat" w:cs="Sylfaen"/>
        </w:rPr>
      </w:pPr>
      <w:r w:rsidRPr="00D268F8">
        <w:rPr>
          <w:rFonts w:ascii="GHEA Grapalat" w:hAnsi="GHEA Grapalat" w:cs="Sylfaen"/>
        </w:rPr>
        <w:t xml:space="preserve">       </w:t>
      </w:r>
      <w:r w:rsidR="00C20AD3" w:rsidRPr="00D268F8">
        <w:rPr>
          <w:rFonts w:ascii="GHEA Grapalat" w:hAnsi="GHEA Grapalat" w:cs="Sylfaen"/>
        </w:rPr>
        <w:t>При этом</w:t>
      </w:r>
      <w:r w:rsidR="00544A12" w:rsidRPr="00D268F8">
        <w:rPr>
          <w:rFonts w:ascii="GHEA Grapalat" w:hAnsi="GHEA Grapalat" w:cs="Sylfaen"/>
        </w:rPr>
        <w:t>;</w:t>
      </w:r>
    </w:p>
    <w:p w14:paraId="66A100FD" w14:textId="04E18BD5" w:rsidR="00C20AD3" w:rsidRPr="00D268F8" w:rsidRDefault="00544A12" w:rsidP="00637CD2">
      <w:pPr>
        <w:widowControl w:val="0"/>
        <w:tabs>
          <w:tab w:val="left" w:pos="1134"/>
        </w:tabs>
        <w:ind w:left="-360"/>
        <w:jc w:val="both"/>
        <w:rPr>
          <w:rFonts w:ascii="GHEA Grapalat" w:hAnsi="GHEA Grapalat" w:cs="Sylfaen"/>
        </w:rPr>
      </w:pPr>
      <w:r w:rsidRPr="00D268F8">
        <w:rPr>
          <w:rFonts w:ascii="GHEA Grapalat" w:hAnsi="GHEA Grapalat" w:cs="Sylfaen"/>
        </w:rPr>
        <w:t>-</w:t>
      </w:r>
      <w:r w:rsidR="00C20AD3" w:rsidRPr="00D268F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D268F8">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D268F8">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82512E">
        <w:rPr>
          <w:rFonts w:ascii="GHEA Grapalat" w:hAnsi="GHEA Grapalat" w:cs="Sylfaen"/>
        </w:rPr>
        <w:t>2026</w:t>
      </w:r>
      <w:r w:rsidRPr="00D268F8">
        <w:rPr>
          <w:rFonts w:ascii="GHEA Grapalat" w:hAnsi="GHEA Grapalat" w:cs="Sylfaen"/>
        </w:rPr>
        <w:t xml:space="preserve"> № 817-А, предлагается участником в качестве агента / исполнителя/</w:t>
      </w:r>
      <w:r w:rsidR="00E176B0" w:rsidRPr="00D268F8">
        <w:rPr>
          <w:rFonts w:ascii="GHEA Grapalat" w:hAnsi="GHEA Grapalat" w:cs="Sylfaen"/>
        </w:rPr>
        <w:t>,</w:t>
      </w:r>
      <w:r w:rsidRPr="00D268F8">
        <w:rPr>
          <w:rFonts w:ascii="GHEA Grapalat" w:hAnsi="GHEA Grapalat" w:cs="Sylfaen"/>
        </w:rPr>
        <w:t xml:space="preserve"> </w:t>
      </w:r>
      <w:r w:rsidR="00C20AD3" w:rsidRPr="00D268F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D268F8">
        <w:rPr>
          <w:rFonts w:ascii="GHEA Grapalat" w:hAnsi="GHEA Grapalat" w:cs="Sylfaen"/>
        </w:rPr>
        <w:t>,</w:t>
      </w:r>
    </w:p>
    <w:p w14:paraId="49AFCBEB" w14:textId="77777777" w:rsidR="004B64BD" w:rsidRPr="00D268F8" w:rsidRDefault="004B64BD" w:rsidP="004B64BD">
      <w:pPr>
        <w:widowControl w:val="0"/>
        <w:tabs>
          <w:tab w:val="left" w:pos="0"/>
        </w:tabs>
        <w:ind w:left="-284" w:firstLine="785"/>
        <w:jc w:val="both"/>
        <w:rPr>
          <w:rFonts w:ascii="GHEA Grapalat" w:hAnsi="GHEA Grapalat" w:cs="Sylfaen"/>
        </w:rPr>
      </w:pPr>
      <w:r w:rsidRPr="00D268F8">
        <w:rPr>
          <w:rFonts w:ascii="GHEA Grapalat" w:hAnsi="GHEA Grapalat" w:cs="Sylfaen"/>
        </w:rPr>
        <w:t xml:space="preserve">- </w:t>
      </w:r>
      <w:r w:rsidR="00264F97" w:rsidRPr="00D268F8">
        <w:rPr>
          <w:rFonts w:ascii="GHEA Grapalat" w:hAnsi="GHEA Grapalat" w:cs="Sylfaen"/>
        </w:rPr>
        <w:t>о</w:t>
      </w:r>
      <w:r w:rsidRPr="00D268F8">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49514B5" w14:textId="77777777" w:rsidR="00A63D83" w:rsidRPr="00D268F8" w:rsidRDefault="00A63D83" w:rsidP="00B46D58">
      <w:pPr>
        <w:widowControl w:val="0"/>
        <w:tabs>
          <w:tab w:val="left" w:pos="1276"/>
        </w:tabs>
        <w:spacing w:after="160"/>
        <w:ind w:firstLine="567"/>
        <w:jc w:val="both"/>
        <w:rPr>
          <w:rFonts w:ascii="GHEA Grapalat" w:hAnsi="GHEA Grapalat"/>
        </w:rPr>
      </w:pPr>
      <w:r w:rsidRPr="00D268F8">
        <w:rPr>
          <w:rFonts w:ascii="GHEA Grapalat" w:hAnsi="GHEA Grapalat"/>
        </w:rPr>
        <w:t>8.1</w:t>
      </w:r>
      <w:r w:rsidR="008067C5" w:rsidRPr="00D268F8">
        <w:rPr>
          <w:rFonts w:ascii="GHEA Grapalat" w:hAnsi="GHEA Grapalat"/>
        </w:rPr>
        <w:t>4</w:t>
      </w:r>
      <w:r w:rsidR="00A31DCA" w:rsidRPr="00D268F8">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48349A" w14:textId="77777777" w:rsidR="00A23E7B" w:rsidRPr="00D268F8"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8.1</w:t>
      </w:r>
      <w:r w:rsidR="00FE1D95" w:rsidRPr="00D268F8">
        <w:rPr>
          <w:rFonts w:ascii="GHEA Grapalat" w:hAnsi="GHEA Grapalat"/>
          <w:sz w:val="24"/>
          <w:szCs w:val="24"/>
        </w:rPr>
        <w:t>5</w:t>
      </w:r>
      <w:r w:rsidRPr="00D268F8">
        <w:rPr>
          <w:rFonts w:ascii="GHEA Grapalat" w:hAnsi="GHEA Grapalat"/>
          <w:sz w:val="24"/>
          <w:szCs w:val="24"/>
        </w:rPr>
        <w:t xml:space="preserve"> </w:t>
      </w:r>
      <w:r w:rsidR="00A74478" w:rsidRPr="00D268F8">
        <w:rPr>
          <w:rFonts w:ascii="GHEA Grapalat" w:hAnsi="GHEA Grapalat"/>
          <w:sz w:val="24"/>
          <w:szCs w:val="24"/>
        </w:rPr>
        <w:t>Документы, указанные в пунктах 8.</w:t>
      </w:r>
      <w:r w:rsidR="00D0532E" w:rsidRPr="00D268F8">
        <w:rPr>
          <w:rFonts w:ascii="GHEA Grapalat" w:hAnsi="GHEA Grapalat"/>
          <w:sz w:val="24"/>
          <w:szCs w:val="24"/>
        </w:rPr>
        <w:t>8</w:t>
      </w:r>
      <w:r w:rsidR="00A74478" w:rsidRPr="00D268F8">
        <w:rPr>
          <w:rFonts w:ascii="GHEA Grapalat" w:hAnsi="GHEA Grapalat"/>
          <w:sz w:val="24"/>
          <w:szCs w:val="24"/>
        </w:rPr>
        <w:t xml:space="preserve"> и 8.</w:t>
      </w:r>
      <w:r w:rsidR="00D0532E" w:rsidRPr="00D268F8">
        <w:rPr>
          <w:rFonts w:ascii="GHEA Grapalat" w:hAnsi="GHEA Grapalat"/>
          <w:sz w:val="24"/>
          <w:szCs w:val="24"/>
        </w:rPr>
        <w:t>9</w:t>
      </w:r>
      <w:r w:rsidR="00A74478" w:rsidRPr="00D268F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268F8">
        <w:rPr>
          <w:rFonts w:ascii="GHEA Grapalat" w:hAnsi="GHEA Grapalat"/>
        </w:rPr>
        <w:t xml:space="preserve"> </w:t>
      </w:r>
      <w:r w:rsidR="00A23E7B" w:rsidRPr="00D268F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B16D169" w14:textId="77777777" w:rsidR="002B121D" w:rsidRPr="00D268F8"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D268F8">
        <w:rPr>
          <w:rFonts w:ascii="GHEA Grapalat" w:hAnsi="GHEA Grapalat"/>
          <w:sz w:val="24"/>
          <w:szCs w:val="24"/>
        </w:rPr>
        <w:t>8.</w:t>
      </w:r>
      <w:r w:rsidR="0093610F" w:rsidRPr="00D268F8">
        <w:rPr>
          <w:rFonts w:ascii="GHEA Grapalat" w:hAnsi="GHEA Grapalat"/>
          <w:sz w:val="24"/>
          <w:szCs w:val="24"/>
        </w:rPr>
        <w:t>1</w:t>
      </w:r>
      <w:r w:rsidR="00D51DF5" w:rsidRPr="00D268F8">
        <w:rPr>
          <w:rFonts w:ascii="GHEA Grapalat" w:hAnsi="GHEA Grapalat"/>
          <w:sz w:val="24"/>
          <w:szCs w:val="24"/>
        </w:rPr>
        <w:t>6</w:t>
      </w:r>
      <w:r w:rsidR="00EE0CB1" w:rsidRPr="00D268F8">
        <w:rPr>
          <w:rFonts w:ascii="GHEA Grapalat" w:hAnsi="GHEA Grapalat"/>
          <w:sz w:val="24"/>
          <w:szCs w:val="24"/>
        </w:rPr>
        <w:t>.</w:t>
      </w:r>
      <w:r w:rsidR="00EE0CB1" w:rsidRPr="00D268F8">
        <w:rPr>
          <w:rFonts w:ascii="GHEA Grapalat" w:hAnsi="GHEA Grapalat"/>
          <w:sz w:val="24"/>
          <w:szCs w:val="24"/>
        </w:rPr>
        <w:tab/>
      </w:r>
      <w:r w:rsidRPr="00D268F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6C7E57" w14:textId="77777777" w:rsidR="00BF1CBD" w:rsidRPr="00D268F8" w:rsidRDefault="00B5219E" w:rsidP="00BF1CBD">
      <w:pPr>
        <w:widowControl w:val="0"/>
        <w:tabs>
          <w:tab w:val="left" w:pos="1276"/>
        </w:tabs>
        <w:spacing w:after="160"/>
        <w:ind w:firstLine="567"/>
        <w:contextualSpacing/>
        <w:jc w:val="both"/>
        <w:rPr>
          <w:rFonts w:ascii="GHEA Grapalat" w:hAnsi="GHEA Grapalat"/>
          <w:spacing w:val="-4"/>
        </w:rPr>
      </w:pPr>
      <w:r w:rsidRPr="00D268F8">
        <w:rPr>
          <w:rFonts w:ascii="GHEA Grapalat" w:hAnsi="GHEA Grapalat"/>
          <w:spacing w:val="-4"/>
        </w:rPr>
        <w:t>8</w:t>
      </w:r>
      <w:r w:rsidR="00A150A9" w:rsidRPr="00D268F8">
        <w:rPr>
          <w:rFonts w:ascii="GHEA Grapalat" w:hAnsi="GHEA Grapalat"/>
          <w:spacing w:val="-4"/>
        </w:rPr>
        <w:t>.</w:t>
      </w:r>
      <w:r w:rsidR="0093610F" w:rsidRPr="00D268F8">
        <w:rPr>
          <w:rFonts w:ascii="GHEA Grapalat" w:hAnsi="GHEA Grapalat"/>
          <w:spacing w:val="-4"/>
        </w:rPr>
        <w:t>1</w:t>
      </w:r>
      <w:r w:rsidR="00A161B0" w:rsidRPr="00D268F8">
        <w:rPr>
          <w:rFonts w:ascii="GHEA Grapalat" w:hAnsi="GHEA Grapalat"/>
          <w:spacing w:val="-4"/>
        </w:rPr>
        <w:t>7</w:t>
      </w:r>
      <w:r w:rsidR="00EE0CB1" w:rsidRPr="00D268F8">
        <w:rPr>
          <w:rFonts w:ascii="GHEA Grapalat" w:hAnsi="GHEA Grapalat"/>
          <w:spacing w:val="-4"/>
        </w:rPr>
        <w:t>.</w:t>
      </w:r>
      <w:r w:rsidR="00EE0CB1" w:rsidRPr="00D268F8">
        <w:rPr>
          <w:rFonts w:ascii="GHEA Grapalat" w:hAnsi="GHEA Grapalat"/>
          <w:spacing w:val="-4"/>
        </w:rPr>
        <w:tab/>
      </w:r>
      <w:r w:rsidR="00BF1CBD" w:rsidRPr="00D268F8">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00BF1CBD" w:rsidRPr="00D268F8">
        <w:rPr>
          <w:rFonts w:ascii="GHEA Grapalat" w:hAnsi="GHEA Grapalat"/>
          <w:spacing w:val="-4"/>
        </w:rPr>
        <w:lastRenderedPageBreak/>
        <w:t>приглашении электронный адрес секретаря комиссии.</w:t>
      </w:r>
    </w:p>
    <w:p w14:paraId="4E37973D" w14:textId="77777777" w:rsidR="00BF1CBD" w:rsidRPr="00D268F8" w:rsidRDefault="00BF1CBD" w:rsidP="00BF1CBD">
      <w:pPr>
        <w:widowControl w:val="0"/>
        <w:spacing w:after="160"/>
        <w:ind w:firstLine="567"/>
        <w:contextualSpacing/>
        <w:jc w:val="both"/>
        <w:rPr>
          <w:rFonts w:ascii="GHEA Grapalat" w:hAnsi="GHEA Grapalat"/>
          <w:spacing w:val="-4"/>
        </w:rPr>
      </w:pPr>
      <w:r w:rsidRPr="00D268F8">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5B1CB83" w14:textId="77777777" w:rsidR="002B103D" w:rsidRPr="00D268F8"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0E624C" w:rsidRPr="00D268F8">
        <w:rPr>
          <w:rFonts w:ascii="GHEA Grapalat" w:hAnsi="GHEA Grapalat"/>
          <w:sz w:val="24"/>
          <w:szCs w:val="24"/>
          <w:lang w:val="hy-AM"/>
        </w:rPr>
        <w:t>1</w:t>
      </w:r>
      <w:r w:rsidR="00B325AF" w:rsidRPr="00D268F8">
        <w:rPr>
          <w:rFonts w:ascii="GHEA Grapalat" w:hAnsi="GHEA Grapalat"/>
          <w:sz w:val="24"/>
          <w:szCs w:val="24"/>
        </w:rPr>
        <w:t>8</w:t>
      </w:r>
      <w:r w:rsidRPr="00D268F8">
        <w:rPr>
          <w:rFonts w:ascii="GHEA Grapalat" w:hAnsi="GHEA Grapalat"/>
          <w:sz w:val="24"/>
          <w:szCs w:val="24"/>
        </w:rPr>
        <w:t>.</w:t>
      </w:r>
      <w:r w:rsidR="00EE0CB1" w:rsidRPr="00D268F8">
        <w:rPr>
          <w:rFonts w:ascii="GHEA Grapalat" w:hAnsi="GHEA Grapalat"/>
          <w:sz w:val="24"/>
          <w:szCs w:val="24"/>
        </w:rPr>
        <w:tab/>
      </w:r>
      <w:r w:rsidRPr="00D268F8">
        <w:rPr>
          <w:rFonts w:ascii="GHEA Grapalat" w:hAnsi="GHEA Grapalat"/>
          <w:sz w:val="24"/>
          <w:szCs w:val="24"/>
        </w:rPr>
        <w:t>Оценка заявок и определение отобранного участника осуществляются по отдельным лотам</w:t>
      </w:r>
      <w:r w:rsidR="00FE2802" w:rsidRPr="00D268F8">
        <w:rPr>
          <w:rStyle w:val="FootnoteReference"/>
          <w:rFonts w:ascii="GHEA Grapalat" w:hAnsi="GHEA Grapalat"/>
          <w:sz w:val="24"/>
          <w:szCs w:val="24"/>
        </w:rPr>
        <w:footnoteReference w:customMarkFollows="1" w:id="5"/>
        <w:t>11</w:t>
      </w:r>
      <w:r w:rsidRPr="00D268F8">
        <w:rPr>
          <w:rFonts w:ascii="GHEA Grapalat" w:hAnsi="GHEA Grapalat"/>
          <w:sz w:val="24"/>
          <w:szCs w:val="24"/>
        </w:rPr>
        <w:t xml:space="preserve">. </w:t>
      </w:r>
    </w:p>
    <w:p w14:paraId="50D93DF3" w14:textId="77777777" w:rsidR="00583092" w:rsidRPr="00D268F8" w:rsidRDefault="00A150A9"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E44A71" w:rsidRPr="00D268F8">
        <w:rPr>
          <w:rFonts w:ascii="GHEA Grapalat" w:hAnsi="GHEA Grapalat"/>
        </w:rPr>
        <w:t>19</w:t>
      </w:r>
      <w:r w:rsidR="009F2C5D" w:rsidRPr="00D268F8">
        <w:rPr>
          <w:rFonts w:ascii="GHEA Grapalat" w:hAnsi="GHEA Grapalat"/>
        </w:rPr>
        <w:t>.</w:t>
      </w:r>
      <w:r w:rsidR="009F2C5D" w:rsidRPr="00D268F8">
        <w:rPr>
          <w:rFonts w:ascii="GHEA Grapalat" w:hAnsi="GHEA Grapalat"/>
        </w:rPr>
        <w:tab/>
      </w:r>
      <w:r w:rsidRPr="00D268F8">
        <w:rPr>
          <w:rFonts w:ascii="GHEA Grapalat" w:hAnsi="GHEA Grapalat"/>
        </w:rPr>
        <w:t>В случае если отобранный участник не заключает (отказывается</w:t>
      </w:r>
      <w:r w:rsidR="00521B59" w:rsidRPr="00D268F8">
        <w:rPr>
          <w:rFonts w:ascii="Courier New" w:hAnsi="Courier New" w:cs="Courier New"/>
          <w:lang w:val="en-US"/>
        </w:rPr>
        <w:t> </w:t>
      </w:r>
      <w:r w:rsidRPr="00D268F8">
        <w:rPr>
          <w:rFonts w:ascii="GHEA Grapalat" w:hAnsi="GHEA Grapalat"/>
        </w:rPr>
        <w:t xml:space="preserve">заключать) договор или лишается права на заключение договора, </w:t>
      </w:r>
      <w:r w:rsidR="000702A0" w:rsidRPr="00D268F8">
        <w:rPr>
          <w:rFonts w:ascii="GHEA Grapalat" w:hAnsi="GHEA Grapalat"/>
        </w:rPr>
        <w:t xml:space="preserve">решением комиссии </w:t>
      </w:r>
      <w:r w:rsidR="005F2F3B" w:rsidRPr="00D268F8">
        <w:rPr>
          <w:rFonts w:ascii="GHEA Grapalat" w:hAnsi="GHEA Grapalat"/>
        </w:rPr>
        <w:t xml:space="preserve">отобранным  </w:t>
      </w:r>
      <w:r w:rsidRPr="00D268F8">
        <w:rPr>
          <w:rFonts w:ascii="GHEA Grapalat" w:hAnsi="GHEA Grapalat"/>
        </w:rPr>
        <w:t>участник</w:t>
      </w:r>
      <w:r w:rsidR="005F2F3B" w:rsidRPr="00D268F8">
        <w:rPr>
          <w:rFonts w:ascii="GHEA Grapalat" w:hAnsi="GHEA Grapalat"/>
        </w:rPr>
        <w:t xml:space="preserve">ом </w:t>
      </w:r>
      <w:r w:rsidR="005F2F3B" w:rsidRPr="00D268F8">
        <w:rPr>
          <w:rFonts w:ascii="GHEA Grapalat" w:hAnsi="GHEA Grapalat"/>
          <w:lang w:val="hy-AM"/>
        </w:rPr>
        <w:t xml:space="preserve"> </w:t>
      </w:r>
      <w:r w:rsidR="005F2F3B" w:rsidRPr="00D268F8">
        <w:rPr>
          <w:rFonts w:ascii="GHEA Grapalat" w:hAnsi="GHEA Grapalat"/>
        </w:rPr>
        <w:t>признается участник занявший следующее место</w:t>
      </w:r>
      <w:r w:rsidR="00951CE5" w:rsidRPr="00D268F8">
        <w:rPr>
          <w:rFonts w:ascii="GHEA Grapalat" w:hAnsi="GHEA Grapalat"/>
          <w:lang w:val="hy-AM"/>
        </w:rPr>
        <w:t xml:space="preserve"> </w:t>
      </w:r>
      <w:r w:rsidR="00951CE5" w:rsidRPr="00D268F8">
        <w:rPr>
          <w:rFonts w:ascii="GHEA Grapalat" w:hAnsi="GHEA Grapalat"/>
        </w:rPr>
        <w:t>с</w:t>
      </w:r>
      <w:r w:rsidRPr="00D268F8">
        <w:rPr>
          <w:rFonts w:ascii="GHEA Grapalat" w:hAnsi="GHEA Grapalat"/>
        </w:rPr>
        <w:t xml:space="preserve"> </w:t>
      </w:r>
      <w:r w:rsidR="00951CE5" w:rsidRPr="00D268F8">
        <w:rPr>
          <w:rFonts w:ascii="GHEA Grapalat" w:hAnsi="GHEA Grapalat"/>
        </w:rPr>
        <w:t>применением процедуры</w:t>
      </w:r>
      <w:r w:rsidRPr="00D268F8">
        <w:rPr>
          <w:rFonts w:ascii="GHEA Grapalat" w:hAnsi="GHEA Grapalat"/>
        </w:rPr>
        <w:t>, установленн</w:t>
      </w:r>
      <w:r w:rsidR="00951CE5" w:rsidRPr="00D268F8">
        <w:rPr>
          <w:rFonts w:ascii="GHEA Grapalat" w:hAnsi="GHEA Grapalat"/>
        </w:rPr>
        <w:t>ой</w:t>
      </w:r>
      <w:r w:rsidRPr="00D268F8">
        <w:rPr>
          <w:rFonts w:ascii="GHEA Grapalat" w:hAnsi="GHEA Grapalat"/>
        </w:rPr>
        <w:t xml:space="preserve"> пунктами 8.1</w:t>
      </w:r>
      <w:r w:rsidR="00625515" w:rsidRPr="00D268F8">
        <w:rPr>
          <w:rFonts w:ascii="GHEA Grapalat" w:hAnsi="GHEA Grapalat"/>
        </w:rPr>
        <w:t>2</w:t>
      </w:r>
      <w:r w:rsidRPr="00D268F8">
        <w:rPr>
          <w:rFonts w:ascii="GHEA Grapalat" w:hAnsi="GHEA Grapalat"/>
        </w:rPr>
        <w:t>-8.</w:t>
      </w:r>
      <w:r w:rsidR="00625515" w:rsidRPr="00D268F8">
        <w:rPr>
          <w:rFonts w:ascii="GHEA Grapalat" w:hAnsi="GHEA Grapalat"/>
        </w:rPr>
        <w:t>18</w:t>
      </w:r>
      <w:r w:rsidR="007854B2" w:rsidRPr="00D268F8">
        <w:rPr>
          <w:rFonts w:ascii="GHEA Grapalat" w:hAnsi="GHEA Grapalat"/>
        </w:rPr>
        <w:t xml:space="preserve"> </w:t>
      </w:r>
      <w:r w:rsidRPr="00D268F8">
        <w:rPr>
          <w:rFonts w:ascii="GHEA Grapalat" w:hAnsi="GHEA Grapalat"/>
        </w:rPr>
        <w:t>части 1 настоящего Приглашения.</w:t>
      </w:r>
    </w:p>
    <w:p w14:paraId="392A798E" w14:textId="77777777" w:rsidR="00583092" w:rsidRPr="00D268F8"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D268F8">
        <w:rPr>
          <w:rFonts w:ascii="GHEA Grapalat" w:hAnsi="GHEA Grapalat"/>
          <w:sz w:val="24"/>
          <w:szCs w:val="24"/>
        </w:rPr>
        <w:t>8.</w:t>
      </w:r>
      <w:r w:rsidR="0022247D" w:rsidRPr="00D268F8">
        <w:rPr>
          <w:rFonts w:ascii="GHEA Grapalat" w:hAnsi="GHEA Grapalat"/>
          <w:sz w:val="24"/>
          <w:szCs w:val="24"/>
        </w:rPr>
        <w:t>2</w:t>
      </w:r>
      <w:r w:rsidR="005D0468" w:rsidRPr="00D268F8">
        <w:rPr>
          <w:rFonts w:ascii="GHEA Grapalat" w:hAnsi="GHEA Grapalat"/>
          <w:sz w:val="24"/>
          <w:szCs w:val="24"/>
        </w:rPr>
        <w:t>0</w:t>
      </w:r>
      <w:r w:rsidR="00FA2DBA" w:rsidRPr="00D268F8">
        <w:rPr>
          <w:rFonts w:ascii="GHEA Grapalat" w:hAnsi="GHEA Grapalat"/>
          <w:sz w:val="24"/>
          <w:szCs w:val="24"/>
        </w:rPr>
        <w:t>.</w:t>
      </w:r>
      <w:r w:rsidR="00FA2DBA" w:rsidRPr="00D268F8">
        <w:rPr>
          <w:rFonts w:ascii="GHEA Grapalat" w:hAnsi="GHEA Grapalat"/>
          <w:sz w:val="24"/>
          <w:szCs w:val="24"/>
        </w:rPr>
        <w:tab/>
      </w:r>
      <w:r w:rsidRPr="00D268F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D86141B" w14:textId="77777777" w:rsidR="00583092" w:rsidRPr="00D268F8" w:rsidRDefault="00662165" w:rsidP="00B46D58">
      <w:pPr>
        <w:pStyle w:val="BodyTextIndent2"/>
        <w:widowControl w:val="0"/>
        <w:spacing w:after="160" w:line="240" w:lineRule="auto"/>
        <w:ind w:firstLine="567"/>
        <w:rPr>
          <w:rFonts w:ascii="GHEA Grapalat" w:hAnsi="GHEA Grapalat"/>
          <w:sz w:val="24"/>
          <w:szCs w:val="24"/>
        </w:rPr>
      </w:pPr>
      <w:r w:rsidRPr="00D268F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BE0948" w14:textId="77777777" w:rsidR="00583092" w:rsidRPr="00D268F8"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5A79EE" w:rsidRPr="00D268F8">
        <w:rPr>
          <w:rFonts w:ascii="GHEA Grapalat" w:hAnsi="GHEA Grapalat"/>
          <w:sz w:val="24"/>
          <w:szCs w:val="24"/>
        </w:rPr>
        <w:t>2</w:t>
      </w:r>
      <w:r w:rsidR="000241CA" w:rsidRPr="00D268F8">
        <w:rPr>
          <w:rFonts w:ascii="GHEA Grapalat" w:hAnsi="GHEA Grapalat"/>
          <w:sz w:val="24"/>
          <w:szCs w:val="24"/>
        </w:rPr>
        <w:t>1</w:t>
      </w:r>
      <w:r w:rsidRPr="00D268F8">
        <w:rPr>
          <w:rFonts w:ascii="GHEA Grapalat" w:hAnsi="GHEA Grapalat"/>
          <w:sz w:val="24"/>
          <w:szCs w:val="24"/>
        </w:rPr>
        <w:t>.</w:t>
      </w:r>
      <w:r w:rsidR="00FA2DBA" w:rsidRPr="00D268F8">
        <w:rPr>
          <w:rFonts w:ascii="GHEA Grapalat" w:hAnsi="GHEA Grapalat"/>
          <w:sz w:val="24"/>
          <w:szCs w:val="24"/>
        </w:rPr>
        <w:tab/>
      </w:r>
      <w:r w:rsidRPr="00D268F8">
        <w:rPr>
          <w:rFonts w:ascii="GHEA Grapalat" w:hAnsi="GHEA Grapalat"/>
          <w:sz w:val="24"/>
          <w:szCs w:val="24"/>
        </w:rPr>
        <w:t>С целью применения пункта 8.</w:t>
      </w:r>
      <w:r w:rsidR="005A79EE" w:rsidRPr="00D268F8">
        <w:rPr>
          <w:rFonts w:ascii="GHEA Grapalat" w:hAnsi="GHEA Grapalat"/>
          <w:sz w:val="24"/>
          <w:szCs w:val="24"/>
        </w:rPr>
        <w:t>2</w:t>
      </w:r>
      <w:r w:rsidR="00D35E75" w:rsidRPr="00D268F8">
        <w:rPr>
          <w:rFonts w:ascii="GHEA Grapalat" w:hAnsi="GHEA Grapalat"/>
          <w:sz w:val="24"/>
          <w:szCs w:val="24"/>
        </w:rPr>
        <w:t>0</w:t>
      </w:r>
      <w:r w:rsidRPr="00D268F8">
        <w:rPr>
          <w:rFonts w:ascii="GHEA Grapalat" w:hAnsi="GHEA Grapalat"/>
          <w:sz w:val="24"/>
          <w:szCs w:val="24"/>
        </w:rPr>
        <w:t xml:space="preserve">. части 1 настоящего приглашения </w:t>
      </w:r>
      <w:r w:rsidR="005A79EE" w:rsidRPr="00D268F8">
        <w:rPr>
          <w:rFonts w:ascii="GHEA Grapalat" w:hAnsi="GHEA Grapalat"/>
          <w:sz w:val="24"/>
          <w:szCs w:val="24"/>
        </w:rPr>
        <w:t xml:space="preserve">может быть созвано </w:t>
      </w:r>
      <w:r w:rsidRPr="00D268F8">
        <w:rPr>
          <w:rFonts w:ascii="GHEA Grapalat" w:hAnsi="GHEA Grapalat"/>
          <w:sz w:val="24"/>
          <w:szCs w:val="24"/>
        </w:rPr>
        <w:t>внеочередное заседание комиссии.</w:t>
      </w:r>
    </w:p>
    <w:p w14:paraId="1476CED9" w14:textId="77777777" w:rsidR="00E45ACA" w:rsidRPr="00D268F8" w:rsidRDefault="00A150A9" w:rsidP="00B46D58">
      <w:pPr>
        <w:pStyle w:val="norm"/>
        <w:widowControl w:val="0"/>
        <w:tabs>
          <w:tab w:val="left" w:pos="1276"/>
        </w:tabs>
        <w:spacing w:after="160" w:line="240" w:lineRule="auto"/>
        <w:ind w:firstLine="567"/>
        <w:rPr>
          <w:rFonts w:ascii="GHEA Grapalat" w:hAnsi="GHEA Grapalat"/>
          <w:sz w:val="24"/>
          <w:szCs w:val="24"/>
        </w:rPr>
      </w:pPr>
      <w:r w:rsidRPr="00D268F8">
        <w:rPr>
          <w:rFonts w:ascii="GHEA Grapalat" w:hAnsi="GHEA Grapalat"/>
          <w:spacing w:val="-6"/>
          <w:sz w:val="24"/>
          <w:szCs w:val="24"/>
        </w:rPr>
        <w:t>8.</w:t>
      </w:r>
      <w:r w:rsidR="004D0EA7" w:rsidRPr="00D268F8">
        <w:rPr>
          <w:rFonts w:ascii="GHEA Grapalat" w:hAnsi="GHEA Grapalat"/>
          <w:spacing w:val="-6"/>
          <w:sz w:val="24"/>
          <w:szCs w:val="24"/>
        </w:rPr>
        <w:t>2</w:t>
      </w:r>
      <w:r w:rsidR="005D5CCD" w:rsidRPr="00D268F8">
        <w:rPr>
          <w:rFonts w:ascii="GHEA Grapalat" w:hAnsi="GHEA Grapalat"/>
          <w:spacing w:val="-6"/>
          <w:sz w:val="24"/>
          <w:szCs w:val="24"/>
        </w:rPr>
        <w:t>2</w:t>
      </w:r>
      <w:r w:rsidR="00544D9F" w:rsidRPr="00D268F8">
        <w:rPr>
          <w:rFonts w:ascii="GHEA Grapalat" w:hAnsi="GHEA Grapalat"/>
          <w:spacing w:val="-6"/>
          <w:sz w:val="24"/>
          <w:szCs w:val="24"/>
        </w:rPr>
        <w:t>.</w:t>
      </w:r>
      <w:r w:rsidR="00544D9F" w:rsidRPr="00D268F8">
        <w:rPr>
          <w:rFonts w:ascii="GHEA Grapalat" w:hAnsi="GHEA Grapalat"/>
          <w:spacing w:val="-6"/>
          <w:sz w:val="24"/>
          <w:szCs w:val="24"/>
        </w:rPr>
        <w:tab/>
      </w:r>
      <w:r w:rsidRPr="00D268F8">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268F8">
        <w:rPr>
          <w:rFonts w:ascii="GHEA Grapalat" w:hAnsi="GHEA Grapalat"/>
          <w:sz w:val="24"/>
          <w:szCs w:val="24"/>
        </w:rPr>
        <w:t xml:space="preserve"> Решение о</w:t>
      </w:r>
      <w:r w:rsidR="00BA2853" w:rsidRPr="00D268F8">
        <w:rPr>
          <w:rFonts w:ascii="Courier New" w:hAnsi="Courier New" w:cs="Courier New"/>
          <w:sz w:val="24"/>
          <w:szCs w:val="24"/>
          <w:lang w:val="en-US"/>
        </w:rPr>
        <w:t> </w:t>
      </w:r>
      <w:r w:rsidRPr="00D268F8">
        <w:rPr>
          <w:rFonts w:ascii="GHEA Grapalat" w:hAnsi="GHEA Grapalat"/>
          <w:sz w:val="24"/>
          <w:szCs w:val="24"/>
        </w:rPr>
        <w:t>заключении договора содержит краткую информацию об оценке заявок, о</w:t>
      </w:r>
      <w:r w:rsidR="00BA2853" w:rsidRPr="00D268F8">
        <w:rPr>
          <w:rFonts w:ascii="Courier New" w:hAnsi="Courier New" w:cs="Courier New"/>
          <w:sz w:val="24"/>
          <w:szCs w:val="24"/>
          <w:lang w:val="en-US"/>
        </w:rPr>
        <w:t> </w:t>
      </w:r>
      <w:r w:rsidRPr="00D268F8">
        <w:rPr>
          <w:rFonts w:ascii="GHEA Grapalat" w:hAnsi="GHEA Grapalat"/>
          <w:sz w:val="24"/>
          <w:szCs w:val="24"/>
        </w:rPr>
        <w:t>причинах, обосновывающих выбор отобранного участника, и объявление о</w:t>
      </w:r>
      <w:r w:rsidR="00BA2853" w:rsidRPr="00D268F8">
        <w:rPr>
          <w:rFonts w:ascii="Courier New" w:hAnsi="Courier New" w:cs="Courier New"/>
          <w:sz w:val="24"/>
          <w:szCs w:val="24"/>
          <w:lang w:val="en-US"/>
        </w:rPr>
        <w:t> </w:t>
      </w:r>
      <w:r w:rsidRPr="00D268F8">
        <w:rPr>
          <w:rFonts w:ascii="GHEA Grapalat" w:hAnsi="GHEA Grapalat"/>
          <w:sz w:val="24"/>
          <w:szCs w:val="24"/>
        </w:rPr>
        <w:t>периоде ожидания.</w:t>
      </w:r>
    </w:p>
    <w:p w14:paraId="2CEA1D72" w14:textId="77777777" w:rsidR="00583092" w:rsidRPr="00D268F8"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D268F8">
        <w:rPr>
          <w:rFonts w:ascii="GHEA Grapalat" w:hAnsi="GHEA Grapalat"/>
          <w:sz w:val="24"/>
          <w:szCs w:val="24"/>
        </w:rPr>
        <w:t>8.</w:t>
      </w:r>
      <w:r w:rsidR="00163324" w:rsidRPr="00D268F8">
        <w:rPr>
          <w:rFonts w:ascii="GHEA Grapalat" w:hAnsi="GHEA Grapalat"/>
          <w:sz w:val="24"/>
          <w:szCs w:val="24"/>
        </w:rPr>
        <w:t>2</w:t>
      </w:r>
      <w:r w:rsidR="00BE4CFA" w:rsidRPr="00D268F8">
        <w:rPr>
          <w:rFonts w:ascii="GHEA Grapalat" w:hAnsi="GHEA Grapalat"/>
          <w:sz w:val="24"/>
          <w:szCs w:val="24"/>
        </w:rPr>
        <w:t>3</w:t>
      </w:r>
      <w:r w:rsidR="00BA2853" w:rsidRPr="00D268F8">
        <w:rPr>
          <w:rFonts w:ascii="GHEA Grapalat" w:hAnsi="GHEA Grapalat"/>
          <w:sz w:val="24"/>
          <w:szCs w:val="24"/>
        </w:rPr>
        <w:t>.</w:t>
      </w:r>
      <w:r w:rsidR="006354FA" w:rsidRPr="00D268F8">
        <w:rPr>
          <w:rFonts w:ascii="GHEA Grapalat" w:hAnsi="GHEA Grapalat"/>
          <w:sz w:val="24"/>
          <w:szCs w:val="24"/>
        </w:rPr>
        <w:t xml:space="preserve"> </w:t>
      </w:r>
      <w:r w:rsidRPr="00D268F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C786440" w14:textId="45D8A253" w:rsidR="0084513E" w:rsidRPr="00D268F8"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D268F8">
        <w:rPr>
          <w:rFonts w:ascii="GHEA Grapalat" w:hAnsi="GHEA Grapalat"/>
          <w:sz w:val="24"/>
          <w:szCs w:val="24"/>
        </w:rPr>
        <w:t>Период ожидания в случае настоящей процедуры составляет "</w:t>
      </w:r>
      <w:r w:rsidR="00D771AC" w:rsidRPr="00D268F8">
        <w:rPr>
          <w:rFonts w:ascii="GHEA Grapalat" w:hAnsi="GHEA Grapalat"/>
          <w:sz w:val="24"/>
          <w:szCs w:val="24"/>
        </w:rPr>
        <w:t>10</w:t>
      </w:r>
      <w:r w:rsidRPr="00D268F8">
        <w:rPr>
          <w:rFonts w:ascii="GHEA Grapalat" w:hAnsi="GHEA Grapalat"/>
          <w:sz w:val="24"/>
          <w:szCs w:val="24"/>
        </w:rPr>
        <w:t xml:space="preserve"> " календарных дней. Период ожидания:</w:t>
      </w:r>
    </w:p>
    <w:p w14:paraId="21AAA9D1" w14:textId="77777777" w:rsidR="0084513E" w:rsidRPr="00D268F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D268F8">
        <w:rPr>
          <w:rFonts w:ascii="GHEA Grapalat" w:hAnsi="GHEA Grapalat"/>
          <w:sz w:val="24"/>
          <w:szCs w:val="24"/>
        </w:rPr>
        <w:t xml:space="preserve">не применим, если заявку подал только один участник, с которым заключается </w:t>
      </w:r>
      <w:r w:rsidRPr="00D268F8">
        <w:rPr>
          <w:rFonts w:ascii="GHEA Grapalat" w:hAnsi="GHEA Grapalat"/>
          <w:sz w:val="24"/>
          <w:szCs w:val="24"/>
        </w:rPr>
        <w:lastRenderedPageBreak/>
        <w:t>договор;</w:t>
      </w:r>
    </w:p>
    <w:p w14:paraId="2B41841A" w14:textId="77777777" w:rsidR="0084513E" w:rsidRPr="00D268F8"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D268F8">
        <w:rPr>
          <w:rFonts w:ascii="GHEA Grapalat" w:hAnsi="GHEA Grapalat"/>
          <w:sz w:val="24"/>
          <w:szCs w:val="24"/>
        </w:rPr>
        <w:t>применим также в том случае, когда заявку подал только один участник и она была</w:t>
      </w:r>
      <w:r w:rsidRPr="00D268F8">
        <w:rPr>
          <w:rFonts w:ascii="GHEA Grapalat" w:hAnsi="GHEA Grapalat"/>
          <w:szCs w:val="22"/>
        </w:rPr>
        <w:t xml:space="preserve"> </w:t>
      </w:r>
      <w:r w:rsidRPr="00D268F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75B6BC" w14:textId="77777777" w:rsidR="0084513E" w:rsidRPr="00D268F8"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DF0033E" w14:textId="77777777" w:rsidR="0084513E" w:rsidRPr="00D268F8"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D268F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BB93D29" w14:textId="77777777" w:rsidR="00B47535" w:rsidRPr="00D268F8" w:rsidRDefault="00B47535">
      <w:pPr>
        <w:rPr>
          <w:rFonts w:ascii="GHEA Grapalat" w:hAnsi="GHEA Grapalat"/>
          <w:b/>
        </w:rPr>
      </w:pPr>
      <w:r w:rsidRPr="00D268F8">
        <w:rPr>
          <w:rFonts w:ascii="GHEA Grapalat" w:hAnsi="GHEA Grapalat"/>
          <w:b/>
        </w:rPr>
        <w:br w:type="page"/>
      </w:r>
    </w:p>
    <w:p w14:paraId="4C6C2D5A" w14:textId="77777777" w:rsidR="000313A6" w:rsidRPr="00D268F8" w:rsidRDefault="00AA0AD8" w:rsidP="00B46D58">
      <w:pPr>
        <w:widowControl w:val="0"/>
        <w:spacing w:after="160"/>
        <w:jc w:val="center"/>
        <w:rPr>
          <w:rFonts w:ascii="GHEA Grapalat" w:hAnsi="GHEA Grapalat" w:cs="Arial"/>
          <w:b/>
          <w:iCs/>
        </w:rPr>
      </w:pPr>
      <w:r w:rsidRPr="00D268F8">
        <w:rPr>
          <w:rFonts w:ascii="GHEA Grapalat" w:hAnsi="GHEA Grapalat"/>
          <w:b/>
        </w:rPr>
        <w:lastRenderedPageBreak/>
        <w:t xml:space="preserve">9. ЗАКЛЮЧЕНИЕ ДОГОВОРА </w:t>
      </w:r>
    </w:p>
    <w:p w14:paraId="6D14BF44" w14:textId="77777777" w:rsidR="00096865" w:rsidRPr="00D268F8" w:rsidRDefault="00AA0AD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9.1</w:t>
      </w:r>
      <w:r w:rsidR="002A3FC1" w:rsidRPr="00D268F8">
        <w:rPr>
          <w:rFonts w:ascii="GHEA Grapalat" w:hAnsi="GHEA Grapalat"/>
        </w:rPr>
        <w:t>.</w:t>
      </w:r>
      <w:r w:rsidR="002A3FC1" w:rsidRPr="00D268F8">
        <w:rPr>
          <w:rFonts w:ascii="GHEA Grapalat" w:hAnsi="GHEA Grapalat"/>
        </w:rPr>
        <w:tab/>
      </w:r>
      <w:r w:rsidRPr="00D268F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FA9148" w14:textId="77777777" w:rsidR="00EB6E54" w:rsidRPr="00D268F8" w:rsidRDefault="00AA0AD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9.2.</w:t>
      </w:r>
      <w:r w:rsidR="002A3FC1" w:rsidRPr="00D268F8">
        <w:rPr>
          <w:rFonts w:ascii="GHEA Grapalat" w:hAnsi="GHEA Grapalat"/>
        </w:rPr>
        <w:tab/>
      </w:r>
      <w:r w:rsidR="00C961A9" w:rsidRPr="00D268F8">
        <w:rPr>
          <w:rFonts w:ascii="GHEA Grapalat" w:hAnsi="GHEA Grapalat"/>
        </w:rPr>
        <w:t xml:space="preserve">На четвертый </w:t>
      </w:r>
      <w:r w:rsidRPr="00D268F8">
        <w:rPr>
          <w:rFonts w:ascii="GHEA Grapalat" w:hAnsi="GHEA Grapalat"/>
        </w:rPr>
        <w:t>рабочи</w:t>
      </w:r>
      <w:r w:rsidR="00D11878" w:rsidRPr="00D268F8">
        <w:rPr>
          <w:rFonts w:ascii="GHEA Grapalat" w:hAnsi="GHEA Grapalat"/>
        </w:rPr>
        <w:t>й</w:t>
      </w:r>
      <w:r w:rsidRPr="00D268F8">
        <w:rPr>
          <w:rFonts w:ascii="GHEA Grapalat" w:hAnsi="GHEA Grapalat"/>
        </w:rPr>
        <w:t xml:space="preserve"> д</w:t>
      </w:r>
      <w:r w:rsidR="00D11878" w:rsidRPr="00D268F8">
        <w:rPr>
          <w:rFonts w:ascii="GHEA Grapalat" w:hAnsi="GHEA Grapalat"/>
        </w:rPr>
        <w:t>е</w:t>
      </w:r>
      <w:r w:rsidRPr="00D268F8">
        <w:rPr>
          <w:rFonts w:ascii="GHEA Grapalat" w:hAnsi="GHEA Grapalat"/>
        </w:rPr>
        <w:t>н</w:t>
      </w:r>
      <w:r w:rsidR="00D11878" w:rsidRPr="00D268F8">
        <w:rPr>
          <w:rFonts w:ascii="GHEA Grapalat" w:hAnsi="GHEA Grapalat"/>
        </w:rPr>
        <w:t>ь</w:t>
      </w:r>
      <w:r w:rsidRPr="00D268F8">
        <w:rPr>
          <w:rFonts w:ascii="GHEA Grapalat" w:hAnsi="GHEA Grapalat"/>
        </w:rPr>
        <w:t>, следующи</w:t>
      </w:r>
      <w:r w:rsidR="00D11878" w:rsidRPr="00D268F8">
        <w:rPr>
          <w:rFonts w:ascii="GHEA Grapalat" w:hAnsi="GHEA Grapalat"/>
        </w:rPr>
        <w:t>й</w:t>
      </w:r>
      <w:r w:rsidRPr="00D268F8">
        <w:rPr>
          <w:rFonts w:ascii="GHEA Grapalat" w:hAnsi="GHEA Grapalat"/>
        </w:rPr>
        <w:t xml:space="preserve"> за окончанием периода ожидания, установленного пунктом 8.</w:t>
      </w:r>
      <w:r w:rsidR="00DA3F9C" w:rsidRPr="00D268F8">
        <w:rPr>
          <w:rFonts w:ascii="GHEA Grapalat" w:hAnsi="GHEA Grapalat"/>
        </w:rPr>
        <w:t>2</w:t>
      </w:r>
      <w:r w:rsidR="00655890" w:rsidRPr="00D268F8">
        <w:rPr>
          <w:rFonts w:ascii="GHEA Grapalat" w:hAnsi="GHEA Grapalat"/>
        </w:rPr>
        <w:t>3</w:t>
      </w:r>
      <w:r w:rsidRPr="00D268F8">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268F8">
        <w:rPr>
          <w:rFonts w:ascii="GHEA Grapalat" w:hAnsi="GHEA Grapalat"/>
        </w:rPr>
        <w:t>четвертый</w:t>
      </w:r>
      <w:r w:rsidRPr="00D268F8">
        <w:rPr>
          <w:rFonts w:ascii="GHEA Grapalat" w:hAnsi="GHEA Grapalat"/>
        </w:rPr>
        <w:t xml:space="preserve"> рабочий день, следующий за днем окончания периода ожидания, установленного пунктом 8.</w:t>
      </w:r>
      <w:r w:rsidR="00DA3F9C" w:rsidRPr="00D268F8">
        <w:rPr>
          <w:rFonts w:ascii="GHEA Grapalat" w:hAnsi="GHEA Grapalat"/>
        </w:rPr>
        <w:t>2</w:t>
      </w:r>
      <w:r w:rsidR="00655890" w:rsidRPr="00D268F8">
        <w:rPr>
          <w:rFonts w:ascii="GHEA Grapalat" w:hAnsi="GHEA Grapalat"/>
        </w:rPr>
        <w:t>3</w:t>
      </w:r>
      <w:r w:rsidR="00DA3F9C" w:rsidRPr="00D268F8">
        <w:rPr>
          <w:rFonts w:ascii="GHEA Grapalat" w:hAnsi="GHEA Grapalat"/>
        </w:rPr>
        <w:t xml:space="preserve"> </w:t>
      </w:r>
      <w:r w:rsidRPr="00D268F8">
        <w:rPr>
          <w:rFonts w:ascii="GHEA Grapalat" w:hAnsi="GHEA Grapalat"/>
        </w:rPr>
        <w:t>части 1 настоящего Приглашения.</w:t>
      </w:r>
    </w:p>
    <w:p w14:paraId="5AA4617A" w14:textId="77777777" w:rsidR="00F23A51" w:rsidRPr="00D268F8" w:rsidRDefault="00AA0AD8"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9.3.</w:t>
      </w:r>
      <w:r w:rsidR="002A3FC1" w:rsidRPr="00D268F8">
        <w:rPr>
          <w:rFonts w:ascii="GHEA Grapalat" w:hAnsi="GHEA Grapalat"/>
        </w:rPr>
        <w:tab/>
      </w:r>
      <w:r w:rsidRPr="00D268F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F3C7BDB" w14:textId="77777777" w:rsidR="00BD587C" w:rsidRPr="00D268F8" w:rsidRDefault="00AA0AD8" w:rsidP="00BD587C">
      <w:pPr>
        <w:widowControl w:val="0"/>
        <w:tabs>
          <w:tab w:val="left" w:pos="1134"/>
        </w:tabs>
        <w:spacing w:after="160"/>
        <w:ind w:firstLine="567"/>
        <w:jc w:val="both"/>
        <w:rPr>
          <w:rFonts w:ascii="GHEA Grapalat" w:hAnsi="GHEA Grapalat"/>
        </w:rPr>
      </w:pPr>
      <w:r w:rsidRPr="00D268F8">
        <w:rPr>
          <w:rFonts w:ascii="GHEA Grapalat" w:hAnsi="GHEA Grapalat"/>
        </w:rPr>
        <w:t>9.</w:t>
      </w:r>
      <w:r w:rsidR="008E1532" w:rsidRPr="00D268F8">
        <w:rPr>
          <w:rFonts w:ascii="GHEA Grapalat" w:hAnsi="GHEA Grapalat"/>
        </w:rPr>
        <w:t>4</w:t>
      </w:r>
      <w:r w:rsidR="00DC30CC" w:rsidRPr="00D268F8">
        <w:rPr>
          <w:rFonts w:ascii="GHEA Grapalat" w:hAnsi="GHEA Grapalat"/>
        </w:rPr>
        <w:t>.</w:t>
      </w:r>
      <w:r w:rsidR="00DC30CC" w:rsidRPr="00D268F8">
        <w:rPr>
          <w:rFonts w:ascii="GHEA Grapalat" w:hAnsi="GHEA Grapalat"/>
        </w:rPr>
        <w:tab/>
      </w:r>
      <w:r w:rsidR="00BD587C" w:rsidRPr="00D268F8">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E686808" w14:textId="77777777" w:rsidR="000313A6" w:rsidRPr="00D268F8" w:rsidRDefault="000313A6" w:rsidP="00BD587C">
      <w:pPr>
        <w:widowControl w:val="0"/>
        <w:tabs>
          <w:tab w:val="left" w:pos="1134"/>
        </w:tabs>
        <w:spacing w:after="160"/>
        <w:ind w:firstLine="567"/>
        <w:jc w:val="both"/>
        <w:rPr>
          <w:rFonts w:ascii="GHEA Grapalat" w:hAnsi="GHEA Grapalat" w:cs="Sylfaen"/>
        </w:rPr>
      </w:pPr>
      <w:r w:rsidRPr="00D268F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268F8">
        <w:rPr>
          <w:rFonts w:ascii="GHEA Grapalat" w:hAnsi="GHEA Grapalat"/>
        </w:rPr>
        <w:t xml:space="preserve"> </w:t>
      </w:r>
      <w:r w:rsidRPr="00D268F8">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66BF545" w14:textId="77777777" w:rsidR="00D612BC" w:rsidRPr="00D268F8"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D268F8">
        <w:rPr>
          <w:rFonts w:ascii="GHEA Grapalat" w:hAnsi="GHEA Grapalat"/>
          <w:i w:val="0"/>
          <w:sz w:val="24"/>
          <w:szCs w:val="24"/>
        </w:rPr>
        <w:t>9.</w:t>
      </w:r>
      <w:r w:rsidR="00CC3097" w:rsidRPr="00D268F8">
        <w:rPr>
          <w:rFonts w:ascii="GHEA Grapalat" w:hAnsi="GHEA Grapalat"/>
          <w:i w:val="0"/>
          <w:sz w:val="24"/>
          <w:szCs w:val="24"/>
        </w:rPr>
        <w:t>5</w:t>
      </w:r>
      <w:r w:rsidR="00DC30CC" w:rsidRPr="00D268F8">
        <w:rPr>
          <w:rFonts w:ascii="GHEA Grapalat" w:hAnsi="GHEA Grapalat"/>
          <w:i w:val="0"/>
          <w:sz w:val="24"/>
          <w:szCs w:val="24"/>
        </w:rPr>
        <w:t>.</w:t>
      </w:r>
      <w:r w:rsidR="00DC30CC" w:rsidRPr="00D268F8">
        <w:rPr>
          <w:rFonts w:ascii="GHEA Grapalat" w:hAnsi="GHEA Grapalat"/>
          <w:i w:val="0"/>
          <w:sz w:val="24"/>
          <w:szCs w:val="24"/>
        </w:rPr>
        <w:tab/>
      </w:r>
      <w:r w:rsidRPr="00D268F8">
        <w:rPr>
          <w:rFonts w:ascii="GHEA Grapalat" w:hAnsi="GHEA Grapalat"/>
          <w:i w:val="0"/>
          <w:sz w:val="24"/>
          <w:szCs w:val="24"/>
        </w:rPr>
        <w:t>До истечения срока, предусмотренного пунктом 9.</w:t>
      </w:r>
      <w:r w:rsidR="00E048B1" w:rsidRPr="00D268F8">
        <w:rPr>
          <w:rFonts w:ascii="GHEA Grapalat" w:hAnsi="GHEA Grapalat"/>
          <w:i w:val="0"/>
          <w:sz w:val="24"/>
          <w:szCs w:val="24"/>
        </w:rPr>
        <w:t>4</w:t>
      </w:r>
      <w:r w:rsidRPr="00D268F8">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268F8">
        <w:rPr>
          <w:rFonts w:ascii="GHEA Grapalat" w:hAnsi="GHEA Grapalat"/>
          <w:i w:val="0"/>
          <w:sz w:val="24"/>
          <w:szCs w:val="24"/>
          <w:lang w:val="hy-AM"/>
        </w:rPr>
        <w:t>,</w:t>
      </w:r>
      <w:r w:rsidR="00580E55" w:rsidRPr="00D268F8">
        <w:rPr>
          <w:rFonts w:ascii="GHEA Grapalat" w:hAnsi="GHEA Grapalat"/>
          <w:i w:val="0"/>
          <w:sz w:val="24"/>
          <w:szCs w:val="24"/>
        </w:rPr>
        <w:t xml:space="preserve"> размера предоплаты или увеличению</w:t>
      </w:r>
      <w:r w:rsidR="00580E55" w:rsidRPr="00D268F8">
        <w:rPr>
          <w:rFonts w:ascii="GHEA Grapalat" w:hAnsi="GHEA Grapalat"/>
          <w:i w:val="0"/>
          <w:sz w:val="24"/>
          <w:szCs w:val="24"/>
          <w:lang w:val="hy-AM"/>
        </w:rPr>
        <w:t xml:space="preserve"> </w:t>
      </w:r>
      <w:r w:rsidR="00580E55" w:rsidRPr="00D268F8">
        <w:rPr>
          <w:rFonts w:ascii="GHEA Grapalat" w:hAnsi="GHEA Grapalat"/>
          <w:i w:val="0"/>
          <w:sz w:val="24"/>
          <w:szCs w:val="24"/>
        </w:rPr>
        <w:t>цены,</w:t>
      </w:r>
      <w:r w:rsidRPr="00D268F8">
        <w:rPr>
          <w:rFonts w:ascii="GHEA Grapalat" w:hAnsi="GHEA Grapalat"/>
          <w:i w:val="0"/>
          <w:sz w:val="24"/>
          <w:szCs w:val="24"/>
        </w:rPr>
        <w:t xml:space="preserve"> предложенной отобранным участником.</w:t>
      </w:r>
      <w:r w:rsidRPr="00D268F8">
        <w:rPr>
          <w:rFonts w:ascii="GHEA Grapalat" w:hAnsi="GHEA Grapalat"/>
          <w:spacing w:val="-8"/>
          <w:sz w:val="24"/>
          <w:szCs w:val="24"/>
        </w:rPr>
        <w:t xml:space="preserve"> </w:t>
      </w:r>
    </w:p>
    <w:p w14:paraId="76ACFD01" w14:textId="77777777" w:rsidR="00096865" w:rsidRPr="00D268F8" w:rsidRDefault="00030D40" w:rsidP="00B46D58">
      <w:pPr>
        <w:widowControl w:val="0"/>
        <w:spacing w:after="160"/>
        <w:jc w:val="center"/>
        <w:rPr>
          <w:rFonts w:ascii="GHEA Grapalat" w:hAnsi="GHEA Grapalat" w:cs="Arial"/>
          <w:b/>
          <w:iCs/>
        </w:rPr>
      </w:pPr>
      <w:r w:rsidRPr="00D268F8">
        <w:rPr>
          <w:rFonts w:ascii="GHEA Grapalat" w:hAnsi="GHEA Grapalat"/>
          <w:b/>
        </w:rPr>
        <w:t xml:space="preserve">10. </w:t>
      </w:r>
      <w:r w:rsidR="00F83409" w:rsidRPr="00D268F8">
        <w:rPr>
          <w:rFonts w:ascii="GHEA Grapalat" w:hAnsi="GHEA Grapalat"/>
          <w:b/>
        </w:rPr>
        <w:t xml:space="preserve">ОБЕСПЕЧЕНИЯ КВАЛИФИКАЦИИ И </w:t>
      </w:r>
      <w:r w:rsidRPr="00D268F8">
        <w:rPr>
          <w:rFonts w:ascii="GHEA Grapalat" w:hAnsi="GHEA Grapalat"/>
          <w:b/>
        </w:rPr>
        <w:t xml:space="preserve">ДОГОВОРА </w:t>
      </w:r>
    </w:p>
    <w:p w14:paraId="6572FE41" w14:textId="22D8123C" w:rsidR="00096865"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10.1</w:t>
      </w:r>
      <w:r w:rsidR="00DC30CC" w:rsidRPr="00D268F8">
        <w:rPr>
          <w:rFonts w:ascii="GHEA Grapalat" w:hAnsi="GHEA Grapalat"/>
        </w:rPr>
        <w:t>.</w:t>
      </w:r>
      <w:r w:rsidR="00DC30CC" w:rsidRPr="00D268F8">
        <w:rPr>
          <w:rFonts w:ascii="GHEA Grapalat" w:hAnsi="GHEA Grapalat"/>
        </w:rPr>
        <w:tab/>
      </w:r>
      <w:r w:rsidR="00646B97" w:rsidRPr="00D268F8">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D268F8">
        <w:rPr>
          <w:rFonts w:ascii="GHEA Grapalat" w:hAnsi="GHEA Grapalat"/>
        </w:rPr>
        <w:t xml:space="preserve">после </w:t>
      </w:r>
      <w:r w:rsidR="00646B97" w:rsidRPr="00D268F8">
        <w:rPr>
          <w:rFonts w:ascii="GHEA Grapalat" w:hAnsi="GHEA Grapalat"/>
        </w:rPr>
        <w:t xml:space="preserve">дня его получения, обязан представить обеспечения квалификации и договора. </w:t>
      </w:r>
      <w:r w:rsidR="002E57E8" w:rsidRPr="00D268F8">
        <w:rPr>
          <w:rFonts w:ascii="GHEA Grapalat" w:hAnsi="GHEA Grapalat"/>
          <w:vertAlign w:val="superscript"/>
        </w:rPr>
        <w:t>11.1</w:t>
      </w:r>
    </w:p>
    <w:p w14:paraId="0790FD3A" w14:textId="65381F81" w:rsidR="003D57AD" w:rsidRPr="00D268F8" w:rsidRDefault="00A6609C" w:rsidP="00801A4F">
      <w:pPr>
        <w:widowControl w:val="0"/>
        <w:tabs>
          <w:tab w:val="left" w:pos="1276"/>
        </w:tabs>
        <w:spacing w:after="160"/>
        <w:ind w:firstLine="567"/>
        <w:jc w:val="both"/>
        <w:rPr>
          <w:rFonts w:ascii="GHEA Grapalat" w:hAnsi="GHEA Grapalat"/>
          <w:lang w:val="hy-AM"/>
        </w:rPr>
      </w:pPr>
      <w:r w:rsidRPr="00D268F8">
        <w:rPr>
          <w:rFonts w:ascii="GHEA Grapalat" w:hAnsi="GHEA Grapalat"/>
        </w:rPr>
        <w:t xml:space="preserve">10.2 </w:t>
      </w:r>
      <w:r w:rsidR="00D771AC" w:rsidRPr="00D268F8">
        <w:rPr>
          <w:rFonts w:ascii="GHEA Grapalat" w:hAnsi="GHEA Grapalat"/>
        </w:rPr>
        <w:t xml:space="preserve">Размер обеспечения квалификации равен 15 процентам от цены закупки товаров закупаемых в рамках данной процедуры. Если цена закупки товара меньше </w:t>
      </w:r>
      <w:r w:rsidR="00D771AC" w:rsidRPr="00D268F8">
        <w:rPr>
          <w:rFonts w:ascii="GHEA Grapalat" w:hAnsi="GHEA Grapalat"/>
        </w:rPr>
        <w:lastRenderedPageBreak/>
        <w:t>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D268F8">
        <w:rPr>
          <w:rFonts w:ascii="GHEA Grapalat" w:hAnsi="GHEA Grapalat"/>
        </w:rPr>
        <w:t>.</w:t>
      </w:r>
      <w:r w:rsidR="003D57AD" w:rsidRPr="00D268F8">
        <w:rPr>
          <w:rFonts w:ascii="GHEA Grapalat" w:hAnsi="GHEA Grapalat"/>
          <w:vertAlign w:val="superscript"/>
          <w:lang w:val="hy-AM"/>
        </w:rPr>
        <w:t>12.1</w:t>
      </w:r>
    </w:p>
    <w:p w14:paraId="604F45FA" w14:textId="77777777" w:rsidR="00571E4C" w:rsidRPr="00D268F8" w:rsidRDefault="00801A4F" w:rsidP="00571E4C">
      <w:pPr>
        <w:widowControl w:val="0"/>
        <w:tabs>
          <w:tab w:val="left" w:pos="1276"/>
        </w:tabs>
        <w:spacing w:after="160"/>
        <w:ind w:firstLine="567"/>
        <w:jc w:val="both"/>
        <w:rPr>
          <w:rFonts w:ascii="GHEA Grapalat" w:hAnsi="GHEA Grapalat" w:cs="Sylfaen"/>
        </w:rPr>
      </w:pPr>
      <w:r w:rsidRPr="00D268F8">
        <w:rPr>
          <w:rFonts w:ascii="GHEA Grapalat" w:hAnsi="GHEA Grapalat" w:cs="Sylfaen"/>
        </w:rPr>
        <w:t xml:space="preserve">Если процедура закупки организована </w:t>
      </w:r>
      <w:r w:rsidR="00571E4C" w:rsidRPr="00D268F8">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268F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268F8">
        <w:rPr>
          <w:rFonts w:ascii="GHEA Grapalat" w:hAnsi="GHEA Grapalat"/>
        </w:rPr>
        <w:t xml:space="preserve">сумме цен закупок представленных лотов, </w:t>
      </w:r>
      <w:r w:rsidR="008A4985" w:rsidRPr="00D268F8">
        <w:rPr>
          <w:rFonts w:ascii="GHEA Grapalat" w:hAnsi="GHEA Grapalat" w:cs="Sylfaen"/>
        </w:rPr>
        <w:t>с учетом требований абзаца «в» подпункта 1 пункта 32 Порядка</w:t>
      </w:r>
      <w:r w:rsidR="008A4985" w:rsidRPr="00D268F8">
        <w:rPr>
          <w:rFonts w:ascii="GHEA Grapalat" w:hAnsi="GHEA Grapalat"/>
        </w:rPr>
        <w:t>.</w:t>
      </w:r>
      <w:r w:rsidR="00E562C0" w:rsidRPr="00D268F8">
        <w:rPr>
          <w:rFonts w:ascii="GHEA Grapalat" w:hAnsi="GHEA Grapalat"/>
        </w:rPr>
        <w:t xml:space="preserve"> </w:t>
      </w:r>
      <w:r w:rsidR="00571E4C" w:rsidRPr="00D268F8">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C3C7297" w14:textId="77777777" w:rsidR="004F01AF" w:rsidRPr="00D268F8" w:rsidRDefault="004F01AF" w:rsidP="004F01AF">
      <w:pPr>
        <w:widowControl w:val="0"/>
        <w:tabs>
          <w:tab w:val="left" w:pos="1276"/>
        </w:tabs>
        <w:spacing w:after="160"/>
        <w:ind w:firstLine="567"/>
        <w:jc w:val="both"/>
        <w:rPr>
          <w:rFonts w:ascii="GHEA Grapalat" w:hAnsi="GHEA Grapalat"/>
        </w:rPr>
      </w:pPr>
      <w:r w:rsidRPr="00D268F8">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BA535E5" w14:textId="77777777" w:rsidR="00D771AC" w:rsidRPr="00D268F8" w:rsidRDefault="00D771AC" w:rsidP="00D771AC">
      <w:pPr>
        <w:widowControl w:val="0"/>
        <w:tabs>
          <w:tab w:val="left" w:pos="1276"/>
        </w:tabs>
        <w:spacing w:after="160"/>
        <w:ind w:firstLine="567"/>
        <w:jc w:val="both"/>
        <w:rPr>
          <w:rFonts w:ascii="GHEA Grapalat" w:hAnsi="GHEA Grapalat"/>
        </w:rPr>
      </w:pPr>
      <w:r w:rsidRPr="00D268F8">
        <w:rPr>
          <w:rFonts w:ascii="GHEA Grapalat" w:hAnsi="GHEA Grapalat" w:cs="Sylfaen"/>
          <w:lang w:val="hy-AM"/>
        </w:rPr>
        <w:t xml:space="preserve">При этом, если договоры </w:t>
      </w:r>
      <w:r w:rsidRPr="00D268F8">
        <w:rPr>
          <w:rFonts w:ascii="GHEA Grapalat" w:hAnsi="GHEA Grapalat" w:cs="Sylfaen"/>
        </w:rPr>
        <w:t>о закупке</w:t>
      </w:r>
      <w:r w:rsidRPr="00D268F8">
        <w:rPr>
          <w:rFonts w:ascii="GHEA Grapalat" w:hAnsi="GHEA Grapalat" w:cs="Sylfaen"/>
          <w:lang w:val="hy-AM"/>
        </w:rPr>
        <w:t xml:space="preserve"> </w:t>
      </w:r>
      <w:r w:rsidRPr="00D268F8">
        <w:rPr>
          <w:rFonts w:ascii="GHEA Grapalat" w:hAnsi="GHEA Grapalat" w:cs="Sylfaen"/>
        </w:rPr>
        <w:t>работ</w:t>
      </w:r>
      <w:r w:rsidRPr="00D268F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268F8">
        <w:rPr>
          <w:rFonts w:ascii="GHEA Grapalat" w:hAnsi="GHEA Grapalat" w:cs="Sylfaen"/>
        </w:rPr>
        <w:t xml:space="preserve">выделенных </w:t>
      </w:r>
      <w:r w:rsidRPr="00D268F8">
        <w:rPr>
          <w:rFonts w:ascii="GHEA Grapalat" w:hAnsi="GHEA Grapalat" w:cs="Sylfaen"/>
          <w:lang w:val="hy-AM"/>
        </w:rPr>
        <w:t xml:space="preserve">финансовых </w:t>
      </w:r>
      <w:r w:rsidRPr="00D268F8">
        <w:rPr>
          <w:rFonts w:ascii="GHEA Grapalat" w:hAnsi="GHEA Grapalat" w:cs="Sylfaen"/>
        </w:rPr>
        <w:t>средств</w:t>
      </w:r>
      <w:r w:rsidRPr="00D268F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268F8">
        <w:rPr>
          <w:rFonts w:ascii="GHEA Grapalat" w:hAnsi="GHEA Grapalat" w:cs="Sylfaen"/>
        </w:rPr>
        <w:t xml:space="preserve">, </w:t>
      </w:r>
      <w:r w:rsidRPr="00D268F8">
        <w:rPr>
          <w:rFonts w:ascii="GHEA Grapalat" w:hAnsi="GHEA Grapalat" w:cs="Sylfaen"/>
          <w:lang w:val="hy-AM"/>
        </w:rPr>
        <w:t>если выполнение контракта (соглашения) не является поэтапным</w:t>
      </w:r>
      <w:r w:rsidRPr="00D268F8">
        <w:rPr>
          <w:rFonts w:ascii="GHEA Grapalat" w:hAnsi="GHEA Grapalat" w:cs="Sylfaen"/>
        </w:rPr>
        <w:t>.</w:t>
      </w:r>
    </w:p>
    <w:p w14:paraId="59977ADB" w14:textId="00060C44" w:rsidR="00DA0186" w:rsidRPr="00D268F8" w:rsidRDefault="00DA0186" w:rsidP="00801A4F">
      <w:pPr>
        <w:widowControl w:val="0"/>
        <w:tabs>
          <w:tab w:val="left" w:pos="1276"/>
        </w:tabs>
        <w:spacing w:after="160"/>
        <w:ind w:firstLine="567"/>
        <w:jc w:val="both"/>
        <w:rPr>
          <w:rFonts w:ascii="GHEA Grapalat" w:hAnsi="GHEA Grapalat"/>
        </w:rPr>
      </w:pPr>
      <w:r w:rsidRPr="00D268F8">
        <w:rPr>
          <w:rFonts w:ascii="GHEA Grapalat" w:hAnsi="GHEA Grapalat"/>
          <w:lang w:val="hy-AM"/>
        </w:rPr>
        <w:t>---------------------------</w:t>
      </w:r>
    </w:p>
    <w:p w14:paraId="2350F9BA" w14:textId="77777777" w:rsidR="0052513C" w:rsidRPr="00D268F8" w:rsidRDefault="0052513C" w:rsidP="0052513C">
      <w:pPr>
        <w:pStyle w:val="FootnoteText"/>
        <w:jc w:val="both"/>
        <w:rPr>
          <w:rFonts w:asciiTheme="minorHAnsi" w:hAnsiTheme="minorHAnsi"/>
          <w:i/>
        </w:rPr>
      </w:pPr>
      <w:r w:rsidRPr="00D268F8">
        <w:rPr>
          <w:rFonts w:asciiTheme="minorHAnsi" w:hAnsiTheme="minorHAnsi"/>
          <w:i/>
          <w:vertAlign w:val="superscript"/>
        </w:rPr>
        <w:t>11.1</w:t>
      </w:r>
      <w:r w:rsidRPr="00D268F8">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4892A10" w14:textId="77777777" w:rsidR="0052513C" w:rsidRPr="00D268F8" w:rsidRDefault="0052513C" w:rsidP="0052513C">
      <w:pPr>
        <w:pStyle w:val="FootnoteText"/>
        <w:jc w:val="both"/>
        <w:rPr>
          <w:rFonts w:asciiTheme="minorHAnsi" w:hAnsiTheme="minorHAnsi"/>
          <w:i/>
        </w:rPr>
      </w:pPr>
      <w:r w:rsidRPr="00D268F8">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D1F8B51" w14:textId="77777777" w:rsidR="0052513C" w:rsidRPr="00D268F8" w:rsidRDefault="0052513C" w:rsidP="0052513C">
      <w:pPr>
        <w:pStyle w:val="FootnoteText"/>
        <w:jc w:val="both"/>
        <w:rPr>
          <w:rFonts w:asciiTheme="minorHAnsi" w:hAnsiTheme="minorHAnsi"/>
          <w:i/>
        </w:rPr>
      </w:pPr>
      <w:r w:rsidRPr="00D268F8">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E3084A8" w14:textId="77777777" w:rsidR="00DA0186" w:rsidRPr="00D268F8" w:rsidRDefault="00DA0186" w:rsidP="00DA0186">
      <w:pPr>
        <w:pStyle w:val="FootnoteText"/>
        <w:rPr>
          <w:rFonts w:asciiTheme="minorHAnsi" w:hAnsiTheme="minorHAnsi"/>
          <w:i/>
        </w:rPr>
      </w:pPr>
      <w:r w:rsidRPr="00D268F8">
        <w:rPr>
          <w:rFonts w:ascii="GHEA Grapalat" w:hAnsi="GHEA Grapalat"/>
          <w:i/>
          <w:lang w:val="hy-AM"/>
        </w:rPr>
        <w:t xml:space="preserve">12.1 </w:t>
      </w:r>
      <w:r w:rsidRPr="00D268F8">
        <w:rPr>
          <w:rFonts w:asciiTheme="minorHAnsi" w:hAnsiTheme="minorHAnsi"/>
          <w:i/>
        </w:rPr>
        <w:t xml:space="preserve">Если цена </w:t>
      </w:r>
      <w:r w:rsidR="007A2AFB" w:rsidRPr="00D268F8">
        <w:rPr>
          <w:rFonts w:asciiTheme="minorHAnsi" w:hAnsiTheme="minorHAnsi"/>
          <w:i/>
        </w:rPr>
        <w:t xml:space="preserve"> закупки </w:t>
      </w:r>
      <w:r w:rsidRPr="00D268F8">
        <w:rPr>
          <w:rFonts w:asciiTheme="minorHAnsi" w:hAnsiTheme="minorHAnsi"/>
          <w:i/>
        </w:rPr>
        <w:t>данного лота по заявке на закупку․</w:t>
      </w:r>
    </w:p>
    <w:p w14:paraId="365DFFE4" w14:textId="77777777" w:rsidR="00DA0186" w:rsidRPr="00D268F8" w:rsidRDefault="00DA0186" w:rsidP="00DA0186">
      <w:pPr>
        <w:pStyle w:val="FootnoteText"/>
        <w:jc w:val="both"/>
        <w:rPr>
          <w:rFonts w:asciiTheme="minorHAnsi" w:hAnsiTheme="minorHAnsi"/>
          <w:i/>
        </w:rPr>
      </w:pPr>
      <w:r w:rsidRPr="00D268F8">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F2EA605" w14:textId="77777777" w:rsidR="00DA0186" w:rsidRPr="00D268F8" w:rsidRDefault="00DA0186" w:rsidP="00DA0186">
      <w:pPr>
        <w:widowControl w:val="0"/>
        <w:tabs>
          <w:tab w:val="left" w:pos="1276"/>
        </w:tabs>
        <w:spacing w:after="160"/>
        <w:jc w:val="both"/>
        <w:rPr>
          <w:rFonts w:asciiTheme="minorHAnsi" w:hAnsiTheme="minorHAnsi"/>
          <w:i/>
          <w:sz w:val="20"/>
          <w:szCs w:val="20"/>
        </w:rPr>
      </w:pPr>
      <w:r w:rsidRPr="00D268F8">
        <w:rPr>
          <w:rFonts w:asciiTheme="minorHAnsi" w:hAnsiTheme="minorHAnsi"/>
          <w:i/>
          <w:sz w:val="20"/>
          <w:szCs w:val="20"/>
        </w:rPr>
        <w:t xml:space="preserve">- не превышает </w:t>
      </w:r>
      <w:r w:rsidR="0087562B" w:rsidRPr="00D268F8">
        <w:rPr>
          <w:rFonts w:asciiTheme="minorHAnsi" w:hAnsiTheme="minorHAnsi"/>
          <w:i/>
          <w:sz w:val="20"/>
          <w:szCs w:val="20"/>
        </w:rPr>
        <w:t>восьмидесятикратный</w:t>
      </w:r>
      <w:r w:rsidRPr="00D268F8">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BA3DFA3" w14:textId="77777777" w:rsidR="00DA0186" w:rsidRPr="00D268F8" w:rsidRDefault="00DA0186" w:rsidP="00DA0186">
      <w:pPr>
        <w:pStyle w:val="FootnoteText"/>
        <w:jc w:val="both"/>
        <w:rPr>
          <w:rFonts w:asciiTheme="minorHAnsi" w:hAnsiTheme="minorHAnsi"/>
          <w:i/>
          <w:lang w:val="hy-AM"/>
        </w:rPr>
      </w:pPr>
      <w:r w:rsidRPr="00D268F8">
        <w:rPr>
          <w:rFonts w:asciiTheme="minorHAnsi" w:hAnsiTheme="minorHAnsi"/>
          <w:i/>
        </w:rPr>
        <w:lastRenderedPageBreak/>
        <w:t xml:space="preserve">- превышает </w:t>
      </w:r>
      <w:r w:rsidR="00C257D6" w:rsidRPr="00D268F8">
        <w:rPr>
          <w:rFonts w:asciiTheme="minorHAnsi" w:hAnsiTheme="minorHAnsi"/>
          <w:i/>
        </w:rPr>
        <w:t>восьмидесятикратный</w:t>
      </w:r>
      <w:r w:rsidRPr="00D268F8">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D268F8">
        <w:rPr>
          <w:rFonts w:asciiTheme="minorHAnsi" w:hAnsiTheme="minorHAnsi"/>
          <w:i/>
          <w:lang w:val="hy-AM"/>
        </w:rPr>
        <w:t>.</w:t>
      </w:r>
    </w:p>
    <w:p w14:paraId="68C7578A" w14:textId="77777777" w:rsidR="00801A4F" w:rsidRPr="00D268F8" w:rsidRDefault="00801A4F" w:rsidP="00DA0186">
      <w:pPr>
        <w:widowControl w:val="0"/>
        <w:tabs>
          <w:tab w:val="left" w:pos="1276"/>
        </w:tabs>
        <w:spacing w:after="160"/>
        <w:ind w:firstLine="567"/>
        <w:jc w:val="both"/>
        <w:rPr>
          <w:rFonts w:ascii="GHEA Grapalat" w:hAnsi="GHEA Grapalat"/>
        </w:rPr>
      </w:pPr>
      <w:r w:rsidRPr="00D268F8">
        <w:rPr>
          <w:rFonts w:ascii="GHEA Grapalat" w:hAnsi="GHEA Grapalat"/>
        </w:rPr>
        <w:t xml:space="preserve"> </w:t>
      </w:r>
    </w:p>
    <w:p w14:paraId="171F0260" w14:textId="77777777" w:rsidR="002406D8" w:rsidRPr="00D268F8" w:rsidRDefault="002406D8" w:rsidP="00B46D58">
      <w:pPr>
        <w:widowControl w:val="0"/>
        <w:tabs>
          <w:tab w:val="left" w:pos="1276"/>
        </w:tabs>
        <w:spacing w:after="160"/>
        <w:ind w:firstLine="567"/>
        <w:jc w:val="both"/>
        <w:rPr>
          <w:rFonts w:ascii="GHEA Grapalat" w:hAnsi="GHEA Grapalat" w:cs="Sylfaen"/>
        </w:rPr>
      </w:pPr>
      <w:r w:rsidRPr="00D268F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BAAD48D" w14:textId="12C4BDED" w:rsidR="00366C4E"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10.</w:t>
      </w:r>
      <w:r w:rsidR="001723D6" w:rsidRPr="00D268F8">
        <w:rPr>
          <w:rFonts w:ascii="GHEA Grapalat" w:hAnsi="GHEA Grapalat"/>
        </w:rPr>
        <w:t>3</w:t>
      </w:r>
      <w:r w:rsidR="00DC30CC" w:rsidRPr="00D268F8">
        <w:rPr>
          <w:rFonts w:ascii="GHEA Grapalat" w:hAnsi="GHEA Grapalat"/>
        </w:rPr>
        <w:t>.</w:t>
      </w:r>
      <w:r w:rsidR="00DC30CC" w:rsidRPr="00D268F8">
        <w:rPr>
          <w:rFonts w:ascii="GHEA Grapalat" w:hAnsi="GHEA Grapalat"/>
        </w:rPr>
        <w:tab/>
      </w:r>
      <w:r w:rsidR="00D771AC" w:rsidRPr="00D268F8">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r w:rsidR="009A0467" w:rsidRPr="00D268F8">
        <w:rPr>
          <w:rStyle w:val="FootnoteReference"/>
          <w:rFonts w:ascii="GHEA Grapalat" w:hAnsi="GHEA Grapalat"/>
        </w:rPr>
        <w:footnoteReference w:customMarkFollows="1" w:id="6"/>
        <w:t>13</w:t>
      </w:r>
      <w:r w:rsidR="00375E5E" w:rsidRPr="00D268F8">
        <w:rPr>
          <w:rFonts w:ascii="GHEA Grapalat" w:hAnsi="GHEA Grapalat"/>
        </w:rPr>
        <w:t>.</w:t>
      </w:r>
    </w:p>
    <w:p w14:paraId="03A8D721" w14:textId="77777777" w:rsidR="00DA0D2B" w:rsidRPr="00D268F8" w:rsidRDefault="0058395E" w:rsidP="00DA0D2B">
      <w:pPr>
        <w:widowControl w:val="0"/>
        <w:tabs>
          <w:tab w:val="left" w:pos="1276"/>
        </w:tabs>
        <w:spacing w:after="160"/>
        <w:ind w:firstLine="567"/>
        <w:jc w:val="both"/>
        <w:rPr>
          <w:rFonts w:ascii="GHEA Grapalat" w:hAnsi="GHEA Grapalat"/>
        </w:rPr>
      </w:pPr>
      <w:r w:rsidRPr="00D268F8">
        <w:rPr>
          <w:rFonts w:ascii="GHEA Grapalat" w:hAnsi="GHEA Grapalat"/>
        </w:rPr>
        <w:t xml:space="preserve">Если процедура закупки организована </w:t>
      </w:r>
      <w:r w:rsidR="00BE0C42" w:rsidRPr="00D268F8">
        <w:rPr>
          <w:rFonts w:ascii="GHEA Grapalat" w:hAnsi="GHEA Grapalat"/>
        </w:rPr>
        <w:t xml:space="preserve">по лотам и участник признается отобранным участником по более чем одному лоту, </w:t>
      </w:r>
      <w:r w:rsidR="00BE0C42" w:rsidRPr="00D268F8">
        <w:rPr>
          <w:rFonts w:ascii="GHEA Grapalat" w:hAnsi="GHEA Grapalat" w:cs="Sylfaen"/>
        </w:rPr>
        <w:t xml:space="preserve">то он может предоставить обеспечение договора как </w:t>
      </w:r>
      <w:r w:rsidR="00BE0C42" w:rsidRPr="00D268F8">
        <w:rPr>
          <w:rFonts w:ascii="GHEA Grapalat" w:hAnsi="GHEA Grapalat"/>
        </w:rPr>
        <w:t xml:space="preserve">для каждого лота в отдельности, так и одно обеспечение для всех лотов. </w:t>
      </w:r>
      <w:r w:rsidR="00DA0D2B" w:rsidRPr="00D268F8">
        <w:rPr>
          <w:rFonts w:ascii="GHEA Grapalat" w:hAnsi="GHEA Grapalat"/>
        </w:rPr>
        <w:t xml:space="preserve">При представлении одного обеспечения догогвора его сумма исчисляется по отношению </w:t>
      </w:r>
      <w:r w:rsidR="00DA0D2B" w:rsidRPr="00D268F8">
        <w:rPr>
          <w:rFonts w:ascii="GHEA Grapalat" w:hAnsi="GHEA Grapalat" w:cs="Sylfaen"/>
        </w:rPr>
        <w:t>к сумме цен закупок представленных лотов</w:t>
      </w:r>
      <w:r w:rsidR="00DA0D2B" w:rsidRPr="00D268F8">
        <w:rPr>
          <w:rFonts w:ascii="GHEA Grapalat" w:hAnsi="GHEA Grapalat"/>
        </w:rPr>
        <w:t xml:space="preserve"> с учетом требований 9-ого подпункта 32-ого пункта. </w:t>
      </w:r>
    </w:p>
    <w:p w14:paraId="7E2928B6" w14:textId="663BB497" w:rsidR="00E969ED"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 xml:space="preserve">Обеспечение договора должно быть действительно как минимум включительно до </w:t>
      </w:r>
      <w:r w:rsidR="00D771AC" w:rsidRPr="00D268F8">
        <w:rPr>
          <w:rFonts w:ascii="GHEA Grapalat" w:hAnsi="GHEA Grapalat"/>
        </w:rPr>
        <w:t>2</w:t>
      </w:r>
      <w:r w:rsidR="00411A25" w:rsidRPr="00D268F8">
        <w:rPr>
          <w:rFonts w:ascii="GHEA Grapalat" w:hAnsi="GHEA Grapalat"/>
        </w:rPr>
        <w:t>0</w:t>
      </w:r>
      <w:r w:rsidRPr="00D268F8">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268F8">
        <w:rPr>
          <w:rFonts w:ascii="GHEA Grapalat" w:hAnsi="GHEA Grapalat"/>
        </w:rPr>
        <w:t xml:space="preserve">пяти </w:t>
      </w:r>
      <w:r w:rsidRPr="00D268F8">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D268F8">
        <w:rPr>
          <w:rFonts w:ascii="GHEA Grapalat" w:hAnsi="GHEA Grapalat"/>
        </w:rPr>
        <w:t>договору.</w:t>
      </w:r>
    </w:p>
    <w:p w14:paraId="0C0BBAD7" w14:textId="77777777" w:rsidR="00F0759D" w:rsidRPr="00D268F8" w:rsidRDefault="00F92A53" w:rsidP="00B46D58">
      <w:pPr>
        <w:widowControl w:val="0"/>
        <w:tabs>
          <w:tab w:val="left" w:pos="1276"/>
        </w:tabs>
        <w:spacing w:after="160"/>
        <w:ind w:firstLine="567"/>
        <w:jc w:val="both"/>
        <w:rPr>
          <w:rFonts w:ascii="GHEA Grapalat" w:hAnsi="GHEA Grapalat"/>
        </w:rPr>
      </w:pPr>
      <w:r w:rsidRPr="00D268F8">
        <w:rPr>
          <w:rFonts w:ascii="GHEA Grapalat" w:hAnsi="GHEA Grapalat"/>
        </w:rPr>
        <w:t>Обеспечение договора, представленное в виде наличных денег, должно быть перечислено на казначейский счет</w:t>
      </w:r>
      <w:r w:rsidRPr="00D268F8">
        <w:rPr>
          <w:rFonts w:ascii="Courier New" w:hAnsi="Courier New" w:cs="Courier New"/>
        </w:rPr>
        <w:t> </w:t>
      </w:r>
      <w:r w:rsidRPr="00D268F8">
        <w:rPr>
          <w:rFonts w:ascii="GHEA Grapalat" w:hAnsi="GHEA Grapalat"/>
        </w:rPr>
        <w:t>"900008000</w:t>
      </w:r>
      <w:r w:rsidR="00B66AB9" w:rsidRPr="00D268F8">
        <w:rPr>
          <w:rFonts w:ascii="GHEA Grapalat" w:hAnsi="GHEA Grapalat"/>
        </w:rPr>
        <w:t>66</w:t>
      </w:r>
      <w:r w:rsidRPr="00D268F8">
        <w:rPr>
          <w:rFonts w:ascii="GHEA Grapalat" w:hAnsi="GHEA Grapalat"/>
        </w:rPr>
        <w:t>4", открытый в Центральном казначействе на имя уполномоченного органа.</w:t>
      </w:r>
    </w:p>
    <w:p w14:paraId="390B9329" w14:textId="77777777" w:rsidR="00D32092" w:rsidRPr="00D268F8" w:rsidRDefault="004A0321" w:rsidP="00B46D58">
      <w:pPr>
        <w:widowControl w:val="0"/>
        <w:tabs>
          <w:tab w:val="left" w:pos="1276"/>
        </w:tabs>
        <w:spacing w:after="160"/>
        <w:ind w:firstLine="567"/>
        <w:jc w:val="both"/>
        <w:rPr>
          <w:rFonts w:ascii="GHEA Grapalat" w:hAnsi="GHEA Grapalat" w:cs="Sylfaen"/>
        </w:rPr>
      </w:pPr>
      <w:r w:rsidRPr="00D268F8">
        <w:rPr>
          <w:rFonts w:ascii="GHEA Grapalat" w:hAnsi="GHEA Grapalat"/>
        </w:rPr>
        <w:t>10.4</w:t>
      </w:r>
      <w:r w:rsidR="00251CF9" w:rsidRPr="00D268F8">
        <w:rPr>
          <w:rFonts w:ascii="GHEA Grapalat" w:hAnsi="GHEA Grapalat"/>
        </w:rPr>
        <w:t xml:space="preserve"> </w:t>
      </w:r>
      <w:r w:rsidR="0076763C" w:rsidRPr="00D268F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268F8">
        <w:rPr>
          <w:rFonts w:ascii="GHEA Grapalat" w:hAnsi="GHEA Grapalat"/>
        </w:rPr>
        <w:t>я квалификации и</w:t>
      </w:r>
      <w:r w:rsidR="0076763C" w:rsidRPr="00D268F8">
        <w:rPr>
          <w:rFonts w:ascii="GHEA Grapalat" w:hAnsi="GHEA Grapalat"/>
        </w:rPr>
        <w:t xml:space="preserve"> договора представля</w:t>
      </w:r>
      <w:r w:rsidR="00DE7753" w:rsidRPr="00D268F8">
        <w:rPr>
          <w:rFonts w:ascii="GHEA Grapalat" w:hAnsi="GHEA Grapalat"/>
        </w:rPr>
        <w:t>ю</w:t>
      </w:r>
      <w:r w:rsidR="0076763C" w:rsidRPr="00D268F8">
        <w:rPr>
          <w:rFonts w:ascii="GHEA Grapalat" w:hAnsi="GHEA Grapalat"/>
        </w:rPr>
        <w:t>тся</w:t>
      </w:r>
      <w:r w:rsidR="00180134" w:rsidRPr="00D268F8">
        <w:rPr>
          <w:rFonts w:ascii="GHEA Grapalat" w:hAnsi="GHEA Grapalat"/>
        </w:rPr>
        <w:t xml:space="preserve"> в виде заключенного в одностороннем порядке </w:t>
      </w:r>
      <w:r w:rsidR="00A9694C" w:rsidRPr="00D268F8">
        <w:rPr>
          <w:rFonts w:ascii="GHEA Grapalat" w:hAnsi="GHEA Grapalat"/>
        </w:rPr>
        <w:t>за</w:t>
      </w:r>
      <w:r w:rsidR="00180134" w:rsidRPr="00D268F8">
        <w:rPr>
          <w:rFonts w:ascii="GHEA Grapalat" w:hAnsi="GHEA Grapalat"/>
        </w:rPr>
        <w:t>явления - в виде неустойки или наличных денег</w:t>
      </w:r>
      <w:r w:rsidR="006D7219" w:rsidRPr="00D268F8">
        <w:rPr>
          <w:rFonts w:ascii="GHEA Grapalat" w:hAnsi="GHEA Grapalat"/>
        </w:rPr>
        <w:t>. Если на момент возникновения правомочия по заключению договора</w:t>
      </w:r>
      <w:r w:rsidR="00E01672" w:rsidRPr="00D268F8">
        <w:rPr>
          <w:rFonts w:ascii="GHEA Grapalat" w:hAnsi="GHEA Grapalat"/>
          <w:lang w:val="hy-AM"/>
        </w:rPr>
        <w:t xml:space="preserve"> </w:t>
      </w:r>
      <w:r w:rsidR="00D32092" w:rsidRPr="00D268F8">
        <w:rPr>
          <w:rFonts w:ascii="GHEA Grapalat" w:hAnsi="GHEA Grapalat" w:cs="Sylfaen"/>
        </w:rPr>
        <w:t xml:space="preserve">предусмотренные финансовые средства превышают </w:t>
      </w:r>
      <w:r w:rsidR="00E01672" w:rsidRPr="00D268F8">
        <w:rPr>
          <w:rFonts w:ascii="GHEA Grapalat" w:hAnsi="GHEA Grapalat" w:cs="Sylfaen"/>
          <w:lang w:val="hy-AM"/>
        </w:rPr>
        <w:t>25</w:t>
      </w:r>
      <w:r w:rsidR="00D32092" w:rsidRPr="00D268F8">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D268F8">
        <w:rPr>
          <w:rFonts w:ascii="GHEA Grapalat" w:hAnsi="GHEA Grapalat" w:cs="Sylfaen"/>
        </w:rPr>
        <w:t>я квалификации и</w:t>
      </w:r>
      <w:r w:rsidR="00D32092" w:rsidRPr="00D268F8">
        <w:rPr>
          <w:rFonts w:ascii="GHEA Grapalat" w:hAnsi="GHEA Grapalat" w:cs="Sylfaen"/>
        </w:rPr>
        <w:t xml:space="preserve"> договора, по части выделенных финансовых средств, представляется в виде </w:t>
      </w:r>
      <w:r w:rsidR="00817C86" w:rsidRPr="00D268F8">
        <w:rPr>
          <w:rFonts w:ascii="GHEA Grapalat" w:hAnsi="GHEA Grapalat" w:cs="Sylfaen"/>
        </w:rPr>
        <w:t xml:space="preserve">банковской </w:t>
      </w:r>
      <w:r w:rsidR="00D32092" w:rsidRPr="00D268F8">
        <w:rPr>
          <w:rFonts w:ascii="GHEA Grapalat" w:hAnsi="GHEA Grapalat" w:cs="Sylfaen"/>
        </w:rPr>
        <w:t xml:space="preserve">гарантии или наличных денег, а по части требуемых финансовых средств-в одностороннем </w:t>
      </w:r>
      <w:r w:rsidR="00D32092" w:rsidRPr="00D268F8">
        <w:rPr>
          <w:rFonts w:ascii="GHEA Grapalat" w:hAnsi="GHEA Grapalat" w:cs="Sylfaen"/>
        </w:rPr>
        <w:lastRenderedPageBreak/>
        <w:t>порядке утвержденного заявления-в виде неустойки или наличных денег</w:t>
      </w:r>
    </w:p>
    <w:p w14:paraId="0C19698F" w14:textId="2797F25F" w:rsidR="008F0732" w:rsidRPr="00D268F8" w:rsidRDefault="00030D40" w:rsidP="00B46D58">
      <w:pPr>
        <w:widowControl w:val="0"/>
        <w:tabs>
          <w:tab w:val="left" w:pos="1276"/>
        </w:tabs>
        <w:spacing w:after="160"/>
        <w:ind w:firstLine="567"/>
        <w:jc w:val="both"/>
        <w:rPr>
          <w:rFonts w:ascii="GHEA Grapalat" w:hAnsi="GHEA Grapalat"/>
          <w:i/>
        </w:rPr>
      </w:pPr>
      <w:r w:rsidRPr="00D268F8">
        <w:rPr>
          <w:rFonts w:ascii="GHEA Grapalat" w:hAnsi="GHEA Grapalat"/>
        </w:rPr>
        <w:t>10.</w:t>
      </w:r>
      <w:r w:rsidR="00DF09E7" w:rsidRPr="00D268F8">
        <w:rPr>
          <w:rFonts w:ascii="GHEA Grapalat" w:hAnsi="GHEA Grapalat"/>
        </w:rPr>
        <w:t>5</w:t>
      </w:r>
      <w:r w:rsidR="003E194D" w:rsidRPr="00D268F8">
        <w:rPr>
          <w:rFonts w:ascii="GHEA Grapalat" w:hAnsi="GHEA Grapalat"/>
        </w:rPr>
        <w:t>.</w:t>
      </w:r>
      <w:r w:rsidR="003E194D" w:rsidRPr="00D268F8">
        <w:rPr>
          <w:rFonts w:ascii="GHEA Grapalat" w:hAnsi="GHEA Grapalat"/>
        </w:rPr>
        <w:tab/>
      </w:r>
      <w:r w:rsidRPr="00D268F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268F8">
        <w:rPr>
          <w:rFonts w:ascii="GHEA Grapalat" w:hAnsi="GHEA Grapalat"/>
        </w:rPr>
        <w:t xml:space="preserve"> (Приложение 5.2)</w:t>
      </w:r>
      <w:r w:rsidRPr="00D268F8">
        <w:rPr>
          <w:rFonts w:ascii="GHEA Grapalat" w:hAnsi="GHEA Grapalat"/>
        </w:rPr>
        <w:t>.</w:t>
      </w:r>
      <w:r w:rsidRPr="00D268F8">
        <w:rPr>
          <w:rFonts w:ascii="GHEA Grapalat" w:hAnsi="GHEA Grapalat"/>
          <w:i/>
        </w:rPr>
        <w:t xml:space="preserve"> </w:t>
      </w:r>
      <w:r w:rsidR="00D771AC" w:rsidRPr="00D268F8">
        <w:rPr>
          <w:rFonts w:ascii="GHEA Grapalat" w:hAnsi="GHEA Grapalat"/>
          <w:i/>
        </w:rPr>
        <w:t>Предоплата не требуется.</w:t>
      </w:r>
    </w:p>
    <w:p w14:paraId="45F34860" w14:textId="77777777" w:rsidR="005162B1" w:rsidRPr="00D268F8" w:rsidRDefault="00030D40" w:rsidP="00B46D58">
      <w:pPr>
        <w:widowControl w:val="0"/>
        <w:tabs>
          <w:tab w:val="left" w:pos="1276"/>
        </w:tabs>
        <w:spacing w:after="160"/>
        <w:ind w:firstLine="567"/>
        <w:jc w:val="both"/>
        <w:rPr>
          <w:rFonts w:ascii="GHEA Grapalat" w:hAnsi="GHEA Grapalat"/>
        </w:rPr>
      </w:pPr>
      <w:r w:rsidRPr="00D268F8">
        <w:rPr>
          <w:rFonts w:ascii="GHEA Grapalat" w:hAnsi="GHEA Grapalat"/>
        </w:rPr>
        <w:t>10.</w:t>
      </w:r>
      <w:r w:rsidR="00401B30" w:rsidRPr="00D268F8">
        <w:rPr>
          <w:rFonts w:ascii="GHEA Grapalat" w:hAnsi="GHEA Grapalat"/>
        </w:rPr>
        <w:t>6</w:t>
      </w:r>
      <w:r w:rsidR="003E194D" w:rsidRPr="00D268F8">
        <w:rPr>
          <w:rFonts w:ascii="GHEA Grapalat" w:hAnsi="GHEA Grapalat"/>
        </w:rPr>
        <w:t>.</w:t>
      </w:r>
      <w:r w:rsidR="008F0732" w:rsidRPr="00D268F8">
        <w:rPr>
          <w:rFonts w:ascii="GHEA Grapalat" w:hAnsi="GHEA Grapalat"/>
        </w:rPr>
        <w:t xml:space="preserve"> </w:t>
      </w:r>
      <w:r w:rsidRPr="00D268F8">
        <w:rPr>
          <w:rFonts w:ascii="GHEA Grapalat" w:hAnsi="GHEA Grapalat"/>
        </w:rPr>
        <w:t>Если в рамках процедуры закупки, организованной по лотам</w:t>
      </w:r>
      <w:r w:rsidR="00DC14CE" w:rsidRPr="00D268F8">
        <w:rPr>
          <w:rFonts w:ascii="GHEA Grapalat" w:hAnsi="GHEA Grapalat"/>
        </w:rPr>
        <w:t xml:space="preserve"> </w:t>
      </w:r>
      <w:r w:rsidR="00125AA6" w:rsidRPr="00D268F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268F8">
        <w:rPr>
          <w:rFonts w:ascii="GHEA Grapalat" w:hAnsi="GHEA Grapalat"/>
        </w:rPr>
        <w:t>я квалификации и</w:t>
      </w:r>
      <w:r w:rsidR="00125AA6" w:rsidRPr="00D268F8">
        <w:rPr>
          <w:rFonts w:ascii="GHEA Grapalat" w:hAnsi="GHEA Grapalat"/>
        </w:rPr>
        <w:t xml:space="preserve"> договора выплачива</w:t>
      </w:r>
      <w:r w:rsidR="00DC14CE" w:rsidRPr="00D268F8">
        <w:rPr>
          <w:rFonts w:ascii="GHEA Grapalat" w:hAnsi="GHEA Grapalat"/>
        </w:rPr>
        <w:t>ю</w:t>
      </w:r>
      <w:r w:rsidR="00125AA6" w:rsidRPr="00D268F8">
        <w:rPr>
          <w:rFonts w:ascii="GHEA Grapalat" w:hAnsi="GHEA Grapalat"/>
        </w:rPr>
        <w:t>тся в размере суммы, исчисленной только за этот лот</w:t>
      </w:r>
      <w:r w:rsidR="00DC14CE" w:rsidRPr="00D268F8">
        <w:rPr>
          <w:rFonts w:ascii="GHEA Grapalat" w:hAnsi="GHEA Grapalat"/>
        </w:rPr>
        <w:t>.</w:t>
      </w:r>
    </w:p>
    <w:p w14:paraId="212C51E9" w14:textId="77777777" w:rsidR="001075CA" w:rsidRPr="00D268F8" w:rsidRDefault="001075CA" w:rsidP="001075CA">
      <w:pPr>
        <w:widowControl w:val="0"/>
        <w:tabs>
          <w:tab w:val="left" w:pos="1134"/>
        </w:tabs>
        <w:spacing w:after="160"/>
        <w:ind w:firstLine="567"/>
        <w:jc w:val="both"/>
        <w:rPr>
          <w:ins w:id="12" w:author="Inesa Kocharyan" w:date="2023-07-07T16:48:00Z"/>
          <w:rFonts w:ascii="GHEA Grapalat" w:hAnsi="GHEA Grapalat"/>
        </w:rPr>
      </w:pPr>
      <w:r w:rsidRPr="00D268F8">
        <w:rPr>
          <w:rFonts w:ascii="GHEA Grapalat" w:hAnsi="GHEA Grapalat"/>
          <w:b/>
        </w:rPr>
        <w:t xml:space="preserve">  </w:t>
      </w:r>
      <w:r w:rsidRPr="00D268F8">
        <w:rPr>
          <w:rFonts w:ascii="GHEA Grapalat" w:hAnsi="GHEA Grapalat"/>
        </w:rPr>
        <w:t xml:space="preserve">10.7 Руководитель заказчика </w:t>
      </w:r>
      <w:r w:rsidR="00D70281" w:rsidRPr="00D268F8">
        <w:rPr>
          <w:rFonts w:ascii="GHEA Grapalat" w:hAnsi="GHEA Grapalat"/>
        </w:rPr>
        <w:t xml:space="preserve">в письменной форме </w:t>
      </w:r>
      <w:r w:rsidRPr="00D268F8">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268F8">
        <w:rPr>
          <w:rFonts w:ascii="GHEA Grapalat" w:hAnsi="GHEA Grapalat"/>
          <w:lang w:val="hy-AM"/>
        </w:rPr>
        <w:t>-</w:t>
      </w:r>
      <w:r w:rsidRPr="00D268F8">
        <w:rPr>
          <w:rFonts w:ascii="GHEA Grapalat" w:hAnsi="GHEA Grapalat"/>
        </w:rPr>
        <w:t xml:space="preserve"> </w:t>
      </w:r>
      <w:r w:rsidR="00D70281" w:rsidRPr="00D268F8">
        <w:rPr>
          <w:rFonts w:ascii="GHEA Grapalat" w:hAnsi="GHEA Grapalat"/>
        </w:rPr>
        <w:t>Министерству Финансов РА</w:t>
      </w:r>
      <w:r w:rsidRPr="00D268F8">
        <w:rPr>
          <w:rFonts w:ascii="GHEA Grapalat" w:hAnsi="GHEA Grapalat"/>
          <w:lang w:val="hy-AM"/>
        </w:rPr>
        <w:t>,</w:t>
      </w:r>
      <w:r w:rsidRPr="00D268F8">
        <w:rPr>
          <w:rFonts w:ascii="GHEA Grapalat" w:hAnsi="GHEA Grapalat"/>
        </w:rPr>
        <w:t xml:space="preserve"> в течение </w:t>
      </w:r>
      <w:r w:rsidR="00D70281" w:rsidRPr="00D268F8">
        <w:rPr>
          <w:rFonts w:ascii="GHEA Grapalat" w:hAnsi="GHEA Grapalat"/>
        </w:rPr>
        <w:t xml:space="preserve">пяти </w:t>
      </w:r>
      <w:r w:rsidRPr="00D268F8">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D268F8">
        <w:rPr>
          <w:rFonts w:ascii="GHEA Grapalat" w:hAnsi="GHEA Grapalat"/>
        </w:rPr>
        <w:t xml:space="preserve"> или Министерством Финансов РА</w:t>
      </w:r>
      <w:r w:rsidR="00091C48" w:rsidRPr="00D268F8">
        <w:t xml:space="preserve"> </w:t>
      </w:r>
      <w:r w:rsidRPr="00D268F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268F8">
        <w:rPr>
          <w:rFonts w:ascii="GHEA Grapalat" w:hAnsi="GHEA Grapalat"/>
        </w:rPr>
        <w:t xml:space="preserve">письменно </w:t>
      </w:r>
      <w:r w:rsidRPr="00D268F8">
        <w:rPr>
          <w:rFonts w:ascii="GHEA Grapalat" w:hAnsi="GHEA Grapalat"/>
        </w:rPr>
        <w:t>в течение двух рабочих дней после получения отказа.</w:t>
      </w:r>
    </w:p>
    <w:p w14:paraId="3C4F129D" w14:textId="77777777" w:rsidR="00D70281" w:rsidRPr="00D268F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10.8 </w:t>
      </w:r>
      <w:r w:rsidRPr="00D268F8">
        <w:rPr>
          <w:rFonts w:ascii="GHEA Grapalat" w:hAnsi="GHEA Grapalat" w:hint="eastAsia"/>
        </w:rPr>
        <w:t>О</w:t>
      </w:r>
      <w:r w:rsidRPr="00D268F8">
        <w:rPr>
          <w:rFonts w:ascii="GHEA Grapalat" w:hAnsi="GHEA Grapalat"/>
        </w:rPr>
        <w:t xml:space="preserve"> </w:t>
      </w:r>
      <w:r w:rsidRPr="00D268F8">
        <w:rPr>
          <w:rFonts w:ascii="GHEA Grapalat" w:hAnsi="GHEA Grapalat" w:hint="eastAsia"/>
        </w:rPr>
        <w:t>возврате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Pr="00D268F8">
        <w:rPr>
          <w:rFonts w:ascii="GHEA Grapalat" w:hAnsi="GHEA Grapalat" w:hint="eastAsia"/>
        </w:rPr>
        <w:t>договора</w:t>
      </w:r>
      <w:r w:rsidRPr="00D268F8">
        <w:rPr>
          <w:rFonts w:ascii="GHEA Grapalat" w:hAnsi="GHEA Grapalat"/>
        </w:rPr>
        <w:t xml:space="preserve"> </w:t>
      </w:r>
      <w:r w:rsidRPr="00D268F8">
        <w:rPr>
          <w:rFonts w:ascii="GHEA Grapalat" w:hAnsi="GHEA Grapalat" w:hint="eastAsia"/>
        </w:rPr>
        <w:t>и</w:t>
      </w:r>
      <w:r w:rsidRPr="00D268F8">
        <w:rPr>
          <w:rFonts w:ascii="GHEA Grapalat" w:hAnsi="GHEA Grapalat"/>
        </w:rPr>
        <w:t>/</w:t>
      </w:r>
      <w:r w:rsidRPr="00D268F8">
        <w:rPr>
          <w:rFonts w:ascii="GHEA Grapalat" w:hAnsi="GHEA Grapalat" w:hint="eastAsia"/>
        </w:rPr>
        <w:t>или</w:t>
      </w:r>
      <w:r w:rsidRPr="00D268F8">
        <w:rPr>
          <w:rFonts w:ascii="GHEA Grapalat" w:hAnsi="GHEA Grapalat"/>
        </w:rPr>
        <w:t xml:space="preserve"> </w:t>
      </w:r>
      <w:r w:rsidRPr="00D268F8">
        <w:rPr>
          <w:rFonts w:ascii="GHEA Grapalat" w:hAnsi="GHEA Grapalat" w:hint="eastAsia"/>
        </w:rPr>
        <w:t>квалификации</w:t>
      </w:r>
      <w:r w:rsidRPr="00D268F8">
        <w:rPr>
          <w:rFonts w:ascii="GHEA Grapalat" w:hAnsi="GHEA Grapalat"/>
        </w:rPr>
        <w:t xml:space="preserve"> </w:t>
      </w:r>
      <w:r w:rsidRPr="00D268F8">
        <w:rPr>
          <w:rFonts w:ascii="GHEA Grapalat" w:hAnsi="GHEA Grapalat" w:hint="eastAsia"/>
        </w:rPr>
        <w:t>руководитель</w:t>
      </w:r>
      <w:r w:rsidRPr="00D268F8">
        <w:rPr>
          <w:rFonts w:ascii="GHEA Grapalat" w:hAnsi="GHEA Grapalat"/>
        </w:rPr>
        <w:t xml:space="preserve"> </w:t>
      </w:r>
      <w:r w:rsidRPr="00D268F8">
        <w:rPr>
          <w:rFonts w:ascii="GHEA Grapalat" w:hAnsi="GHEA Grapalat" w:hint="eastAsia"/>
        </w:rPr>
        <w:t>заказчика</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письменной</w:t>
      </w:r>
      <w:r w:rsidRPr="00D268F8">
        <w:rPr>
          <w:rFonts w:ascii="GHEA Grapalat" w:hAnsi="GHEA Grapalat"/>
        </w:rPr>
        <w:t xml:space="preserve"> </w:t>
      </w:r>
      <w:r w:rsidRPr="00D268F8">
        <w:rPr>
          <w:rFonts w:ascii="GHEA Grapalat" w:hAnsi="GHEA Grapalat" w:hint="eastAsia"/>
        </w:rPr>
        <w:t>форме</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течение</w:t>
      </w:r>
      <w:r w:rsidRPr="00D268F8">
        <w:rPr>
          <w:rFonts w:ascii="GHEA Grapalat" w:hAnsi="GHEA Grapalat"/>
        </w:rPr>
        <w:t xml:space="preserve"> </w:t>
      </w:r>
      <w:r w:rsidRPr="00D268F8">
        <w:rPr>
          <w:rFonts w:ascii="GHEA Grapalat" w:hAnsi="GHEA Grapalat" w:hint="eastAsia"/>
        </w:rPr>
        <w:t>пяти</w:t>
      </w:r>
      <w:r w:rsidRPr="00D268F8">
        <w:rPr>
          <w:rFonts w:ascii="GHEA Grapalat" w:hAnsi="GHEA Grapalat"/>
        </w:rPr>
        <w:t xml:space="preserve"> </w:t>
      </w:r>
      <w:r w:rsidRPr="00D268F8">
        <w:rPr>
          <w:rFonts w:ascii="GHEA Grapalat" w:hAnsi="GHEA Grapalat" w:hint="eastAsia"/>
        </w:rPr>
        <w:t>рабочих</w:t>
      </w:r>
      <w:r w:rsidRPr="00D268F8">
        <w:rPr>
          <w:rFonts w:ascii="GHEA Grapalat" w:hAnsi="GHEA Grapalat"/>
        </w:rPr>
        <w:t xml:space="preserve"> </w:t>
      </w:r>
      <w:r w:rsidRPr="00D268F8">
        <w:rPr>
          <w:rFonts w:ascii="GHEA Grapalat" w:hAnsi="GHEA Grapalat" w:hint="eastAsia"/>
        </w:rPr>
        <w:t>дней</w:t>
      </w:r>
      <w:r w:rsidRPr="00D268F8">
        <w:rPr>
          <w:rFonts w:ascii="GHEA Grapalat" w:hAnsi="GHEA Grapalat"/>
        </w:rPr>
        <w:t xml:space="preserve">, </w:t>
      </w:r>
      <w:r w:rsidRPr="00D268F8">
        <w:rPr>
          <w:rFonts w:ascii="GHEA Grapalat" w:hAnsi="GHEA Grapalat" w:hint="eastAsia"/>
        </w:rPr>
        <w:t>следующих</w:t>
      </w:r>
      <w:r w:rsidRPr="00D268F8">
        <w:rPr>
          <w:rFonts w:ascii="GHEA Grapalat" w:hAnsi="GHEA Grapalat"/>
        </w:rPr>
        <w:t xml:space="preserve"> </w:t>
      </w:r>
      <w:r w:rsidR="00173318" w:rsidRPr="00D268F8">
        <w:rPr>
          <w:rFonts w:ascii="GHEA Grapalat" w:hAnsi="GHEA Grapalat"/>
        </w:rPr>
        <w:t>за днем возникновения основания возврата обеспечения уведомляет</w:t>
      </w:r>
      <w:r w:rsidRPr="00D268F8">
        <w:rPr>
          <w:rFonts w:ascii="GHEA Grapalat" w:hAnsi="GHEA Grapalat"/>
        </w:rPr>
        <w:t>:</w:t>
      </w:r>
    </w:p>
    <w:p w14:paraId="4089E900" w14:textId="77777777" w:rsidR="00D70281" w:rsidRPr="00D268F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случае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002520FB" w:rsidRPr="00D268F8">
        <w:rPr>
          <w:rFonts w:ascii="GHEA Grapalat" w:hAnsi="GHEA Grapalat" w:hint="eastAsia"/>
        </w:rPr>
        <w:t>представлен</w:t>
      </w:r>
      <w:r w:rsidR="002520FB" w:rsidRPr="00D268F8">
        <w:rPr>
          <w:rFonts w:ascii="GHEA Grapalat" w:hAnsi="GHEA Grapalat"/>
        </w:rPr>
        <w:t xml:space="preserve">ного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форме</w:t>
      </w:r>
      <w:r w:rsidRPr="00D268F8">
        <w:rPr>
          <w:rFonts w:ascii="GHEA Grapalat" w:hAnsi="GHEA Grapalat"/>
        </w:rPr>
        <w:t xml:space="preserve"> наличных денег - </w:t>
      </w:r>
      <w:r w:rsidRPr="00D268F8">
        <w:rPr>
          <w:rFonts w:ascii="GHEA Grapalat" w:hAnsi="GHEA Grapalat" w:hint="eastAsia"/>
        </w:rPr>
        <w:t>Министерство</w:t>
      </w:r>
      <w:r w:rsidRPr="00D268F8">
        <w:rPr>
          <w:rFonts w:ascii="GHEA Grapalat" w:hAnsi="GHEA Grapalat"/>
        </w:rPr>
        <w:t xml:space="preserve"> </w:t>
      </w:r>
      <w:r w:rsidRPr="00D268F8">
        <w:rPr>
          <w:rFonts w:ascii="GHEA Grapalat" w:hAnsi="GHEA Grapalat" w:hint="eastAsia"/>
        </w:rPr>
        <w:t>финансов</w:t>
      </w:r>
      <w:r w:rsidRPr="00D268F8">
        <w:rPr>
          <w:rFonts w:ascii="GHEA Grapalat" w:hAnsi="GHEA Grapalat"/>
        </w:rPr>
        <w:t xml:space="preserve"> </w:t>
      </w:r>
      <w:r w:rsidRPr="00D268F8">
        <w:rPr>
          <w:rFonts w:ascii="GHEA Grapalat" w:hAnsi="GHEA Grapalat" w:hint="eastAsia"/>
        </w:rPr>
        <w:t>РА</w:t>
      </w:r>
      <w:r w:rsidRPr="00D268F8">
        <w:rPr>
          <w:rFonts w:ascii="GHEA Grapalat" w:hAnsi="GHEA Grapalat"/>
        </w:rPr>
        <w:t xml:space="preserve"> </w:t>
      </w:r>
      <w:r w:rsidRPr="00D268F8">
        <w:rPr>
          <w:rFonts w:ascii="GHEA Grapalat" w:hAnsi="GHEA Grapalat" w:hint="eastAsia"/>
        </w:rPr>
        <w:t>с</w:t>
      </w:r>
      <w:r w:rsidRPr="00D268F8">
        <w:rPr>
          <w:rFonts w:ascii="GHEA Grapalat" w:hAnsi="GHEA Grapalat"/>
        </w:rPr>
        <w:t xml:space="preserve"> </w:t>
      </w:r>
      <w:r w:rsidRPr="00D268F8">
        <w:rPr>
          <w:rFonts w:ascii="GHEA Grapalat" w:hAnsi="GHEA Grapalat" w:hint="eastAsia"/>
        </w:rPr>
        <w:t>приложением</w:t>
      </w:r>
      <w:r w:rsidRPr="00D268F8">
        <w:rPr>
          <w:rFonts w:ascii="GHEA Grapalat" w:hAnsi="GHEA Grapalat"/>
        </w:rPr>
        <w:t xml:space="preserve"> </w:t>
      </w:r>
      <w:r w:rsidRPr="00D268F8">
        <w:rPr>
          <w:rFonts w:ascii="GHEA Grapalat" w:hAnsi="GHEA Grapalat" w:hint="eastAsia"/>
        </w:rPr>
        <w:t>копии</w:t>
      </w:r>
      <w:r w:rsidRPr="00D268F8">
        <w:rPr>
          <w:rFonts w:ascii="GHEA Grapalat" w:hAnsi="GHEA Grapalat"/>
        </w:rPr>
        <w:t xml:space="preserve"> представленного в заявке </w:t>
      </w:r>
      <w:r w:rsidRPr="00D268F8">
        <w:rPr>
          <w:rFonts w:ascii="GHEA Grapalat" w:hAnsi="GHEA Grapalat" w:hint="eastAsia"/>
        </w:rPr>
        <w:t>документа</w:t>
      </w:r>
      <w:r w:rsidRPr="00D268F8">
        <w:rPr>
          <w:rFonts w:ascii="GHEA Grapalat" w:hAnsi="GHEA Grapalat"/>
        </w:rPr>
        <w:t xml:space="preserve">, </w:t>
      </w:r>
      <w:r w:rsidRPr="00D268F8">
        <w:rPr>
          <w:rFonts w:ascii="GHEA Grapalat" w:hAnsi="GHEA Grapalat" w:hint="eastAsia"/>
        </w:rPr>
        <w:t>об</w:t>
      </w:r>
      <w:r w:rsidRPr="00D268F8">
        <w:rPr>
          <w:rFonts w:ascii="GHEA Grapalat" w:hAnsi="GHEA Grapalat"/>
        </w:rPr>
        <w:t xml:space="preserve"> </w:t>
      </w:r>
      <w:r w:rsidRPr="00D268F8">
        <w:rPr>
          <w:rFonts w:ascii="GHEA Grapalat" w:hAnsi="GHEA Grapalat" w:hint="eastAsia"/>
        </w:rPr>
        <w:t>обосновании</w:t>
      </w:r>
      <w:r w:rsidRPr="00D268F8">
        <w:rPr>
          <w:rFonts w:ascii="GHEA Grapalat" w:hAnsi="GHEA Grapalat"/>
        </w:rPr>
        <w:t xml:space="preserve"> </w:t>
      </w:r>
      <w:r w:rsidRPr="00D268F8">
        <w:rPr>
          <w:rFonts w:ascii="GHEA Grapalat" w:hAnsi="GHEA Grapalat" w:hint="eastAsia"/>
        </w:rPr>
        <w:t>платежа</w:t>
      </w:r>
      <w:r w:rsidR="002520FB" w:rsidRPr="00D268F8">
        <w:rPr>
          <w:rFonts w:ascii="GHEA Grapalat" w:hAnsi="GHEA Grapalat"/>
        </w:rPr>
        <w:t>;</w:t>
      </w:r>
    </w:p>
    <w:p w14:paraId="05BC8849" w14:textId="77777777" w:rsidR="00D70281" w:rsidRPr="00D268F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случае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Pr="00D268F8">
        <w:rPr>
          <w:rFonts w:ascii="GHEA Grapalat" w:hAnsi="GHEA Grapalat" w:hint="eastAsia"/>
        </w:rPr>
        <w:t>представленного</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виде</w:t>
      </w:r>
      <w:r w:rsidRPr="00D268F8">
        <w:rPr>
          <w:rFonts w:ascii="GHEA Grapalat" w:hAnsi="GHEA Grapalat"/>
        </w:rPr>
        <w:t xml:space="preserve"> </w:t>
      </w:r>
      <w:r w:rsidRPr="00D268F8">
        <w:rPr>
          <w:rFonts w:ascii="GHEA Grapalat" w:hAnsi="GHEA Grapalat" w:hint="eastAsia"/>
        </w:rPr>
        <w:t>банковской</w:t>
      </w:r>
      <w:r w:rsidRPr="00D268F8">
        <w:rPr>
          <w:rFonts w:ascii="GHEA Grapalat" w:hAnsi="GHEA Grapalat"/>
        </w:rPr>
        <w:t xml:space="preserve"> </w:t>
      </w:r>
      <w:r w:rsidRPr="00D268F8">
        <w:rPr>
          <w:rFonts w:ascii="GHEA Grapalat" w:hAnsi="GHEA Grapalat" w:hint="eastAsia"/>
        </w:rPr>
        <w:t>гарантии</w:t>
      </w:r>
      <w:r w:rsidRPr="00D268F8">
        <w:rPr>
          <w:rFonts w:ascii="GHEA Grapalat" w:hAnsi="GHEA Grapalat"/>
        </w:rPr>
        <w:t xml:space="preserve">- </w:t>
      </w:r>
      <w:r w:rsidRPr="00D268F8">
        <w:rPr>
          <w:rFonts w:ascii="GHEA Grapalat" w:hAnsi="GHEA Grapalat" w:hint="eastAsia"/>
        </w:rPr>
        <w:t>банк</w:t>
      </w:r>
      <w:r w:rsidRPr="00D268F8">
        <w:rPr>
          <w:rFonts w:ascii="GHEA Grapalat" w:hAnsi="GHEA Grapalat"/>
        </w:rPr>
        <w:t xml:space="preserve">, </w:t>
      </w:r>
      <w:r w:rsidRPr="00D268F8">
        <w:rPr>
          <w:rFonts w:ascii="GHEA Grapalat" w:hAnsi="GHEA Grapalat" w:hint="eastAsia"/>
        </w:rPr>
        <w:t>выдавший</w:t>
      </w:r>
      <w:r w:rsidRPr="00D268F8">
        <w:rPr>
          <w:rFonts w:ascii="GHEA Grapalat" w:hAnsi="GHEA Grapalat"/>
        </w:rPr>
        <w:t xml:space="preserve"> </w:t>
      </w:r>
      <w:r w:rsidRPr="00D268F8">
        <w:rPr>
          <w:rFonts w:ascii="GHEA Grapalat" w:hAnsi="GHEA Grapalat" w:hint="eastAsia"/>
        </w:rPr>
        <w:t>гарантию</w:t>
      </w:r>
      <w:r w:rsidRPr="00D268F8">
        <w:rPr>
          <w:rFonts w:ascii="GHEA Grapalat" w:hAnsi="GHEA Grapalat"/>
        </w:rPr>
        <w:t>;</w:t>
      </w:r>
    </w:p>
    <w:p w14:paraId="2CC4FF7C" w14:textId="77777777" w:rsidR="00D70281" w:rsidRPr="00D268F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случае</w:t>
      </w:r>
      <w:r w:rsidRPr="00D268F8">
        <w:rPr>
          <w:rFonts w:ascii="GHEA Grapalat" w:hAnsi="GHEA Grapalat"/>
        </w:rPr>
        <w:t xml:space="preserve"> </w:t>
      </w:r>
      <w:r w:rsidRPr="00D268F8">
        <w:rPr>
          <w:rFonts w:ascii="GHEA Grapalat" w:hAnsi="GHEA Grapalat" w:hint="eastAsia"/>
        </w:rPr>
        <w:t>обеспечения</w:t>
      </w:r>
      <w:r w:rsidRPr="00D268F8">
        <w:rPr>
          <w:rFonts w:ascii="GHEA Grapalat" w:hAnsi="GHEA Grapalat"/>
        </w:rPr>
        <w:t xml:space="preserve">, </w:t>
      </w:r>
      <w:r w:rsidRPr="00D268F8">
        <w:rPr>
          <w:rFonts w:ascii="GHEA Grapalat" w:hAnsi="GHEA Grapalat" w:hint="eastAsia"/>
        </w:rPr>
        <w:t>представленного</w:t>
      </w:r>
      <w:r w:rsidRPr="00D268F8">
        <w:rPr>
          <w:rFonts w:ascii="GHEA Grapalat" w:hAnsi="GHEA Grapalat"/>
        </w:rPr>
        <w:t xml:space="preserve"> </w:t>
      </w:r>
      <w:r w:rsidRPr="00D268F8">
        <w:rPr>
          <w:rFonts w:ascii="GHEA Grapalat" w:hAnsi="GHEA Grapalat" w:hint="eastAsia"/>
        </w:rPr>
        <w:t>в</w:t>
      </w:r>
      <w:r w:rsidRPr="00D268F8">
        <w:rPr>
          <w:rFonts w:ascii="GHEA Grapalat" w:hAnsi="GHEA Grapalat"/>
        </w:rPr>
        <w:t xml:space="preserve"> </w:t>
      </w:r>
      <w:r w:rsidRPr="00D268F8">
        <w:rPr>
          <w:rFonts w:ascii="GHEA Grapalat" w:hAnsi="GHEA Grapalat" w:hint="eastAsia"/>
        </w:rPr>
        <w:t>виде</w:t>
      </w:r>
      <w:r w:rsidRPr="00D268F8">
        <w:rPr>
          <w:rFonts w:ascii="GHEA Grapalat" w:hAnsi="GHEA Grapalat"/>
        </w:rPr>
        <w:t xml:space="preserve"> соглашения о неустойке - </w:t>
      </w:r>
      <w:r w:rsidRPr="00D268F8">
        <w:rPr>
          <w:rFonts w:ascii="GHEA Grapalat" w:hAnsi="GHEA Grapalat" w:hint="eastAsia"/>
        </w:rPr>
        <w:t>представивше</w:t>
      </w:r>
      <w:r w:rsidRPr="00D268F8">
        <w:rPr>
          <w:rFonts w:ascii="GHEA Grapalat" w:hAnsi="GHEA Grapalat"/>
        </w:rPr>
        <w:t>го его участника.</w:t>
      </w:r>
    </w:p>
    <w:p w14:paraId="1C89FCE9" w14:textId="77777777" w:rsidR="00D70281" w:rsidRPr="00D268F8" w:rsidRDefault="00D70281" w:rsidP="001075CA">
      <w:pPr>
        <w:widowControl w:val="0"/>
        <w:tabs>
          <w:tab w:val="left" w:pos="1134"/>
        </w:tabs>
        <w:spacing w:after="160"/>
        <w:ind w:firstLine="567"/>
        <w:jc w:val="both"/>
        <w:rPr>
          <w:rFonts w:ascii="GHEA Grapalat" w:hAnsi="GHEA Grapalat"/>
        </w:rPr>
      </w:pPr>
    </w:p>
    <w:p w14:paraId="74B82758" w14:textId="77777777" w:rsidR="005162B1" w:rsidRPr="00D268F8" w:rsidRDefault="003E194D" w:rsidP="00B46D58">
      <w:pPr>
        <w:widowControl w:val="0"/>
        <w:tabs>
          <w:tab w:val="left" w:pos="1134"/>
        </w:tabs>
        <w:spacing w:after="160"/>
        <w:ind w:firstLine="567"/>
        <w:jc w:val="both"/>
        <w:rPr>
          <w:rFonts w:ascii="GHEA Grapalat" w:hAnsi="GHEA Grapalat"/>
        </w:rPr>
      </w:pPr>
      <w:r w:rsidRPr="00D268F8">
        <w:rPr>
          <w:rFonts w:ascii="GHEA Grapalat" w:hAnsi="GHEA Grapalat"/>
        </w:rPr>
        <w:tab/>
      </w:r>
    </w:p>
    <w:p w14:paraId="57CA5DB8" w14:textId="77777777" w:rsidR="00362FEF" w:rsidRPr="00D268F8" w:rsidRDefault="00362FEF">
      <w:pPr>
        <w:rPr>
          <w:rFonts w:ascii="GHEA Grapalat" w:hAnsi="GHEA Grapalat" w:cs="Sylfaen"/>
        </w:rPr>
      </w:pPr>
      <w:r w:rsidRPr="00D268F8">
        <w:rPr>
          <w:rFonts w:ascii="GHEA Grapalat" w:hAnsi="GHEA Grapalat" w:cs="Sylfaen"/>
        </w:rPr>
        <w:br w:type="page"/>
      </w:r>
    </w:p>
    <w:p w14:paraId="097A3456" w14:textId="77777777" w:rsidR="00637D24" w:rsidRPr="00D268F8" w:rsidRDefault="00637D24" w:rsidP="00B46D58">
      <w:pPr>
        <w:widowControl w:val="0"/>
        <w:tabs>
          <w:tab w:val="left" w:pos="1134"/>
        </w:tabs>
        <w:spacing w:after="160"/>
        <w:ind w:firstLine="567"/>
        <w:jc w:val="both"/>
        <w:rPr>
          <w:rFonts w:ascii="GHEA Grapalat" w:hAnsi="GHEA Grapalat" w:cs="Sylfaen"/>
        </w:rPr>
      </w:pPr>
    </w:p>
    <w:p w14:paraId="30368E93" w14:textId="77777777" w:rsidR="00096865" w:rsidRPr="00D268F8" w:rsidRDefault="005066AC" w:rsidP="005066AC">
      <w:pPr>
        <w:rPr>
          <w:rFonts w:ascii="GHEA Grapalat" w:hAnsi="GHEA Grapalat"/>
          <w:b/>
        </w:rPr>
      </w:pPr>
      <w:r w:rsidRPr="00D268F8">
        <w:rPr>
          <w:rFonts w:ascii="GHEA Grapalat" w:hAnsi="GHEA Grapalat"/>
          <w:b/>
        </w:rPr>
        <w:t xml:space="preserve">                           </w:t>
      </w:r>
      <w:r w:rsidR="008D5016" w:rsidRPr="00D268F8">
        <w:rPr>
          <w:rFonts w:ascii="GHEA Grapalat" w:hAnsi="GHEA Grapalat"/>
          <w:b/>
        </w:rPr>
        <w:t>11. ОБЪЯВЛЕНИЕ ПРОЦЕДУРЫ НЕСОСТОЯВШЕЙСЯ</w:t>
      </w:r>
    </w:p>
    <w:p w14:paraId="3808743F" w14:textId="77777777" w:rsidR="003D5CAF" w:rsidRPr="00D268F8" w:rsidRDefault="003D5CAF" w:rsidP="005066AC">
      <w:pPr>
        <w:rPr>
          <w:rFonts w:ascii="GHEA Grapalat" w:hAnsi="GHEA Grapalat" w:cs="Arial"/>
          <w:b/>
        </w:rPr>
      </w:pPr>
    </w:p>
    <w:p w14:paraId="37605C5F" w14:textId="77777777" w:rsidR="00096865" w:rsidRPr="00D268F8" w:rsidRDefault="00096865" w:rsidP="00B46D58">
      <w:pPr>
        <w:widowControl w:val="0"/>
        <w:tabs>
          <w:tab w:val="left" w:pos="1276"/>
        </w:tabs>
        <w:spacing w:after="160"/>
        <w:ind w:firstLine="567"/>
        <w:jc w:val="both"/>
        <w:rPr>
          <w:rFonts w:ascii="GHEA Grapalat" w:hAnsi="GHEA Grapalat" w:cs="Sylfaen"/>
        </w:rPr>
      </w:pPr>
      <w:r w:rsidRPr="00D268F8">
        <w:rPr>
          <w:rFonts w:ascii="GHEA Grapalat" w:hAnsi="GHEA Grapalat"/>
        </w:rPr>
        <w:t>11.1</w:t>
      </w:r>
      <w:r w:rsidR="00801AC7" w:rsidRPr="00D268F8">
        <w:rPr>
          <w:rFonts w:ascii="GHEA Grapalat" w:hAnsi="GHEA Grapalat"/>
        </w:rPr>
        <w:t>.</w:t>
      </w:r>
      <w:r w:rsidR="00801AC7" w:rsidRPr="00D268F8">
        <w:rPr>
          <w:rFonts w:ascii="GHEA Grapalat" w:hAnsi="GHEA Grapalat"/>
        </w:rPr>
        <w:tab/>
      </w:r>
      <w:r w:rsidRPr="00D268F8">
        <w:rPr>
          <w:rFonts w:ascii="GHEA Grapalat" w:hAnsi="GHEA Grapalat"/>
        </w:rPr>
        <w:t>Согласно статье 37 Закона, Комиссия объявляет настоящую процедуру несостоявшейся, если:</w:t>
      </w:r>
    </w:p>
    <w:p w14:paraId="06C466EE"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1)</w:t>
      </w:r>
      <w:r w:rsidR="00801AC7" w:rsidRPr="00D268F8">
        <w:rPr>
          <w:rFonts w:ascii="GHEA Grapalat" w:hAnsi="GHEA Grapalat"/>
        </w:rPr>
        <w:tab/>
      </w:r>
      <w:r w:rsidRPr="00D268F8">
        <w:rPr>
          <w:rFonts w:ascii="GHEA Grapalat" w:hAnsi="GHEA Grapalat"/>
        </w:rPr>
        <w:t>ни одна из заявок не соответствует условиям приглашения;</w:t>
      </w:r>
    </w:p>
    <w:p w14:paraId="37AD77B4"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2)</w:t>
      </w:r>
      <w:r w:rsidR="00801AC7" w:rsidRPr="00D268F8">
        <w:rPr>
          <w:rFonts w:ascii="GHEA Grapalat" w:hAnsi="GHEA Grapalat"/>
        </w:rPr>
        <w:tab/>
      </w:r>
      <w:r w:rsidRPr="00D268F8">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268F8">
        <w:rPr>
          <w:lang w:val="en-US"/>
        </w:rPr>
        <w:t> </w:t>
      </w:r>
      <w:r w:rsidRPr="00D268F8">
        <w:rPr>
          <w:rFonts w:ascii="GHEA Grapalat" w:hAnsi="GHEA Grapalat"/>
        </w:rPr>
        <w:t>— Совета попечителей</w:t>
      </w:r>
      <w:r w:rsidR="0027573B" w:rsidRPr="00D268F8">
        <w:rPr>
          <w:rStyle w:val="FootnoteReference"/>
          <w:rFonts w:ascii="GHEA Grapalat" w:hAnsi="GHEA Grapalat"/>
        </w:rPr>
        <w:footnoteReference w:customMarkFollows="1" w:id="7"/>
        <w:t>14</w:t>
      </w:r>
      <w:r w:rsidRPr="00D268F8">
        <w:rPr>
          <w:rFonts w:ascii="GHEA Grapalat" w:hAnsi="GHEA Grapalat"/>
        </w:rPr>
        <w:t>.</w:t>
      </w:r>
    </w:p>
    <w:p w14:paraId="14D5F38F"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3)</w:t>
      </w:r>
      <w:r w:rsidR="00801AC7" w:rsidRPr="00D268F8">
        <w:rPr>
          <w:rFonts w:ascii="GHEA Grapalat" w:hAnsi="GHEA Grapalat"/>
        </w:rPr>
        <w:tab/>
      </w:r>
      <w:r w:rsidRPr="00D268F8">
        <w:rPr>
          <w:rFonts w:ascii="GHEA Grapalat" w:hAnsi="GHEA Grapalat"/>
        </w:rPr>
        <w:t>не подано ни одной заявки;</w:t>
      </w:r>
    </w:p>
    <w:p w14:paraId="6EED6D25"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4)</w:t>
      </w:r>
      <w:r w:rsidR="00801AC7" w:rsidRPr="00D268F8">
        <w:rPr>
          <w:rFonts w:ascii="GHEA Grapalat" w:hAnsi="GHEA Grapalat"/>
        </w:rPr>
        <w:tab/>
      </w:r>
      <w:r w:rsidRPr="00D268F8">
        <w:rPr>
          <w:rFonts w:ascii="GHEA Grapalat" w:hAnsi="GHEA Grapalat"/>
        </w:rPr>
        <w:t>договор не заключается.</w:t>
      </w:r>
    </w:p>
    <w:p w14:paraId="25810720" w14:textId="77777777" w:rsidR="00CA1C11" w:rsidRPr="00D268F8" w:rsidRDefault="00731D26" w:rsidP="00B46D58">
      <w:pPr>
        <w:widowControl w:val="0"/>
        <w:tabs>
          <w:tab w:val="left" w:pos="1276"/>
        </w:tabs>
        <w:spacing w:after="160"/>
        <w:ind w:firstLine="567"/>
        <w:jc w:val="both"/>
        <w:rPr>
          <w:rFonts w:ascii="GHEA Grapalat" w:hAnsi="GHEA Grapalat" w:cs="Sylfaen"/>
        </w:rPr>
      </w:pPr>
      <w:r w:rsidRPr="00D268F8">
        <w:rPr>
          <w:rFonts w:ascii="GHEA Grapalat" w:hAnsi="GHEA Grapalat"/>
        </w:rPr>
        <w:t>11.2</w:t>
      </w:r>
      <w:r w:rsidR="007642C2" w:rsidRPr="00D268F8">
        <w:rPr>
          <w:rFonts w:ascii="GHEA Grapalat" w:hAnsi="GHEA Grapalat"/>
        </w:rPr>
        <w:t>.</w:t>
      </w:r>
      <w:r w:rsidR="007642C2" w:rsidRPr="00D268F8">
        <w:rPr>
          <w:rFonts w:ascii="GHEA Grapalat" w:hAnsi="GHEA Grapalat"/>
        </w:rPr>
        <w:tab/>
      </w:r>
      <w:r w:rsidRPr="00D268F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FB12A4" w14:textId="77777777" w:rsidR="00C54730" w:rsidRPr="00D268F8" w:rsidRDefault="00C54730" w:rsidP="00C54730">
      <w:pPr>
        <w:jc w:val="center"/>
        <w:rPr>
          <w:rFonts w:ascii="GHEA Grapalat" w:hAnsi="GHEA Grapalat"/>
          <w:b/>
        </w:rPr>
      </w:pPr>
    </w:p>
    <w:p w14:paraId="78070A5F" w14:textId="77777777" w:rsidR="00096865" w:rsidRPr="00D268F8" w:rsidRDefault="008D5016" w:rsidP="00C54730">
      <w:pPr>
        <w:jc w:val="center"/>
        <w:rPr>
          <w:rFonts w:ascii="GHEA Grapalat" w:hAnsi="GHEA Grapalat"/>
          <w:b/>
        </w:rPr>
      </w:pPr>
      <w:r w:rsidRPr="00D268F8">
        <w:rPr>
          <w:rFonts w:ascii="GHEA Grapalat" w:hAnsi="GHEA Grapalat"/>
          <w:b/>
        </w:rPr>
        <w:t xml:space="preserve">12. ПРАВО УЧАСТНИКА И </w:t>
      </w:r>
      <w:r w:rsidR="008E3307" w:rsidRPr="00D268F8">
        <w:rPr>
          <w:rFonts w:ascii="GHEA Grapalat" w:hAnsi="GHEA Grapalat"/>
          <w:b/>
        </w:rPr>
        <w:t xml:space="preserve">ПОРЯДОК ОБЖАЛОВАНИЯ ИМ </w:t>
      </w:r>
      <w:r w:rsidR="00025A85" w:rsidRPr="00D268F8">
        <w:rPr>
          <w:rFonts w:ascii="GHEA Grapalat" w:hAnsi="GHEA Grapalat"/>
          <w:b/>
        </w:rPr>
        <w:br/>
      </w:r>
      <w:r w:rsidRPr="00D268F8">
        <w:rPr>
          <w:rFonts w:ascii="GHEA Grapalat" w:hAnsi="GHEA Grapalat"/>
          <w:b/>
        </w:rPr>
        <w:t>ДЕЙСТВИЙ И (ИЛИ) ПРИНЯТЫХ РЕШЕНИЙ, СВЯЗАННЫХ</w:t>
      </w:r>
      <w:r w:rsidR="00025A85" w:rsidRPr="00D268F8">
        <w:rPr>
          <w:rFonts w:ascii="Courier New" w:hAnsi="Courier New" w:cs="Courier New"/>
          <w:b/>
          <w:lang w:val="en-US"/>
        </w:rPr>
        <w:t> </w:t>
      </w:r>
      <w:r w:rsidRPr="00D268F8">
        <w:rPr>
          <w:rFonts w:ascii="GHEA Grapalat" w:hAnsi="GHEA Grapalat"/>
          <w:b/>
        </w:rPr>
        <w:t>С</w:t>
      </w:r>
      <w:r w:rsidR="00025A85" w:rsidRPr="00D268F8">
        <w:rPr>
          <w:rFonts w:ascii="Courier New" w:hAnsi="Courier New" w:cs="Courier New"/>
          <w:b/>
          <w:lang w:val="en-US"/>
        </w:rPr>
        <w:t> </w:t>
      </w:r>
      <w:r w:rsidRPr="00D268F8">
        <w:rPr>
          <w:rFonts w:ascii="GHEA Grapalat" w:hAnsi="GHEA Grapalat"/>
          <w:b/>
        </w:rPr>
        <w:t>ПРОЦЕССОМ ЗАКУПКИ</w:t>
      </w:r>
    </w:p>
    <w:p w14:paraId="4125D4D3" w14:textId="77777777" w:rsidR="00C54730" w:rsidRPr="00D268F8" w:rsidRDefault="00C54730" w:rsidP="00C54730">
      <w:pPr>
        <w:jc w:val="center"/>
        <w:rPr>
          <w:rFonts w:ascii="GHEA Grapalat" w:hAnsi="GHEA Grapalat"/>
          <w:b/>
        </w:rPr>
      </w:pPr>
    </w:p>
    <w:p w14:paraId="6362754C"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33ACBDC"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1AB9C4E"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F980698" w14:textId="77777777" w:rsidR="001770E8" w:rsidRPr="00D268F8" w:rsidRDefault="001770E8" w:rsidP="001770E8">
      <w:pPr>
        <w:widowControl w:val="0"/>
        <w:tabs>
          <w:tab w:val="left" w:pos="1276"/>
        </w:tabs>
        <w:ind w:firstLine="567"/>
        <w:jc w:val="both"/>
        <w:rPr>
          <w:rFonts w:ascii="GHEA Grapalat" w:hAnsi="GHEA Grapalat"/>
        </w:rPr>
      </w:pPr>
      <w:r w:rsidRPr="00D268F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41E025" w14:textId="77777777" w:rsidR="001770E8" w:rsidRPr="00D268F8" w:rsidRDefault="001770E8" w:rsidP="001770E8">
      <w:pPr>
        <w:widowControl w:val="0"/>
        <w:ind w:firstLine="567"/>
        <w:jc w:val="both"/>
        <w:rPr>
          <w:rFonts w:ascii="GHEA Grapalat" w:hAnsi="GHEA Grapalat"/>
        </w:rPr>
      </w:pPr>
      <w:r w:rsidRPr="00D268F8">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D268F8">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840A6B6" w14:textId="77777777" w:rsidR="001770E8" w:rsidRPr="00D268F8" w:rsidRDefault="001770E8" w:rsidP="001770E8">
      <w:pPr>
        <w:jc w:val="both"/>
        <w:rPr>
          <w:rFonts w:ascii="GHEA Grapalat" w:hAnsi="GHEA Grapalat"/>
        </w:rPr>
      </w:pPr>
      <w:r w:rsidRPr="00D268F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3486198" w14:textId="77777777" w:rsidR="001770E8" w:rsidRPr="00D268F8" w:rsidRDefault="001770E8" w:rsidP="001770E8">
      <w:pPr>
        <w:jc w:val="both"/>
        <w:rPr>
          <w:rFonts w:ascii="GHEA Grapalat" w:hAnsi="GHEA Grapalat"/>
        </w:rPr>
      </w:pPr>
      <w:r w:rsidRPr="00D268F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AD4D704" w14:textId="77777777" w:rsidR="00C87BF8" w:rsidRPr="00D268F8" w:rsidRDefault="00C87BF8" w:rsidP="00C87BF8">
      <w:pPr>
        <w:jc w:val="both"/>
        <w:rPr>
          <w:rFonts w:ascii="GHEA Grapalat" w:hAnsi="GHEA Grapalat"/>
        </w:rPr>
      </w:pPr>
      <w:r w:rsidRPr="00D268F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498346" w14:textId="77777777" w:rsidR="00C87BF8" w:rsidRPr="00D268F8" w:rsidRDefault="00C87BF8" w:rsidP="00C87BF8">
      <w:pPr>
        <w:jc w:val="both"/>
        <w:rPr>
          <w:rFonts w:ascii="GHEA Grapalat" w:hAnsi="GHEA Grapalat"/>
          <w:lang w:val="hy-AM"/>
        </w:rPr>
      </w:pPr>
      <w:r w:rsidRPr="00D268F8">
        <w:rPr>
          <w:rFonts w:ascii="GHEA Grapalat" w:hAnsi="GHEA Grapalat"/>
        </w:rPr>
        <w:t>12.8. Решение о требовании доказательств исполняется ответчиком в пятидневный срок после получения решения.</w:t>
      </w:r>
    </w:p>
    <w:p w14:paraId="093E17EF" w14:textId="77777777" w:rsidR="00C87BF8" w:rsidRPr="00D268F8" w:rsidRDefault="00C87BF8" w:rsidP="00C87BF8">
      <w:pPr>
        <w:jc w:val="both"/>
        <w:rPr>
          <w:rFonts w:ascii="GHEA Grapalat" w:hAnsi="GHEA Grapalat"/>
        </w:rPr>
      </w:pPr>
      <w:r w:rsidRPr="00D268F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28D6E9" w14:textId="77777777" w:rsidR="00C87BF8" w:rsidRPr="00D268F8" w:rsidRDefault="00C87BF8" w:rsidP="00C87BF8">
      <w:pPr>
        <w:jc w:val="both"/>
        <w:rPr>
          <w:rFonts w:ascii="GHEA Grapalat" w:hAnsi="GHEA Grapalat"/>
          <w:lang w:val="hy-AM"/>
        </w:rPr>
      </w:pPr>
      <w:r w:rsidRPr="00D268F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268F8">
        <w:rPr>
          <w:rFonts w:ascii="GHEA Grapalat" w:hAnsi="GHEA Grapalat"/>
          <w:lang w:val="hy-AM"/>
        </w:rPr>
        <w:t>.</w:t>
      </w:r>
    </w:p>
    <w:p w14:paraId="6FC96D20" w14:textId="77777777" w:rsidR="00C87BF8" w:rsidRPr="00D268F8" w:rsidRDefault="00C87BF8" w:rsidP="00C87BF8">
      <w:pPr>
        <w:jc w:val="both"/>
        <w:rPr>
          <w:rFonts w:ascii="GHEA Grapalat" w:hAnsi="GHEA Grapalat"/>
          <w:lang w:val="hy-AM"/>
        </w:rPr>
      </w:pPr>
      <w:r w:rsidRPr="00D268F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268F8">
        <w:rPr>
          <w:rFonts w:ascii="GHEA Grapalat" w:hAnsi="GHEA Grapalat"/>
          <w:lang w:val="hy-AM"/>
        </w:rPr>
        <w:t>.</w:t>
      </w:r>
      <w:r w:rsidRPr="00D268F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268F8">
        <w:rPr>
          <w:rFonts w:ascii="GHEA Grapalat" w:hAnsi="GHEA Grapalat"/>
          <w:lang w:val="hy-AM"/>
        </w:rPr>
        <w:t>.</w:t>
      </w:r>
    </w:p>
    <w:p w14:paraId="1D6C6594" w14:textId="77777777" w:rsidR="00C87BF8" w:rsidRPr="00D268F8" w:rsidRDefault="00C87BF8" w:rsidP="00C87BF8">
      <w:pPr>
        <w:jc w:val="both"/>
        <w:rPr>
          <w:rFonts w:ascii="GHEA Grapalat" w:hAnsi="GHEA Grapalat"/>
          <w:lang w:val="hy-AM"/>
        </w:rPr>
      </w:pPr>
      <w:r w:rsidRPr="00D268F8">
        <w:rPr>
          <w:rFonts w:ascii="GHEA Grapalat" w:hAnsi="GHEA Grapalat"/>
        </w:rPr>
        <w:t xml:space="preserve">12.11. </w:t>
      </w:r>
      <w:r w:rsidRPr="00D268F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281A978" w14:textId="77777777" w:rsidR="00C87BF8" w:rsidRPr="00D268F8" w:rsidRDefault="00C87BF8" w:rsidP="00C87BF8">
      <w:pPr>
        <w:jc w:val="both"/>
        <w:rPr>
          <w:rFonts w:ascii="GHEA Grapalat" w:hAnsi="GHEA Grapalat"/>
        </w:rPr>
      </w:pPr>
      <w:r w:rsidRPr="00D268F8">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34F3E1B" w14:textId="77777777" w:rsidR="00C87BF8" w:rsidRPr="00D268F8" w:rsidRDefault="00C87BF8" w:rsidP="00C87BF8">
      <w:pPr>
        <w:jc w:val="both"/>
        <w:rPr>
          <w:rFonts w:ascii="GHEA Grapalat" w:hAnsi="GHEA Grapalat"/>
        </w:rPr>
      </w:pPr>
      <w:r w:rsidRPr="00D268F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0E5FA9" w14:textId="77777777" w:rsidR="00C87BF8" w:rsidRPr="00D268F8" w:rsidRDefault="00C87BF8" w:rsidP="00C87BF8">
      <w:pPr>
        <w:jc w:val="both"/>
        <w:rPr>
          <w:rFonts w:ascii="GHEA Grapalat" w:hAnsi="GHEA Grapalat"/>
        </w:rPr>
      </w:pPr>
      <w:r w:rsidRPr="00D268F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C78A5AB" w14:textId="77777777" w:rsidR="00C87BF8" w:rsidRPr="00D268F8" w:rsidRDefault="00C87BF8" w:rsidP="00C87BF8">
      <w:pPr>
        <w:jc w:val="both"/>
        <w:rPr>
          <w:rFonts w:ascii="GHEA Grapalat" w:hAnsi="GHEA Grapalat"/>
        </w:rPr>
      </w:pPr>
      <w:r w:rsidRPr="00D268F8">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B7871B4" w14:textId="77777777" w:rsidR="00C87BF8" w:rsidRPr="00D268F8" w:rsidRDefault="00C87BF8" w:rsidP="00C87BF8">
      <w:pPr>
        <w:jc w:val="both"/>
        <w:rPr>
          <w:rFonts w:ascii="GHEA Grapalat" w:hAnsi="GHEA Grapalat"/>
        </w:rPr>
      </w:pPr>
      <w:r w:rsidRPr="00D268F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6AEE57A" w14:textId="77777777" w:rsidR="00C87BF8" w:rsidRPr="00D268F8" w:rsidRDefault="00C87BF8" w:rsidP="00C87BF8">
      <w:pPr>
        <w:jc w:val="both"/>
        <w:rPr>
          <w:rFonts w:ascii="GHEA Grapalat" w:hAnsi="GHEA Grapalat"/>
        </w:rPr>
      </w:pPr>
      <w:r w:rsidRPr="00D268F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EA64020" w14:textId="77777777" w:rsidR="00C87BF8" w:rsidRPr="00D268F8" w:rsidRDefault="00C87BF8" w:rsidP="00C87BF8">
      <w:pPr>
        <w:jc w:val="both"/>
        <w:rPr>
          <w:rFonts w:ascii="GHEA Grapalat" w:hAnsi="GHEA Grapalat"/>
        </w:rPr>
      </w:pPr>
      <w:r w:rsidRPr="00D268F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F6FE6A" w14:textId="77777777" w:rsidR="00C87BF8" w:rsidRPr="00D268F8" w:rsidRDefault="00C87BF8" w:rsidP="00C87BF8">
      <w:pPr>
        <w:jc w:val="both"/>
        <w:rPr>
          <w:rFonts w:ascii="GHEA Grapalat" w:hAnsi="GHEA Grapalat"/>
        </w:rPr>
      </w:pPr>
      <w:r w:rsidRPr="00D268F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08B0CD7" w14:textId="77777777" w:rsidR="00C87BF8" w:rsidRPr="00D268F8" w:rsidRDefault="00C87BF8" w:rsidP="00C87BF8">
      <w:pPr>
        <w:jc w:val="both"/>
        <w:rPr>
          <w:rFonts w:ascii="GHEA Grapalat" w:hAnsi="GHEA Grapalat"/>
        </w:rPr>
      </w:pPr>
      <w:r w:rsidRPr="00D268F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1784FE5" w14:textId="77777777" w:rsidR="00C87BF8" w:rsidRPr="00D268F8" w:rsidRDefault="00C87BF8" w:rsidP="00C87BF8">
      <w:pPr>
        <w:jc w:val="both"/>
        <w:rPr>
          <w:rFonts w:ascii="GHEA Grapalat" w:hAnsi="GHEA Grapalat"/>
        </w:rPr>
      </w:pPr>
      <w:r w:rsidRPr="00D268F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F9E0273" w14:textId="77777777" w:rsidR="00C87BF8" w:rsidRPr="00D268F8" w:rsidRDefault="00C87BF8" w:rsidP="00C87BF8">
      <w:pPr>
        <w:jc w:val="both"/>
        <w:rPr>
          <w:rFonts w:ascii="GHEA Grapalat" w:hAnsi="GHEA Grapalat"/>
        </w:rPr>
      </w:pPr>
      <w:r w:rsidRPr="00D268F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BD0B757" w14:textId="77777777" w:rsidR="00C87BF8" w:rsidRPr="00D268F8" w:rsidRDefault="00C87BF8" w:rsidP="00C87BF8">
      <w:pPr>
        <w:jc w:val="both"/>
        <w:rPr>
          <w:rFonts w:ascii="GHEA Grapalat" w:hAnsi="GHEA Grapalat"/>
        </w:rPr>
      </w:pPr>
      <w:r w:rsidRPr="00D268F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1165BF8" w14:textId="77777777" w:rsidR="00C87BF8" w:rsidRPr="00D268F8" w:rsidRDefault="00C87BF8" w:rsidP="00C87BF8">
      <w:pPr>
        <w:widowControl w:val="0"/>
        <w:spacing w:after="160"/>
        <w:ind w:firstLine="567"/>
        <w:jc w:val="both"/>
        <w:rPr>
          <w:rFonts w:ascii="GHEA Grapalat" w:hAnsi="GHEA Grapalat" w:cs="Sylfaen"/>
          <w:b/>
        </w:rPr>
      </w:pPr>
      <w:r w:rsidRPr="00D268F8">
        <w:rPr>
          <w:rFonts w:ascii="GHEA Grapalat" w:hAnsi="GHEA Grapalat"/>
        </w:rPr>
        <w:t>12.23. Ставки государственных пошлин, взимаемых за обжалование, установлены законом "О государственной пошлине".</w:t>
      </w:r>
    </w:p>
    <w:p w14:paraId="01D3315C" w14:textId="77777777" w:rsidR="00AE679C" w:rsidRPr="00D268F8" w:rsidRDefault="00AE679C" w:rsidP="00B46D58">
      <w:pPr>
        <w:widowControl w:val="0"/>
        <w:spacing w:after="160"/>
        <w:jc w:val="center"/>
        <w:rPr>
          <w:rFonts w:ascii="GHEA Grapalat" w:hAnsi="GHEA Grapalat" w:cs="Sylfaen"/>
          <w:b/>
        </w:rPr>
      </w:pPr>
    </w:p>
    <w:p w14:paraId="1E193811" w14:textId="77777777" w:rsidR="004373E3" w:rsidRPr="00D268F8" w:rsidRDefault="004373E3" w:rsidP="00B46D58">
      <w:pPr>
        <w:rPr>
          <w:rFonts w:ascii="GHEA Grapalat" w:hAnsi="GHEA Grapalat"/>
          <w:b/>
        </w:rPr>
      </w:pPr>
      <w:r w:rsidRPr="00D268F8">
        <w:rPr>
          <w:rFonts w:ascii="GHEA Grapalat" w:hAnsi="GHEA Grapalat"/>
          <w:b/>
        </w:rPr>
        <w:br w:type="page"/>
      </w:r>
    </w:p>
    <w:p w14:paraId="4888AD02" w14:textId="77777777" w:rsidR="00096865" w:rsidRPr="00D268F8" w:rsidRDefault="00096865" w:rsidP="00B46D58">
      <w:pPr>
        <w:widowControl w:val="0"/>
        <w:spacing w:after="160"/>
        <w:jc w:val="center"/>
        <w:rPr>
          <w:rFonts w:ascii="GHEA Grapalat" w:hAnsi="GHEA Grapalat"/>
          <w:b/>
        </w:rPr>
      </w:pPr>
      <w:r w:rsidRPr="00D268F8">
        <w:rPr>
          <w:rFonts w:ascii="GHEA Grapalat" w:hAnsi="GHEA Grapalat"/>
          <w:b/>
        </w:rPr>
        <w:lastRenderedPageBreak/>
        <w:t>ЧАСТЬ II</w:t>
      </w:r>
    </w:p>
    <w:p w14:paraId="3E62057C" w14:textId="77777777" w:rsidR="008842CE" w:rsidRPr="00D268F8" w:rsidRDefault="008842CE" w:rsidP="00B46D58">
      <w:pPr>
        <w:widowControl w:val="0"/>
        <w:spacing w:after="160"/>
        <w:jc w:val="center"/>
        <w:rPr>
          <w:rFonts w:ascii="GHEA Grapalat" w:hAnsi="GHEA Grapalat"/>
          <w:b/>
        </w:rPr>
      </w:pPr>
    </w:p>
    <w:p w14:paraId="51794521" w14:textId="06853834" w:rsidR="00096865" w:rsidRPr="00D268F8" w:rsidRDefault="00096865" w:rsidP="00B46D58">
      <w:pPr>
        <w:pStyle w:val="BodyText"/>
        <w:widowControl w:val="0"/>
        <w:spacing w:after="160"/>
        <w:jc w:val="center"/>
        <w:rPr>
          <w:rFonts w:ascii="GHEA Grapalat" w:hAnsi="GHEA Grapalat"/>
          <w:b/>
        </w:rPr>
      </w:pPr>
      <w:r w:rsidRPr="00D268F8">
        <w:rPr>
          <w:rFonts w:ascii="GHEA Grapalat" w:hAnsi="GHEA Grapalat"/>
          <w:b/>
        </w:rPr>
        <w:t>ИНСТРУКЦИЯ</w:t>
      </w:r>
      <w:r w:rsidR="00191D27" w:rsidRPr="00D268F8">
        <w:rPr>
          <w:rFonts w:ascii="GHEA Grapalat" w:hAnsi="GHEA Grapalat"/>
          <w:b/>
        </w:rPr>
        <w:t xml:space="preserve"> </w:t>
      </w:r>
      <w:r w:rsidRPr="00D268F8">
        <w:rPr>
          <w:rFonts w:ascii="GHEA Grapalat" w:hAnsi="GHEA Grapalat"/>
          <w:b/>
        </w:rPr>
        <w:t xml:space="preserve">ПО СОСТАВЛЕНИЮ </w:t>
      </w:r>
      <w:r w:rsidR="00191D27" w:rsidRPr="00D268F8">
        <w:rPr>
          <w:rFonts w:ascii="GHEA Grapalat" w:hAnsi="GHEA Grapalat"/>
          <w:b/>
        </w:rPr>
        <w:br/>
      </w:r>
      <w:r w:rsidRPr="00D268F8">
        <w:rPr>
          <w:rFonts w:ascii="GHEA Grapalat" w:hAnsi="GHEA Grapalat"/>
          <w:b/>
        </w:rPr>
        <w:t xml:space="preserve">ЗАЯВКИ НА </w:t>
      </w:r>
      <w:r w:rsidR="008C0208" w:rsidRPr="00D268F8">
        <w:rPr>
          <w:rFonts w:ascii="GHEA Grapalat" w:hAnsi="GHEA Grapalat"/>
          <w:b/>
        </w:rPr>
        <w:t>ЗАПРОСЕ КОТИРОВОК</w:t>
      </w:r>
    </w:p>
    <w:p w14:paraId="345DF016" w14:textId="77777777" w:rsidR="00096865" w:rsidRPr="00D268F8" w:rsidRDefault="00096865" w:rsidP="00B46D58">
      <w:pPr>
        <w:widowControl w:val="0"/>
        <w:spacing w:after="160"/>
        <w:jc w:val="center"/>
        <w:rPr>
          <w:rFonts w:ascii="GHEA Grapalat" w:hAnsi="GHEA Grapalat"/>
        </w:rPr>
      </w:pPr>
    </w:p>
    <w:p w14:paraId="12D04174" w14:textId="77777777" w:rsidR="00096865" w:rsidRPr="00D268F8" w:rsidRDefault="008D5016" w:rsidP="00B46D58">
      <w:pPr>
        <w:widowControl w:val="0"/>
        <w:spacing w:after="160"/>
        <w:jc w:val="center"/>
        <w:rPr>
          <w:rFonts w:ascii="GHEA Grapalat" w:hAnsi="GHEA Grapalat"/>
          <w:b/>
        </w:rPr>
      </w:pPr>
      <w:r w:rsidRPr="00D268F8">
        <w:rPr>
          <w:rFonts w:ascii="GHEA Grapalat" w:hAnsi="GHEA Grapalat"/>
          <w:b/>
        </w:rPr>
        <w:t>1. ОБЩИЕ ПОЛОЖЕНИЯ</w:t>
      </w:r>
    </w:p>
    <w:p w14:paraId="5A6BC13A"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1.1</w:t>
      </w:r>
      <w:r w:rsidR="003802B8" w:rsidRPr="00D268F8">
        <w:rPr>
          <w:rFonts w:ascii="GHEA Grapalat" w:hAnsi="GHEA Grapalat"/>
        </w:rPr>
        <w:t>.</w:t>
      </w:r>
      <w:r w:rsidR="003802B8" w:rsidRPr="00D268F8">
        <w:rPr>
          <w:rFonts w:ascii="GHEA Grapalat" w:hAnsi="GHEA Grapalat"/>
        </w:rPr>
        <w:tab/>
      </w:r>
      <w:r w:rsidRPr="00D268F8">
        <w:rPr>
          <w:rFonts w:ascii="GHEA Grapalat" w:hAnsi="GHEA Grapalat"/>
        </w:rPr>
        <w:t>Целью настоящей Инструкции является содействие участникам при подготовке заявки.</w:t>
      </w:r>
    </w:p>
    <w:p w14:paraId="72E0AFD9" w14:textId="77777777" w:rsidR="00096865" w:rsidRPr="00D268F8" w:rsidRDefault="00096865"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1.2</w:t>
      </w:r>
      <w:r w:rsidR="003802B8" w:rsidRPr="00D268F8">
        <w:rPr>
          <w:rFonts w:ascii="GHEA Grapalat" w:hAnsi="GHEA Grapalat"/>
        </w:rPr>
        <w:t>.</w:t>
      </w:r>
      <w:r w:rsidR="003802B8" w:rsidRPr="00D268F8">
        <w:rPr>
          <w:rFonts w:ascii="GHEA Grapalat" w:hAnsi="GHEA Grapalat"/>
        </w:rPr>
        <w:tab/>
      </w:r>
      <w:r w:rsidRPr="00D268F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0C7199C" w14:textId="77777777" w:rsidR="00096865"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1.3</w:t>
      </w:r>
      <w:r w:rsidR="003802B8" w:rsidRPr="00D268F8">
        <w:rPr>
          <w:rFonts w:ascii="GHEA Grapalat" w:hAnsi="GHEA Grapalat"/>
        </w:rPr>
        <w:t>.</w:t>
      </w:r>
      <w:r w:rsidR="003802B8" w:rsidRPr="00D268F8">
        <w:rPr>
          <w:rFonts w:ascii="GHEA Grapalat" w:hAnsi="GHEA Grapalat"/>
        </w:rPr>
        <w:tab/>
      </w:r>
      <w:r w:rsidRPr="00D268F8">
        <w:rPr>
          <w:rFonts w:ascii="GHEA Grapalat" w:hAnsi="GHEA Grapalat"/>
        </w:rPr>
        <w:t>Кроме армянского языка, заявки могут быть поданы также н</w:t>
      </w:r>
      <w:r w:rsidR="00191D27" w:rsidRPr="00D268F8">
        <w:rPr>
          <w:rFonts w:ascii="GHEA Grapalat" w:hAnsi="GHEA Grapalat"/>
        </w:rPr>
        <w:t>а английском или русском языке.</w:t>
      </w:r>
    </w:p>
    <w:p w14:paraId="55855008" w14:textId="77777777" w:rsidR="00096865" w:rsidRPr="00D268F8" w:rsidRDefault="008D5016" w:rsidP="00B46D58">
      <w:pPr>
        <w:widowControl w:val="0"/>
        <w:spacing w:after="160"/>
        <w:jc w:val="center"/>
        <w:rPr>
          <w:rFonts w:ascii="GHEA Grapalat" w:hAnsi="GHEA Grapalat"/>
          <w:b/>
        </w:rPr>
      </w:pPr>
      <w:r w:rsidRPr="00D268F8">
        <w:rPr>
          <w:rFonts w:ascii="GHEA Grapalat" w:hAnsi="GHEA Grapalat"/>
          <w:b/>
        </w:rPr>
        <w:t>2. ЗАЯВКА НА ПРОЦЕДУРУ</w:t>
      </w:r>
    </w:p>
    <w:p w14:paraId="765C37CB" w14:textId="77777777" w:rsidR="008F15B9" w:rsidRPr="00D268F8" w:rsidRDefault="00EA1314" w:rsidP="008F15B9">
      <w:pPr>
        <w:widowControl w:val="0"/>
        <w:spacing w:after="160"/>
        <w:ind w:firstLine="567"/>
        <w:jc w:val="both"/>
        <w:rPr>
          <w:rFonts w:ascii="GHEA Grapalat" w:hAnsi="GHEA Grapalat"/>
        </w:rPr>
      </w:pPr>
      <w:r w:rsidRPr="00D268F8">
        <w:rPr>
          <w:rFonts w:ascii="GHEA Grapalat" w:hAnsi="GHEA Grapalat"/>
        </w:rPr>
        <w:t xml:space="preserve">2. </w:t>
      </w:r>
      <w:r w:rsidR="008F15B9" w:rsidRPr="00D268F8">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268F8">
        <w:rPr>
          <w:rFonts w:ascii="GHEA Grapalat" w:hAnsi="GHEA Grapalat"/>
        </w:rPr>
        <w:t>:</w:t>
      </w:r>
    </w:p>
    <w:p w14:paraId="4AD54E5F" w14:textId="77777777" w:rsidR="00096865" w:rsidRPr="00D268F8" w:rsidRDefault="002D5CF0" w:rsidP="00B46D58">
      <w:pPr>
        <w:widowControl w:val="0"/>
        <w:tabs>
          <w:tab w:val="left" w:pos="1134"/>
        </w:tabs>
        <w:spacing w:after="160"/>
        <w:ind w:firstLine="567"/>
        <w:jc w:val="both"/>
        <w:rPr>
          <w:rFonts w:ascii="GHEA Grapalat" w:hAnsi="GHEA Grapalat"/>
        </w:rPr>
      </w:pPr>
      <w:r w:rsidRPr="00D268F8">
        <w:rPr>
          <w:rFonts w:ascii="GHEA Grapalat" w:hAnsi="GHEA Grapalat"/>
        </w:rPr>
        <w:t>2.1</w:t>
      </w:r>
      <w:r w:rsidR="005114D0" w:rsidRPr="00D268F8">
        <w:rPr>
          <w:rFonts w:ascii="GHEA Grapalat" w:hAnsi="GHEA Grapalat"/>
        </w:rPr>
        <w:t>.</w:t>
      </w:r>
      <w:r w:rsidR="009873F3" w:rsidRPr="00D268F8">
        <w:rPr>
          <w:rFonts w:ascii="GHEA Grapalat" w:hAnsi="GHEA Grapalat"/>
        </w:rPr>
        <w:tab/>
      </w:r>
      <w:r w:rsidRPr="00D268F8">
        <w:rPr>
          <w:rFonts w:ascii="GHEA Grapalat" w:hAnsi="GHEA Grapalat"/>
        </w:rPr>
        <w:t>заявление</w:t>
      </w:r>
      <w:r w:rsidR="00EB3C28" w:rsidRPr="00D268F8">
        <w:rPr>
          <w:rFonts w:ascii="GHEA Grapalat" w:hAnsi="GHEA Grapalat"/>
        </w:rPr>
        <w:t>--объявлени</w:t>
      </w:r>
      <w:r w:rsidR="00EB3C28" w:rsidRPr="00D268F8">
        <w:rPr>
          <w:rFonts w:ascii="GHEA Grapalat" w:hAnsi="GHEA Grapalat"/>
          <w:lang w:val="en-US"/>
        </w:rPr>
        <w:t>e</w:t>
      </w:r>
      <w:r w:rsidR="00EB3C28" w:rsidRPr="00D268F8">
        <w:rPr>
          <w:rFonts w:ascii="GHEA Grapalat" w:hAnsi="GHEA Grapalat"/>
        </w:rPr>
        <w:t xml:space="preserve"> </w:t>
      </w:r>
      <w:r w:rsidRPr="00D268F8">
        <w:rPr>
          <w:rFonts w:ascii="GHEA Grapalat" w:hAnsi="GHEA Grapalat"/>
        </w:rPr>
        <w:t xml:space="preserve"> на участие в процедуре согласно Приложению №1;</w:t>
      </w:r>
    </w:p>
    <w:p w14:paraId="742C7471" w14:textId="77777777" w:rsidR="00172BC4" w:rsidRPr="00D268F8" w:rsidRDefault="00172BC4" w:rsidP="00B46D58">
      <w:pPr>
        <w:widowControl w:val="0"/>
        <w:tabs>
          <w:tab w:val="left" w:pos="1134"/>
        </w:tabs>
        <w:spacing w:after="160"/>
        <w:ind w:firstLine="567"/>
        <w:jc w:val="both"/>
        <w:rPr>
          <w:rFonts w:ascii="GHEA Grapalat" w:hAnsi="GHEA Grapalat"/>
        </w:rPr>
      </w:pPr>
      <w:r w:rsidRPr="00D268F8">
        <w:rPr>
          <w:rFonts w:ascii="GHEA Grapalat" w:hAnsi="GHEA Grapalat"/>
        </w:rPr>
        <w:t>2.2</w:t>
      </w:r>
      <w:r w:rsidR="00D23E36" w:rsidRPr="00D268F8">
        <w:rPr>
          <w:rFonts w:ascii="GHEA Grapalat" w:hAnsi="GHEA Grapalat"/>
        </w:rPr>
        <w:t>.</w:t>
      </w:r>
      <w:r w:rsidRPr="00D268F8">
        <w:rPr>
          <w:rFonts w:ascii="GHEA Grapalat" w:hAnsi="GHEA Grapalat"/>
        </w:rPr>
        <w:t xml:space="preserve"> утвержденн</w:t>
      </w:r>
      <w:r w:rsidRPr="00D268F8">
        <w:rPr>
          <w:rFonts w:ascii="GHEA Grapalat" w:hAnsi="GHEA Grapalat"/>
          <w:lang w:val="en-US"/>
        </w:rPr>
        <w:t>o</w:t>
      </w:r>
      <w:r w:rsidRPr="00D268F8">
        <w:rPr>
          <w:rFonts w:ascii="GHEA Grapalat" w:hAnsi="GHEA Grapalat"/>
        </w:rPr>
        <w:t xml:space="preserve">е им полное описание предлагаемого товара согласно Приложению </w:t>
      </w:r>
      <w:r w:rsidRPr="00D268F8">
        <w:rPr>
          <w:rFonts w:ascii="GHEA Grapalat" w:hAnsi="GHEA Grapalat"/>
          <w:lang w:val="en-US"/>
        </w:rPr>
        <w:t>N</w:t>
      </w:r>
      <w:r w:rsidRPr="00D268F8">
        <w:rPr>
          <w:rFonts w:ascii="GHEA Grapalat" w:hAnsi="GHEA Grapalat"/>
        </w:rPr>
        <w:t xml:space="preserve"> 1.1.</w:t>
      </w:r>
    </w:p>
    <w:p w14:paraId="687BFC66" w14:textId="77777777" w:rsidR="009D7EFF" w:rsidRPr="00D268F8" w:rsidRDefault="009D7EFF"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EA7CA6" w:rsidRPr="00D268F8">
        <w:rPr>
          <w:rFonts w:ascii="GHEA Grapalat" w:hAnsi="GHEA Grapalat"/>
        </w:rPr>
        <w:t xml:space="preserve">3 </w:t>
      </w:r>
      <w:r w:rsidR="00524D3D" w:rsidRPr="00D268F8">
        <w:rPr>
          <w:rFonts w:ascii="GHEA Grapalat" w:hAnsi="GHEA Grapalat"/>
        </w:rPr>
        <w:t xml:space="preserve"> </w:t>
      </w:r>
      <w:r w:rsidRPr="00D268F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78EBDE0" w14:textId="77777777" w:rsidR="008D4137" w:rsidRPr="00D268F8" w:rsidRDefault="008D4137"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EA7CA6" w:rsidRPr="00D268F8">
        <w:rPr>
          <w:rFonts w:ascii="GHEA Grapalat" w:hAnsi="GHEA Grapalat"/>
        </w:rPr>
        <w:t xml:space="preserve">4 </w:t>
      </w:r>
      <w:r w:rsidRPr="00D268F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268F8">
        <w:rPr>
          <w:rStyle w:val="FootnoteReference"/>
          <w:rFonts w:ascii="GHEA Grapalat" w:hAnsi="GHEA Grapalat"/>
        </w:rPr>
        <w:footnoteReference w:customMarkFollows="1" w:id="8"/>
        <w:t>15</w:t>
      </w:r>
    </w:p>
    <w:p w14:paraId="28D8A9F5" w14:textId="77777777" w:rsidR="00E67BA7" w:rsidRPr="00D268F8" w:rsidRDefault="00096865"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385C27" w:rsidRPr="00D268F8">
        <w:rPr>
          <w:rFonts w:ascii="GHEA Grapalat" w:hAnsi="GHEA Grapalat"/>
        </w:rPr>
        <w:t>6</w:t>
      </w:r>
      <w:r w:rsidR="004413A5" w:rsidRPr="00D268F8">
        <w:rPr>
          <w:rFonts w:ascii="GHEA Grapalat" w:hAnsi="GHEA Grapalat"/>
        </w:rPr>
        <w:t>.</w:t>
      </w:r>
      <w:r w:rsidR="00367A9A" w:rsidRPr="00D268F8">
        <w:rPr>
          <w:rFonts w:ascii="GHEA Grapalat" w:hAnsi="GHEA Grapalat"/>
        </w:rPr>
        <w:tab/>
      </w:r>
      <w:r w:rsidRPr="00D268F8">
        <w:rPr>
          <w:rFonts w:ascii="GHEA Grapalat" w:hAnsi="GHEA Grapalat"/>
        </w:rPr>
        <w:t>ценовое предложение согласно Приложению №</w:t>
      </w:r>
      <w:r w:rsidR="00385C27" w:rsidRPr="00D268F8">
        <w:rPr>
          <w:rFonts w:ascii="GHEA Grapalat" w:hAnsi="GHEA Grapalat"/>
        </w:rPr>
        <w:t>2</w:t>
      </w:r>
      <w:r w:rsidRPr="00D268F8">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D268F8">
        <w:rPr>
          <w:rFonts w:ascii="GHEA Grapalat" w:hAnsi="GHEA Grapalat"/>
        </w:rPr>
        <w:t xml:space="preserve"> (совокупность себестоимости и прогнозируемой прибыли</w:t>
      </w:r>
      <w:r w:rsidR="00A57B1A" w:rsidRPr="00D268F8">
        <w:rPr>
          <w:rFonts w:ascii="GHEA Grapalat" w:hAnsi="GHEA Grapalat"/>
        </w:rPr>
        <w:t>)</w:t>
      </w:r>
      <w:r w:rsidRPr="00D268F8">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268F8">
        <w:rPr>
          <w:rFonts w:ascii="GHEA Grapalat" w:hAnsi="GHEA Grapalat"/>
        </w:rPr>
        <w:t xml:space="preserve"> требуются и не представляются.</w:t>
      </w:r>
    </w:p>
    <w:p w14:paraId="1AFCF65F" w14:textId="77777777" w:rsidR="008937EA" w:rsidRPr="00D268F8" w:rsidRDefault="008937EA" w:rsidP="008937EA">
      <w:pPr>
        <w:widowControl w:val="0"/>
        <w:spacing w:after="160" w:line="360" w:lineRule="auto"/>
        <w:jc w:val="center"/>
        <w:rPr>
          <w:rFonts w:ascii="GHEA Grapalat" w:hAnsi="GHEA Grapalat" w:cs="Sylfaen"/>
          <w:b/>
        </w:rPr>
      </w:pPr>
      <w:r w:rsidRPr="00D268F8">
        <w:rPr>
          <w:rFonts w:ascii="GHEA Grapalat" w:hAnsi="GHEA Grapalat"/>
          <w:b/>
        </w:rPr>
        <w:t>3. ПОРЯДОК ПОДГОТОВКИ ЗАЯВКИ</w:t>
      </w:r>
    </w:p>
    <w:p w14:paraId="7584503B" w14:textId="77777777" w:rsidR="008937EA" w:rsidRPr="00D268F8" w:rsidRDefault="00F535C1" w:rsidP="008937EA">
      <w:pPr>
        <w:widowControl w:val="0"/>
        <w:tabs>
          <w:tab w:val="left" w:pos="1134"/>
        </w:tabs>
        <w:spacing w:after="160"/>
        <w:ind w:firstLine="567"/>
        <w:jc w:val="both"/>
        <w:rPr>
          <w:rFonts w:ascii="GHEA Grapalat" w:hAnsi="GHEA Grapalat" w:cs="Sylfaen"/>
        </w:rPr>
      </w:pPr>
      <w:r w:rsidRPr="00D268F8">
        <w:rPr>
          <w:rFonts w:ascii="GHEA Grapalat" w:hAnsi="GHEA Grapalat"/>
        </w:rPr>
        <w:t>3</w:t>
      </w:r>
      <w:r w:rsidR="008937EA" w:rsidRPr="00D268F8">
        <w:rPr>
          <w:rFonts w:ascii="GHEA Grapalat" w:hAnsi="GHEA Grapalat"/>
        </w:rPr>
        <w:t>.1.</w:t>
      </w:r>
      <w:r w:rsidR="008937EA" w:rsidRPr="00D268F8">
        <w:rPr>
          <w:rFonts w:ascii="GHEA Grapalat" w:hAnsi="GHEA Grapalat"/>
        </w:rPr>
        <w:tab/>
        <w:t xml:space="preserve">Участник подает заявку в порядке, установленном настоящим </w:t>
      </w:r>
      <w:r w:rsidR="008937EA" w:rsidRPr="00D268F8">
        <w:rPr>
          <w:rFonts w:ascii="GHEA Grapalat" w:hAnsi="GHEA Grapalat"/>
        </w:rPr>
        <w:lastRenderedPageBreak/>
        <w:t xml:space="preserve">приглашением. </w:t>
      </w:r>
    </w:p>
    <w:p w14:paraId="7006F0B3" w14:textId="2BF40925" w:rsidR="008937EA" w:rsidRPr="00D268F8" w:rsidRDefault="008937EA" w:rsidP="008937EA">
      <w:pPr>
        <w:widowControl w:val="0"/>
        <w:spacing w:after="160"/>
        <w:ind w:firstLine="567"/>
        <w:jc w:val="both"/>
        <w:rPr>
          <w:rFonts w:ascii="GHEA Grapalat" w:hAnsi="GHEA Grapalat" w:cs="Sylfaen"/>
        </w:rPr>
      </w:pPr>
      <w:r w:rsidRPr="00D268F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268F8">
        <w:rPr>
          <w:rFonts w:ascii="Courier New" w:hAnsi="Courier New" w:cs="Courier New"/>
        </w:rPr>
        <w:t> </w:t>
      </w:r>
      <w:r w:rsidRPr="00D268F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268F8">
        <w:rPr>
          <w:rFonts w:ascii="Courier New" w:hAnsi="Courier New" w:cs="Courier New"/>
        </w:rPr>
        <w:t> </w:t>
      </w:r>
      <w:r w:rsidRPr="00D268F8">
        <w:rPr>
          <w:rFonts w:ascii="GHEA Grapalat" w:hAnsi="GHEA Grapalat"/>
        </w:rPr>
        <w:t>оригинала) и копий в _____</w:t>
      </w:r>
      <w:r w:rsidR="00D771AC" w:rsidRPr="00D268F8">
        <w:rPr>
          <w:rFonts w:ascii="GHEA Grapalat" w:hAnsi="GHEA Grapalat"/>
        </w:rPr>
        <w:t>2</w:t>
      </w:r>
      <w:r w:rsidRPr="00D268F8">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54CFA3D" w14:textId="77777777" w:rsidR="008937EA" w:rsidRPr="00D268F8" w:rsidRDefault="008937EA" w:rsidP="008937EA">
      <w:pPr>
        <w:widowControl w:val="0"/>
        <w:spacing w:after="160"/>
        <w:ind w:firstLine="567"/>
        <w:jc w:val="both"/>
        <w:rPr>
          <w:rFonts w:ascii="GHEA Grapalat" w:hAnsi="GHEA Grapalat"/>
        </w:rPr>
      </w:pPr>
      <w:r w:rsidRPr="00D268F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528CFB4"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4.2.</w:t>
      </w:r>
      <w:r w:rsidRPr="00D268F8">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9B4E231" w14:textId="77777777" w:rsidR="008937EA" w:rsidRPr="00D268F8" w:rsidRDefault="008937EA" w:rsidP="008937EA">
      <w:pPr>
        <w:widowControl w:val="0"/>
        <w:tabs>
          <w:tab w:val="left" w:pos="1134"/>
        </w:tabs>
        <w:spacing w:after="160"/>
        <w:ind w:firstLine="567"/>
        <w:rPr>
          <w:rFonts w:ascii="GHEA Grapalat" w:hAnsi="GHEA Grapalat"/>
        </w:rPr>
      </w:pPr>
      <w:r w:rsidRPr="00D268F8">
        <w:rPr>
          <w:rFonts w:ascii="GHEA Grapalat" w:hAnsi="GHEA Grapalat"/>
        </w:rPr>
        <w:t>1)</w:t>
      </w:r>
      <w:r w:rsidRPr="00D268F8">
        <w:rPr>
          <w:rFonts w:ascii="GHEA Grapalat" w:hAnsi="GHEA Grapalat"/>
        </w:rPr>
        <w:tab/>
        <w:t>наименование заказчика и место (адрес) подачи заявки;</w:t>
      </w:r>
    </w:p>
    <w:p w14:paraId="7B56354F"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2)</w:t>
      </w:r>
      <w:r w:rsidRPr="00D268F8">
        <w:rPr>
          <w:rFonts w:ascii="GHEA Grapalat" w:hAnsi="GHEA Grapalat"/>
        </w:rPr>
        <w:tab/>
        <w:t xml:space="preserve">код </w:t>
      </w:r>
      <w:r w:rsidR="00F535C1" w:rsidRPr="00D268F8">
        <w:rPr>
          <w:rFonts w:ascii="GHEA Grapalat" w:hAnsi="GHEA Grapalat"/>
        </w:rPr>
        <w:t>процедуры</w:t>
      </w:r>
      <w:r w:rsidRPr="00D268F8">
        <w:rPr>
          <w:rFonts w:ascii="GHEA Grapalat" w:hAnsi="GHEA Grapalat"/>
        </w:rPr>
        <w:t>;</w:t>
      </w:r>
    </w:p>
    <w:p w14:paraId="35480ACA"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3)</w:t>
      </w:r>
      <w:r w:rsidRPr="00D268F8">
        <w:rPr>
          <w:rFonts w:ascii="GHEA Grapalat" w:hAnsi="GHEA Grapalat"/>
        </w:rPr>
        <w:tab/>
        <w:t>слова “не вскрывать до заседания по вскрытию заявок”;</w:t>
      </w:r>
    </w:p>
    <w:p w14:paraId="27D2C139" w14:textId="77777777" w:rsidR="008937EA" w:rsidRPr="00D268F8" w:rsidRDefault="008937EA" w:rsidP="008937EA">
      <w:pPr>
        <w:widowControl w:val="0"/>
        <w:tabs>
          <w:tab w:val="left" w:pos="1134"/>
        </w:tabs>
        <w:spacing w:after="160"/>
        <w:ind w:firstLine="567"/>
        <w:jc w:val="both"/>
        <w:rPr>
          <w:rFonts w:ascii="GHEA Grapalat" w:hAnsi="GHEA Grapalat"/>
        </w:rPr>
      </w:pPr>
      <w:r w:rsidRPr="00D268F8">
        <w:rPr>
          <w:rFonts w:ascii="GHEA Grapalat" w:hAnsi="GHEA Grapalat"/>
        </w:rPr>
        <w:t>4)</w:t>
      </w:r>
      <w:r w:rsidRPr="00D268F8">
        <w:rPr>
          <w:rFonts w:ascii="GHEA Grapalat" w:hAnsi="GHEA Grapalat"/>
        </w:rPr>
        <w:tab/>
        <w:t>наименование (имя), место нахождения и номер телефона участника.</w:t>
      </w:r>
    </w:p>
    <w:p w14:paraId="5B4B7961" w14:textId="77777777" w:rsidR="008937EA" w:rsidRPr="00D268F8" w:rsidRDefault="008937EA" w:rsidP="008937EA">
      <w:pPr>
        <w:widowControl w:val="0"/>
        <w:tabs>
          <w:tab w:val="left" w:pos="1134"/>
        </w:tabs>
        <w:spacing w:after="160"/>
        <w:ind w:firstLine="567"/>
        <w:jc w:val="both"/>
        <w:rPr>
          <w:rFonts w:ascii="GHEA Grapalat" w:hAnsi="GHEA Grapalat" w:cs="Sylfaen"/>
        </w:rPr>
      </w:pPr>
      <w:r w:rsidRPr="00D268F8">
        <w:rPr>
          <w:rFonts w:ascii="GHEA Grapalat" w:hAnsi="GHEA Grapalat"/>
        </w:rPr>
        <w:t>4.3.</w:t>
      </w:r>
      <w:r w:rsidRPr="00D268F8">
        <w:rPr>
          <w:rFonts w:ascii="GHEA Grapalat" w:hAnsi="GHEA Grapalat"/>
        </w:rPr>
        <w:tab/>
        <w:t>На заседании по вскрытию заявок комиссия отклоняет заявки, не</w:t>
      </w:r>
      <w:r w:rsidRPr="00D268F8">
        <w:rPr>
          <w:rFonts w:ascii="Courier New" w:hAnsi="Courier New" w:cs="Courier New"/>
        </w:rPr>
        <w:t> </w:t>
      </w:r>
      <w:r w:rsidRPr="00D268F8">
        <w:rPr>
          <w:rFonts w:ascii="GHEA Grapalat" w:hAnsi="GHEA Grapalat"/>
        </w:rPr>
        <w:t xml:space="preserve">соответствующие требованиям пунктов </w:t>
      </w:r>
      <w:r w:rsidR="00EE46E2" w:rsidRPr="00D268F8">
        <w:rPr>
          <w:rFonts w:ascii="GHEA Grapalat" w:hAnsi="GHEA Grapalat"/>
        </w:rPr>
        <w:t>3</w:t>
      </w:r>
      <w:r w:rsidRPr="00D268F8">
        <w:rPr>
          <w:rFonts w:ascii="GHEA Grapalat" w:hAnsi="GHEA Grapalat"/>
        </w:rPr>
        <w:t xml:space="preserve">.1 и </w:t>
      </w:r>
      <w:r w:rsidR="00EE46E2" w:rsidRPr="00D268F8">
        <w:rPr>
          <w:rFonts w:ascii="GHEA Grapalat" w:hAnsi="GHEA Grapalat"/>
        </w:rPr>
        <w:t>3</w:t>
      </w:r>
      <w:r w:rsidRPr="00D268F8">
        <w:rPr>
          <w:rFonts w:ascii="GHEA Grapalat" w:hAnsi="GHEA Grapalat"/>
        </w:rPr>
        <w:t>.2 настоящей инструкции, и в том же виде возвращает подающему их лицу.</w:t>
      </w:r>
    </w:p>
    <w:p w14:paraId="797C57A0" w14:textId="77777777" w:rsidR="00ED59E0" w:rsidRPr="00D268F8" w:rsidRDefault="00ED59E0" w:rsidP="00B46D58">
      <w:pPr>
        <w:widowControl w:val="0"/>
        <w:tabs>
          <w:tab w:val="left" w:pos="1134"/>
        </w:tabs>
        <w:spacing w:after="160"/>
        <w:ind w:firstLine="567"/>
        <w:jc w:val="both"/>
        <w:rPr>
          <w:rFonts w:ascii="GHEA Grapalat" w:hAnsi="GHEA Grapalat"/>
        </w:rPr>
      </w:pPr>
    </w:p>
    <w:p w14:paraId="323A89B7" w14:textId="77777777" w:rsidR="00ED59E0" w:rsidRPr="00D268F8" w:rsidRDefault="00ED59E0" w:rsidP="00B46D58">
      <w:pPr>
        <w:widowControl w:val="0"/>
        <w:tabs>
          <w:tab w:val="left" w:pos="1134"/>
        </w:tabs>
        <w:spacing w:after="160"/>
        <w:ind w:firstLine="567"/>
        <w:jc w:val="both"/>
        <w:rPr>
          <w:rFonts w:ascii="GHEA Grapalat" w:hAnsi="GHEA Grapalat"/>
        </w:rPr>
      </w:pPr>
    </w:p>
    <w:p w14:paraId="0AC1FD3D" w14:textId="77777777" w:rsidR="00ED59E0" w:rsidRPr="00D268F8" w:rsidRDefault="00ED59E0" w:rsidP="00B46D58">
      <w:pPr>
        <w:widowControl w:val="0"/>
        <w:tabs>
          <w:tab w:val="left" w:pos="1134"/>
        </w:tabs>
        <w:spacing w:after="160"/>
        <w:ind w:firstLine="567"/>
        <w:jc w:val="both"/>
        <w:rPr>
          <w:rFonts w:ascii="GHEA Grapalat" w:hAnsi="GHEA Grapalat"/>
        </w:rPr>
      </w:pPr>
    </w:p>
    <w:p w14:paraId="4F1CB2C6" w14:textId="7777777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1B0336D1" w14:textId="7777777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655A9E14" w14:textId="7777777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606F6145" w14:textId="4C0FADA7" w:rsidR="00654E19" w:rsidRPr="00D268F8" w:rsidRDefault="00654E19" w:rsidP="00B46D58">
      <w:pPr>
        <w:pStyle w:val="norm"/>
        <w:widowControl w:val="0"/>
        <w:spacing w:after="160" w:line="240" w:lineRule="auto"/>
        <w:ind w:firstLine="284"/>
        <w:jc w:val="right"/>
        <w:rPr>
          <w:rFonts w:ascii="GHEA Grapalat" w:hAnsi="GHEA Grapalat"/>
          <w:b/>
          <w:sz w:val="24"/>
          <w:szCs w:val="24"/>
        </w:rPr>
      </w:pPr>
    </w:p>
    <w:p w14:paraId="1085B803" w14:textId="74F1047B" w:rsidR="00D771AC" w:rsidRPr="00D268F8" w:rsidRDefault="00D771AC" w:rsidP="00B46D58">
      <w:pPr>
        <w:pStyle w:val="norm"/>
        <w:widowControl w:val="0"/>
        <w:spacing w:after="160" w:line="240" w:lineRule="auto"/>
        <w:ind w:firstLine="284"/>
        <w:jc w:val="right"/>
        <w:rPr>
          <w:rFonts w:ascii="GHEA Grapalat" w:hAnsi="GHEA Grapalat"/>
          <w:b/>
          <w:sz w:val="24"/>
          <w:szCs w:val="24"/>
        </w:rPr>
      </w:pPr>
    </w:p>
    <w:p w14:paraId="5D45E821" w14:textId="5DE72728" w:rsidR="00D771AC" w:rsidRPr="00D268F8" w:rsidRDefault="00D771AC" w:rsidP="00B46D58">
      <w:pPr>
        <w:pStyle w:val="norm"/>
        <w:widowControl w:val="0"/>
        <w:spacing w:after="160" w:line="240" w:lineRule="auto"/>
        <w:ind w:firstLine="284"/>
        <w:jc w:val="right"/>
        <w:rPr>
          <w:rFonts w:ascii="GHEA Grapalat" w:hAnsi="GHEA Grapalat"/>
          <w:b/>
          <w:sz w:val="24"/>
          <w:szCs w:val="24"/>
        </w:rPr>
      </w:pPr>
    </w:p>
    <w:p w14:paraId="07D61C53" w14:textId="77777777" w:rsidR="00D771AC" w:rsidRPr="00D268F8" w:rsidRDefault="00D771AC" w:rsidP="00B46D58">
      <w:pPr>
        <w:pStyle w:val="norm"/>
        <w:widowControl w:val="0"/>
        <w:spacing w:after="160" w:line="240" w:lineRule="auto"/>
        <w:ind w:firstLine="284"/>
        <w:jc w:val="right"/>
        <w:rPr>
          <w:rFonts w:ascii="GHEA Grapalat" w:hAnsi="GHEA Grapalat"/>
          <w:b/>
          <w:sz w:val="24"/>
          <w:szCs w:val="24"/>
        </w:rPr>
      </w:pPr>
    </w:p>
    <w:p w14:paraId="2BF38582" w14:textId="77777777" w:rsidR="00B2572B" w:rsidRPr="00D268F8" w:rsidRDefault="00B2572B" w:rsidP="00B46D58">
      <w:pPr>
        <w:pStyle w:val="norm"/>
        <w:widowControl w:val="0"/>
        <w:spacing w:after="160" w:line="240" w:lineRule="auto"/>
        <w:ind w:firstLine="284"/>
        <w:jc w:val="right"/>
        <w:rPr>
          <w:rFonts w:ascii="GHEA Grapalat" w:hAnsi="GHEA Grapalat" w:cs="Arial"/>
          <w:b/>
          <w:sz w:val="24"/>
          <w:szCs w:val="24"/>
        </w:rPr>
      </w:pPr>
      <w:r w:rsidRPr="00D268F8">
        <w:rPr>
          <w:rFonts w:ascii="GHEA Grapalat" w:hAnsi="GHEA Grapalat"/>
          <w:b/>
          <w:sz w:val="24"/>
          <w:szCs w:val="24"/>
        </w:rPr>
        <w:t>Приложение № 1</w:t>
      </w:r>
    </w:p>
    <w:p w14:paraId="3855A637" w14:textId="14DD05F3" w:rsidR="00B2572B" w:rsidRPr="00D268F8" w:rsidRDefault="00B2572B" w:rsidP="00B46D58">
      <w:pPr>
        <w:pStyle w:val="BodyTextIndent3"/>
        <w:widowControl w:val="0"/>
        <w:spacing w:after="160" w:line="240" w:lineRule="auto"/>
        <w:jc w:val="right"/>
        <w:rPr>
          <w:rFonts w:ascii="GHEA Grapalat" w:hAnsi="GHEA Grapalat" w:cs="Arial"/>
          <w:b/>
          <w:sz w:val="24"/>
          <w:szCs w:val="24"/>
        </w:rPr>
      </w:pPr>
      <w:r w:rsidRPr="00D268F8">
        <w:rPr>
          <w:rFonts w:ascii="GHEA Grapalat" w:hAnsi="GHEA Grapalat"/>
          <w:b/>
          <w:sz w:val="24"/>
          <w:szCs w:val="24"/>
        </w:rPr>
        <w:t xml:space="preserve">к Приглашению на </w:t>
      </w:r>
      <w:r w:rsidR="008C0208" w:rsidRPr="00D268F8">
        <w:rPr>
          <w:rFonts w:ascii="GHEA Grapalat" w:hAnsi="GHEA Grapalat"/>
          <w:b/>
          <w:sz w:val="24"/>
          <w:szCs w:val="24"/>
        </w:rPr>
        <w:t>ЗАПРОСЕ КОТИРОВОК</w:t>
      </w:r>
      <w:r w:rsidR="00123294" w:rsidRPr="00D268F8">
        <w:rPr>
          <w:rFonts w:ascii="GHEA Grapalat" w:hAnsi="GHEA Grapalat" w:cs="Arial"/>
          <w:b/>
          <w:sz w:val="24"/>
          <w:szCs w:val="24"/>
        </w:rPr>
        <w:br/>
      </w:r>
      <w:r w:rsidRPr="00D268F8">
        <w:rPr>
          <w:rFonts w:ascii="GHEA Grapalat" w:hAnsi="GHEA Grapalat"/>
          <w:b/>
          <w:sz w:val="24"/>
          <w:szCs w:val="24"/>
        </w:rPr>
        <w:lastRenderedPageBreak/>
        <w:t xml:space="preserve">под кодом </w:t>
      </w:r>
      <w:r w:rsidR="006132ED" w:rsidRPr="00D268F8">
        <w:rPr>
          <w:rFonts w:ascii="GHEA Grapalat" w:hAnsi="GHEA Grapalat"/>
          <w:sz w:val="24"/>
          <w:szCs w:val="24"/>
        </w:rPr>
        <w:t>"</w:t>
      </w:r>
      <w:r w:rsidR="00007EA5">
        <w:rPr>
          <w:rFonts w:ascii="GHEA Grapalat" w:hAnsi="GHEA Grapalat"/>
          <w:b/>
          <w:sz w:val="24"/>
          <w:szCs w:val="24"/>
        </w:rPr>
        <w:t>ՄԿԻ-ԳՀԱՊՁԲ26/25</w:t>
      </w:r>
      <w:r w:rsidR="0082512E">
        <w:rPr>
          <w:rFonts w:ascii="GHEA Grapalat" w:hAnsi="GHEA Grapalat"/>
          <w:b/>
          <w:sz w:val="24"/>
          <w:szCs w:val="24"/>
        </w:rPr>
        <w:t xml:space="preserve">    </w:t>
      </w:r>
      <w:r w:rsidR="006132ED" w:rsidRPr="00D268F8">
        <w:rPr>
          <w:rFonts w:ascii="GHEA Grapalat" w:hAnsi="GHEA Grapalat"/>
          <w:sz w:val="24"/>
          <w:szCs w:val="24"/>
        </w:rPr>
        <w:t>"</w:t>
      </w:r>
    </w:p>
    <w:p w14:paraId="48D66B97" w14:textId="77777777" w:rsidR="00B2572B" w:rsidRPr="00D268F8" w:rsidRDefault="00B2572B" w:rsidP="00B46D58">
      <w:pPr>
        <w:widowControl w:val="0"/>
        <w:spacing w:after="120"/>
        <w:jc w:val="center"/>
        <w:rPr>
          <w:rFonts w:ascii="GHEA Grapalat" w:hAnsi="GHEA Grapalat" w:cs="Sylfaen"/>
          <w:b/>
        </w:rPr>
      </w:pPr>
    </w:p>
    <w:p w14:paraId="64EA5100" w14:textId="77777777" w:rsidR="00B2572B" w:rsidRPr="00D268F8" w:rsidRDefault="00B2572B" w:rsidP="00B46D58">
      <w:pPr>
        <w:widowControl w:val="0"/>
        <w:spacing w:after="160"/>
        <w:jc w:val="center"/>
        <w:rPr>
          <w:rFonts w:ascii="GHEA Grapalat" w:hAnsi="GHEA Grapalat" w:cs="Arial"/>
          <w:b/>
        </w:rPr>
      </w:pPr>
      <w:r w:rsidRPr="00D268F8">
        <w:rPr>
          <w:rFonts w:ascii="GHEA Grapalat" w:hAnsi="GHEA Grapalat"/>
          <w:b/>
        </w:rPr>
        <w:t>ЗАЯВЛЕНИЕ</w:t>
      </w:r>
      <w:r w:rsidR="00350210" w:rsidRPr="00D268F8">
        <w:rPr>
          <w:rFonts w:ascii="GHEA Grapalat" w:hAnsi="GHEA Grapalat"/>
          <w:b/>
        </w:rPr>
        <w:t>-</w:t>
      </w:r>
      <w:r w:rsidR="005A6435" w:rsidRPr="00D268F8">
        <w:rPr>
          <w:rFonts w:ascii="GHEA Grapalat" w:hAnsi="GHEA Grapalat"/>
          <w:b/>
        </w:rPr>
        <w:t xml:space="preserve">  ОБЪЯВЛЕНИЕ </w:t>
      </w:r>
      <w:r w:rsidRPr="00D268F8">
        <w:rPr>
          <w:rFonts w:ascii="GHEA Grapalat" w:hAnsi="GHEA Grapalat"/>
          <w:b/>
        </w:rPr>
        <w:t>*</w:t>
      </w:r>
    </w:p>
    <w:p w14:paraId="0C326257" w14:textId="77777777" w:rsidR="00B2572B" w:rsidRPr="00D268F8" w:rsidRDefault="00B2572B" w:rsidP="00B46D58">
      <w:pPr>
        <w:pStyle w:val="Heading6"/>
        <w:keepNext w:val="0"/>
        <w:widowControl w:val="0"/>
        <w:spacing w:after="160"/>
        <w:jc w:val="center"/>
        <w:rPr>
          <w:rFonts w:ascii="GHEA Grapalat" w:hAnsi="GHEA Grapalat" w:cs="Arial"/>
          <w:color w:val="auto"/>
          <w:sz w:val="24"/>
          <w:szCs w:val="24"/>
        </w:rPr>
      </w:pPr>
      <w:r w:rsidRPr="00D268F8">
        <w:rPr>
          <w:rFonts w:ascii="GHEA Grapalat" w:hAnsi="GHEA Grapalat"/>
          <w:color w:val="auto"/>
          <w:sz w:val="24"/>
          <w:szCs w:val="24"/>
        </w:rPr>
        <w:t>на участие в открытом конкурсе</w:t>
      </w:r>
      <w:r w:rsidR="00AA7117" w:rsidRPr="00D268F8">
        <w:rPr>
          <w:rFonts w:ascii="GHEA Grapalat" w:hAnsi="GHEA Grapalat"/>
          <w:color w:val="auto"/>
          <w:sz w:val="24"/>
          <w:szCs w:val="24"/>
        </w:rPr>
        <w:t xml:space="preserve"> </w:t>
      </w:r>
    </w:p>
    <w:p w14:paraId="03F36852" w14:textId="77777777" w:rsidR="00B2572B" w:rsidRPr="00D268F8" w:rsidRDefault="00B2572B" w:rsidP="00B46D58">
      <w:pPr>
        <w:widowControl w:val="0"/>
        <w:spacing w:after="120"/>
        <w:jc w:val="center"/>
        <w:rPr>
          <w:rFonts w:ascii="GHEA Grapalat" w:hAnsi="GHEA Grapalat"/>
        </w:rPr>
      </w:pPr>
    </w:p>
    <w:p w14:paraId="2BF5B48F" w14:textId="77777777" w:rsidR="00374F4A" w:rsidRPr="00D268F8" w:rsidRDefault="00374F4A" w:rsidP="00B46D58">
      <w:pPr>
        <w:jc w:val="both"/>
        <w:rPr>
          <w:rFonts w:ascii="GHEA Grapalat" w:hAnsi="GHEA Grapalat"/>
        </w:rPr>
      </w:pPr>
      <w:r w:rsidRPr="00D268F8">
        <w:rPr>
          <w:rFonts w:ascii="GHEA Grapalat" w:hAnsi="GHEA Grapalat"/>
        </w:rPr>
        <w:t xml:space="preserve">______________________________________________________________заявляет, что </w:t>
      </w:r>
    </w:p>
    <w:p w14:paraId="0C1C9038" w14:textId="77777777" w:rsidR="00374F4A" w:rsidRPr="00D268F8" w:rsidRDefault="00374F4A" w:rsidP="00B46D58">
      <w:pPr>
        <w:spacing w:after="160"/>
        <w:ind w:left="2694"/>
        <w:jc w:val="both"/>
        <w:rPr>
          <w:rFonts w:ascii="GHEA Grapalat" w:hAnsi="GHEA Grapalat"/>
          <w:sz w:val="16"/>
        </w:rPr>
      </w:pPr>
      <w:r w:rsidRPr="00D268F8">
        <w:rPr>
          <w:rFonts w:ascii="GHEA Grapalat" w:hAnsi="GHEA Grapalat"/>
          <w:sz w:val="16"/>
        </w:rPr>
        <w:t xml:space="preserve">наименование участника </w:t>
      </w:r>
    </w:p>
    <w:p w14:paraId="3ED565A6" w14:textId="77777777" w:rsidR="00374F4A" w:rsidRPr="00D268F8" w:rsidRDefault="00374F4A" w:rsidP="00B46D58">
      <w:pPr>
        <w:jc w:val="both"/>
        <w:rPr>
          <w:rFonts w:ascii="GHEA Grapalat" w:hAnsi="GHEA Grapalat"/>
          <w:u w:val="single"/>
        </w:rPr>
      </w:pPr>
      <w:r w:rsidRPr="00D268F8">
        <w:rPr>
          <w:rFonts w:ascii="GHEA Grapalat" w:hAnsi="GHEA Grapalat"/>
        </w:rPr>
        <w:t>желает участвовать в лоте (лотах)_______________________________ объявленного</w:t>
      </w:r>
    </w:p>
    <w:p w14:paraId="1BA958B7" w14:textId="77777777" w:rsidR="00374F4A" w:rsidRPr="00D268F8" w:rsidRDefault="00374F4A" w:rsidP="00B46D58">
      <w:pPr>
        <w:spacing w:after="160"/>
        <w:ind w:left="4395"/>
        <w:jc w:val="both"/>
        <w:rPr>
          <w:rFonts w:ascii="GHEA Grapalat" w:hAnsi="GHEA Grapalat" w:cs="Sylfaen"/>
          <w:sz w:val="16"/>
        </w:rPr>
      </w:pPr>
      <w:r w:rsidRPr="00D268F8">
        <w:rPr>
          <w:rFonts w:ascii="GHEA Grapalat" w:hAnsi="GHEA Grapalat"/>
          <w:sz w:val="16"/>
        </w:rPr>
        <w:t>номер лота (лотов)</w:t>
      </w:r>
    </w:p>
    <w:p w14:paraId="4ABD1BED" w14:textId="0EFC5A20" w:rsidR="00374F4A" w:rsidRPr="00D268F8" w:rsidRDefault="00374F4A" w:rsidP="00B46D58">
      <w:pPr>
        <w:jc w:val="both"/>
        <w:rPr>
          <w:rFonts w:ascii="GHEA Grapalat" w:hAnsi="GHEA Grapalat" w:cs="Sylfaen"/>
        </w:rPr>
      </w:pPr>
      <w:r w:rsidRPr="00D268F8">
        <w:rPr>
          <w:rFonts w:ascii="GHEA Grapalat" w:hAnsi="GHEA Grapalat"/>
        </w:rPr>
        <w:t xml:space="preserve">______________________________________________ под кодом </w:t>
      </w:r>
      <w:r w:rsidR="006132ED" w:rsidRPr="00D268F8">
        <w:rPr>
          <w:rFonts w:ascii="GHEA Grapalat" w:hAnsi="GHEA Grapalat"/>
        </w:rPr>
        <w:t>"</w:t>
      </w:r>
      <w:r w:rsidR="00007EA5">
        <w:rPr>
          <w:rFonts w:ascii="GHEA Grapalat" w:hAnsi="GHEA Grapalat"/>
        </w:rPr>
        <w:t>ՄԿԻ-ԳՀԱՊՁԲ26/25</w:t>
      </w:r>
      <w:r w:rsidR="0082512E">
        <w:rPr>
          <w:rFonts w:ascii="GHEA Grapalat" w:hAnsi="GHEA Grapalat"/>
        </w:rPr>
        <w:t xml:space="preserve">    </w:t>
      </w:r>
      <w:r w:rsidR="006132ED" w:rsidRPr="00D268F8">
        <w:rPr>
          <w:rFonts w:ascii="GHEA Grapalat" w:hAnsi="GHEA Grapalat"/>
        </w:rPr>
        <w:t>"</w:t>
      </w:r>
    </w:p>
    <w:p w14:paraId="53E53CD2" w14:textId="77777777" w:rsidR="00374F4A" w:rsidRPr="00D268F8" w:rsidRDefault="00374F4A" w:rsidP="00B46D58">
      <w:pPr>
        <w:spacing w:after="160"/>
        <w:ind w:left="1560"/>
        <w:jc w:val="both"/>
        <w:rPr>
          <w:rFonts w:ascii="GHEA Grapalat" w:hAnsi="GHEA Grapalat"/>
          <w:sz w:val="20"/>
        </w:rPr>
      </w:pPr>
      <w:r w:rsidRPr="00D268F8">
        <w:rPr>
          <w:rFonts w:ascii="GHEA Grapalat" w:hAnsi="GHEA Grapalat"/>
          <w:sz w:val="16"/>
        </w:rPr>
        <w:t>наименование заказчика</w:t>
      </w:r>
    </w:p>
    <w:p w14:paraId="1C5B2972" w14:textId="77777777" w:rsidR="00374F4A" w:rsidRPr="00D268F8" w:rsidRDefault="00374F4A" w:rsidP="00B46D58">
      <w:pPr>
        <w:spacing w:after="160"/>
        <w:jc w:val="both"/>
        <w:rPr>
          <w:rFonts w:ascii="GHEA Grapalat" w:hAnsi="GHEA Grapalat"/>
        </w:rPr>
      </w:pPr>
      <w:r w:rsidRPr="00D268F8">
        <w:rPr>
          <w:rFonts w:ascii="GHEA Grapalat" w:hAnsi="GHEA Grapalat"/>
        </w:rPr>
        <w:t>открытого конкурса и в соответствии с требованиями приглашения подает заявку.</w:t>
      </w:r>
    </w:p>
    <w:p w14:paraId="7051B621" w14:textId="77777777" w:rsidR="00374F4A" w:rsidRPr="00D268F8" w:rsidRDefault="00374F4A" w:rsidP="00B46D58">
      <w:pPr>
        <w:jc w:val="both"/>
        <w:rPr>
          <w:rFonts w:ascii="GHEA Grapalat" w:hAnsi="GHEA Grapalat"/>
        </w:rPr>
      </w:pPr>
      <w:r w:rsidRPr="00D268F8">
        <w:rPr>
          <w:rFonts w:ascii="GHEA Grapalat" w:hAnsi="GHEA Grapalat"/>
        </w:rPr>
        <w:t>__________________________________________________ заявляет и заверяет, что</w:t>
      </w:r>
    </w:p>
    <w:p w14:paraId="09C50747" w14:textId="77777777" w:rsidR="00374F4A" w:rsidRPr="00D268F8" w:rsidRDefault="00374F4A" w:rsidP="00B46D58">
      <w:pPr>
        <w:spacing w:after="160"/>
        <w:ind w:left="1843"/>
        <w:jc w:val="both"/>
        <w:rPr>
          <w:rFonts w:ascii="GHEA Grapalat" w:hAnsi="GHEA Grapalat" w:cs="Sylfaen"/>
          <w:sz w:val="16"/>
        </w:rPr>
      </w:pPr>
      <w:r w:rsidRPr="00D268F8">
        <w:rPr>
          <w:rFonts w:ascii="GHEA Grapalat" w:hAnsi="GHEA Grapalat"/>
          <w:sz w:val="16"/>
        </w:rPr>
        <w:t>наименование участника</w:t>
      </w:r>
    </w:p>
    <w:p w14:paraId="66B4E8DC" w14:textId="77777777" w:rsidR="00374F4A" w:rsidRPr="00D268F8" w:rsidRDefault="00374F4A" w:rsidP="00B46D58">
      <w:pPr>
        <w:jc w:val="both"/>
        <w:rPr>
          <w:rFonts w:ascii="GHEA Grapalat" w:hAnsi="GHEA Grapalat" w:cs="Sylfaen"/>
        </w:rPr>
      </w:pPr>
      <w:r w:rsidRPr="00D268F8">
        <w:rPr>
          <w:rFonts w:ascii="GHEA Grapalat" w:hAnsi="GHEA Grapalat"/>
        </w:rPr>
        <w:t>является резидентом ______________________________________________________</w:t>
      </w:r>
      <w:r w:rsidR="00D04575" w:rsidRPr="00D268F8">
        <w:rPr>
          <w:rFonts w:ascii="GHEA Grapalat" w:hAnsi="GHEA Grapalat"/>
        </w:rPr>
        <w:t>.</w:t>
      </w:r>
    </w:p>
    <w:p w14:paraId="4556375C" w14:textId="77777777" w:rsidR="00374F4A" w:rsidRPr="00D268F8" w:rsidRDefault="00374F4A" w:rsidP="00B46D58">
      <w:pPr>
        <w:spacing w:after="160"/>
        <w:ind w:left="4111"/>
        <w:jc w:val="both"/>
        <w:rPr>
          <w:rFonts w:ascii="GHEA Grapalat" w:hAnsi="GHEA Grapalat" w:cs="Arial"/>
          <w:sz w:val="16"/>
        </w:rPr>
      </w:pPr>
      <w:r w:rsidRPr="00D268F8">
        <w:rPr>
          <w:rFonts w:ascii="GHEA Grapalat" w:hAnsi="GHEA Grapalat"/>
          <w:sz w:val="16"/>
        </w:rPr>
        <w:t>наименование страны</w:t>
      </w:r>
    </w:p>
    <w:p w14:paraId="17968C6E" w14:textId="77777777" w:rsidR="000612B9" w:rsidRPr="00D268F8" w:rsidRDefault="000612B9" w:rsidP="00B46D58">
      <w:pPr>
        <w:jc w:val="both"/>
        <w:rPr>
          <w:rFonts w:ascii="GHEA Grapalat" w:hAnsi="GHEA Grapalat"/>
        </w:rPr>
      </w:pPr>
    </w:p>
    <w:p w14:paraId="059620CC" w14:textId="77777777" w:rsidR="000612B9" w:rsidRPr="00D268F8" w:rsidRDefault="004F0CAA" w:rsidP="00B46D58">
      <w:pPr>
        <w:jc w:val="both"/>
        <w:rPr>
          <w:rFonts w:ascii="GHEA Grapalat" w:hAnsi="GHEA Grapalat"/>
        </w:rPr>
      </w:pPr>
      <w:r w:rsidRPr="00D268F8">
        <w:rPr>
          <w:rFonts w:ascii="GHEA Grapalat" w:hAnsi="GHEA Grapalat"/>
        </w:rPr>
        <w:t>Данные</w:t>
      </w:r>
      <w:r w:rsidR="002A0700" w:rsidRPr="00D268F8">
        <w:rPr>
          <w:rFonts w:ascii="GHEA Grapalat" w:hAnsi="GHEA Grapalat"/>
        </w:rPr>
        <w:t xml:space="preserve">       </w:t>
      </w:r>
      <w:r w:rsidR="000612B9" w:rsidRPr="00D268F8">
        <w:rPr>
          <w:rFonts w:ascii="GHEA Grapalat" w:hAnsi="GHEA Grapalat"/>
        </w:rPr>
        <w:t>----------------------------------------</w:t>
      </w:r>
      <w:r w:rsidR="00304237" w:rsidRPr="00D268F8">
        <w:rPr>
          <w:rFonts w:ascii="GHEA Grapalat" w:hAnsi="GHEA Grapalat"/>
        </w:rPr>
        <w:t xml:space="preserve">  </w:t>
      </w:r>
      <w:r w:rsidR="00F96993" w:rsidRPr="00D268F8">
        <w:rPr>
          <w:rFonts w:ascii="GHEA Grapalat" w:hAnsi="GHEA Grapalat"/>
        </w:rPr>
        <w:t>следующие</w:t>
      </w:r>
      <w:r w:rsidR="00304237" w:rsidRPr="00D268F8">
        <w:rPr>
          <w:rFonts w:ascii="GHEA Grapalat" w:hAnsi="GHEA Grapalat"/>
        </w:rPr>
        <w:t>:</w:t>
      </w:r>
    </w:p>
    <w:p w14:paraId="6B74D480" w14:textId="77777777" w:rsidR="002A0700" w:rsidRPr="00D268F8" w:rsidRDefault="002A0700" w:rsidP="000811C1">
      <w:pPr>
        <w:spacing w:after="160"/>
        <w:ind w:left="1843"/>
        <w:rPr>
          <w:rFonts w:ascii="GHEA Grapalat" w:hAnsi="GHEA Grapalat" w:cs="Sylfaen"/>
          <w:sz w:val="16"/>
          <w:lang w:val="hy-AM"/>
        </w:rPr>
      </w:pPr>
      <w:r w:rsidRPr="00D268F8">
        <w:rPr>
          <w:rFonts w:ascii="GHEA Grapalat" w:hAnsi="GHEA Grapalat"/>
          <w:sz w:val="16"/>
        </w:rPr>
        <w:t>наименование участника</w:t>
      </w:r>
    </w:p>
    <w:p w14:paraId="7C091AA6" w14:textId="77777777" w:rsidR="000612B9" w:rsidRPr="00D268F8" w:rsidRDefault="000612B9" w:rsidP="00B46D58">
      <w:pPr>
        <w:jc w:val="both"/>
        <w:rPr>
          <w:rFonts w:ascii="GHEA Grapalat" w:hAnsi="GHEA Grapalat"/>
        </w:rPr>
      </w:pPr>
    </w:p>
    <w:p w14:paraId="04503EBB" w14:textId="77777777" w:rsidR="00374F4A" w:rsidRPr="00D268F8" w:rsidRDefault="00374F4A" w:rsidP="00B46D58">
      <w:pPr>
        <w:jc w:val="both"/>
        <w:rPr>
          <w:rFonts w:ascii="GHEA Grapalat" w:hAnsi="GHEA Grapalat"/>
        </w:rPr>
      </w:pPr>
      <w:r w:rsidRPr="00D268F8">
        <w:rPr>
          <w:rFonts w:ascii="GHEA Grapalat" w:hAnsi="GHEA Grapalat"/>
        </w:rPr>
        <w:t xml:space="preserve">Учетный номер налогоплательщика  </w:t>
      </w:r>
      <w:r w:rsidR="00B138F3" w:rsidRPr="00D268F8">
        <w:rPr>
          <w:rFonts w:ascii="GHEA Grapalat" w:hAnsi="GHEA Grapalat"/>
        </w:rPr>
        <w:t xml:space="preserve">             </w:t>
      </w:r>
      <w:r w:rsidRPr="00D268F8">
        <w:rPr>
          <w:rFonts w:ascii="GHEA Grapalat" w:hAnsi="GHEA Grapalat"/>
        </w:rPr>
        <w:t>________________</w:t>
      </w:r>
    </w:p>
    <w:p w14:paraId="1583391E" w14:textId="77777777" w:rsidR="00374F4A" w:rsidRPr="00D268F8" w:rsidRDefault="00B138F3" w:rsidP="00B138F3">
      <w:pPr>
        <w:tabs>
          <w:tab w:val="left" w:pos="7371"/>
        </w:tabs>
        <w:ind w:left="4111"/>
        <w:jc w:val="both"/>
        <w:rPr>
          <w:rFonts w:ascii="GHEA Grapalat" w:hAnsi="GHEA Grapalat" w:cs="Arial"/>
          <w:sz w:val="16"/>
        </w:rPr>
      </w:pPr>
      <w:r w:rsidRPr="00D268F8">
        <w:rPr>
          <w:rFonts w:ascii="GHEA Grapalat" w:hAnsi="GHEA Grapalat"/>
          <w:sz w:val="16"/>
        </w:rPr>
        <w:t xml:space="preserve">               </w:t>
      </w:r>
      <w:r w:rsidR="00374F4A" w:rsidRPr="00D268F8">
        <w:rPr>
          <w:rFonts w:ascii="GHEA Grapalat" w:hAnsi="GHEA Grapalat"/>
          <w:sz w:val="16"/>
        </w:rPr>
        <w:t>учетный номер</w:t>
      </w:r>
      <w:r w:rsidRPr="00D268F8">
        <w:rPr>
          <w:rFonts w:ascii="GHEA Grapalat" w:hAnsi="GHEA Grapalat"/>
          <w:sz w:val="16"/>
        </w:rPr>
        <w:t xml:space="preserve"> </w:t>
      </w:r>
      <w:r w:rsidR="00374F4A" w:rsidRPr="00D268F8">
        <w:rPr>
          <w:rFonts w:ascii="GHEA Grapalat" w:hAnsi="GHEA Grapalat"/>
          <w:sz w:val="16"/>
        </w:rPr>
        <w:t>налогоплательщика</w:t>
      </w:r>
    </w:p>
    <w:p w14:paraId="6632FBAE" w14:textId="77777777" w:rsidR="00B138F3" w:rsidRPr="00D268F8" w:rsidRDefault="00B138F3" w:rsidP="00B46D58">
      <w:pPr>
        <w:jc w:val="both"/>
        <w:rPr>
          <w:rFonts w:ascii="GHEA Grapalat" w:hAnsi="GHEA Grapalat"/>
        </w:rPr>
      </w:pPr>
    </w:p>
    <w:p w14:paraId="4CEE1C80" w14:textId="77777777" w:rsidR="00374F4A" w:rsidRPr="00D268F8" w:rsidRDefault="00B138F3" w:rsidP="00B46D58">
      <w:pPr>
        <w:jc w:val="both"/>
        <w:rPr>
          <w:rFonts w:ascii="GHEA Grapalat" w:hAnsi="GHEA Grapalat"/>
        </w:rPr>
      </w:pPr>
      <w:r w:rsidRPr="00D268F8">
        <w:rPr>
          <w:rFonts w:ascii="GHEA Grapalat" w:hAnsi="GHEA Grapalat"/>
        </w:rPr>
        <w:t xml:space="preserve"> </w:t>
      </w:r>
      <w:r w:rsidR="00374F4A" w:rsidRPr="00D268F8">
        <w:rPr>
          <w:rFonts w:ascii="GHEA Grapalat" w:hAnsi="GHEA Grapalat"/>
        </w:rPr>
        <w:t xml:space="preserve">Адрес электронной почты </w:t>
      </w:r>
      <w:r w:rsidRPr="00D268F8">
        <w:rPr>
          <w:rFonts w:ascii="GHEA Grapalat" w:hAnsi="GHEA Grapalat"/>
        </w:rPr>
        <w:t xml:space="preserve">                           </w:t>
      </w:r>
      <w:r w:rsidR="00374F4A" w:rsidRPr="00D268F8">
        <w:rPr>
          <w:rFonts w:ascii="GHEA Grapalat" w:hAnsi="GHEA Grapalat"/>
        </w:rPr>
        <w:t>__________________</w:t>
      </w:r>
    </w:p>
    <w:p w14:paraId="65C82F9E" w14:textId="77777777" w:rsidR="00374F4A" w:rsidRPr="00D268F8" w:rsidRDefault="00B138F3" w:rsidP="00B138F3">
      <w:pPr>
        <w:tabs>
          <w:tab w:val="left" w:pos="6946"/>
        </w:tabs>
        <w:ind w:left="3402" w:firstLine="6"/>
        <w:jc w:val="both"/>
        <w:rPr>
          <w:rFonts w:ascii="GHEA Grapalat" w:hAnsi="GHEA Grapalat"/>
          <w:sz w:val="16"/>
        </w:rPr>
      </w:pPr>
      <w:r w:rsidRPr="00D268F8">
        <w:rPr>
          <w:rFonts w:ascii="GHEA Grapalat" w:hAnsi="GHEA Grapalat"/>
          <w:sz w:val="16"/>
        </w:rPr>
        <w:t xml:space="preserve">                                  </w:t>
      </w:r>
      <w:r w:rsidR="00374F4A" w:rsidRPr="00D268F8">
        <w:rPr>
          <w:rFonts w:ascii="GHEA Grapalat" w:hAnsi="GHEA Grapalat"/>
          <w:sz w:val="16"/>
        </w:rPr>
        <w:t>адрес электронной</w:t>
      </w:r>
      <w:r w:rsidR="00374F4A" w:rsidRPr="00D268F8">
        <w:rPr>
          <w:rFonts w:ascii="GHEA Grapalat" w:hAnsi="GHEA Grapalat"/>
          <w:sz w:val="16"/>
        </w:rPr>
        <w:tab/>
        <w:t>почты</w:t>
      </w:r>
    </w:p>
    <w:p w14:paraId="4BD7A76D" w14:textId="77777777" w:rsidR="00B138F3" w:rsidRPr="00D268F8" w:rsidRDefault="00B138F3" w:rsidP="00F96993">
      <w:pPr>
        <w:jc w:val="both"/>
        <w:rPr>
          <w:rFonts w:ascii="GHEA Grapalat" w:hAnsi="GHEA Grapalat"/>
        </w:rPr>
      </w:pPr>
    </w:p>
    <w:p w14:paraId="2B3ED112" w14:textId="77777777" w:rsidR="009E1181" w:rsidRPr="00D268F8" w:rsidRDefault="00F96993" w:rsidP="00F96993">
      <w:pPr>
        <w:jc w:val="both"/>
        <w:rPr>
          <w:rFonts w:ascii="GHEA Grapalat" w:hAnsi="GHEA Grapalat"/>
        </w:rPr>
      </w:pPr>
      <w:r w:rsidRPr="00D268F8">
        <w:rPr>
          <w:rFonts w:ascii="GHEA Grapalat" w:hAnsi="GHEA Grapalat"/>
        </w:rPr>
        <w:t>Адрес деятельности</w:t>
      </w:r>
      <w:r w:rsidR="009E1181" w:rsidRPr="00D268F8">
        <w:rPr>
          <w:rFonts w:ascii="GHEA Grapalat" w:hAnsi="GHEA Grapalat"/>
        </w:rPr>
        <w:t xml:space="preserve">              ----------------------------</w:t>
      </w:r>
      <w:r w:rsidR="009627B3" w:rsidRPr="00D268F8">
        <w:rPr>
          <w:rFonts w:ascii="GHEA Grapalat" w:hAnsi="GHEA Grapalat"/>
        </w:rPr>
        <w:t>--------------------------------</w:t>
      </w:r>
    </w:p>
    <w:p w14:paraId="23E77C87" w14:textId="77777777" w:rsidR="00F96993" w:rsidRPr="00D268F8" w:rsidRDefault="009E1181" w:rsidP="00F96993">
      <w:pPr>
        <w:jc w:val="both"/>
        <w:rPr>
          <w:rFonts w:ascii="GHEA Grapalat" w:hAnsi="GHEA Grapalat"/>
          <w:sz w:val="18"/>
          <w:szCs w:val="18"/>
        </w:rPr>
      </w:pPr>
      <w:r w:rsidRPr="00D268F8">
        <w:rPr>
          <w:rFonts w:ascii="GHEA Grapalat" w:hAnsi="GHEA Grapalat"/>
        </w:rPr>
        <w:t xml:space="preserve">            </w:t>
      </w:r>
      <w:r w:rsidR="00F96993" w:rsidRPr="00D268F8">
        <w:rPr>
          <w:rFonts w:ascii="GHEA Grapalat" w:hAnsi="GHEA Grapalat"/>
        </w:rPr>
        <w:t xml:space="preserve">  </w:t>
      </w:r>
      <w:r w:rsidRPr="00D268F8">
        <w:rPr>
          <w:rFonts w:ascii="GHEA Grapalat" w:hAnsi="GHEA Grapalat"/>
        </w:rPr>
        <w:t xml:space="preserve">                                </w:t>
      </w:r>
      <w:r w:rsidR="00B138F3" w:rsidRPr="00D268F8">
        <w:rPr>
          <w:rFonts w:ascii="GHEA Grapalat" w:hAnsi="GHEA Grapalat"/>
        </w:rPr>
        <w:t xml:space="preserve">                        </w:t>
      </w:r>
      <w:r w:rsidRPr="00D268F8">
        <w:rPr>
          <w:rFonts w:ascii="GHEA Grapalat" w:hAnsi="GHEA Grapalat"/>
          <w:sz w:val="18"/>
          <w:szCs w:val="18"/>
        </w:rPr>
        <w:t>адрес деятельности</w:t>
      </w:r>
    </w:p>
    <w:p w14:paraId="02A10A7C" w14:textId="77777777" w:rsidR="00B16483" w:rsidRPr="00D268F8" w:rsidRDefault="00B16483" w:rsidP="00F96993">
      <w:pPr>
        <w:jc w:val="both"/>
        <w:rPr>
          <w:rFonts w:ascii="GHEA Grapalat" w:hAnsi="GHEA Grapalat"/>
          <w:sz w:val="18"/>
          <w:szCs w:val="18"/>
        </w:rPr>
      </w:pPr>
    </w:p>
    <w:p w14:paraId="771BD670" w14:textId="77777777" w:rsidR="00B16483" w:rsidRPr="00D268F8" w:rsidRDefault="00B16483" w:rsidP="00F96993">
      <w:pPr>
        <w:jc w:val="both"/>
        <w:rPr>
          <w:rFonts w:ascii="GHEA Grapalat" w:hAnsi="GHEA Grapalat"/>
        </w:rPr>
      </w:pPr>
      <w:r w:rsidRPr="00D268F8">
        <w:rPr>
          <w:rFonts w:ascii="GHEA Grapalat" w:hAnsi="GHEA Grapalat"/>
        </w:rPr>
        <w:t>Номер телефона                     ------------------------------</w:t>
      </w:r>
      <w:r w:rsidR="009627B3" w:rsidRPr="00D268F8">
        <w:rPr>
          <w:rFonts w:ascii="GHEA Grapalat" w:hAnsi="GHEA Grapalat"/>
        </w:rPr>
        <w:t>-------------------------------</w:t>
      </w:r>
      <w:r w:rsidRPr="00D268F8">
        <w:rPr>
          <w:rFonts w:ascii="GHEA Grapalat" w:hAnsi="GHEA Grapalat"/>
        </w:rPr>
        <w:t xml:space="preserve"> </w:t>
      </w:r>
    </w:p>
    <w:p w14:paraId="01FE8B04" w14:textId="77777777" w:rsidR="006B3E56" w:rsidRPr="00D268F8" w:rsidRDefault="00B138F3" w:rsidP="00B16483">
      <w:pPr>
        <w:tabs>
          <w:tab w:val="left" w:pos="7371"/>
        </w:tabs>
        <w:spacing w:after="160"/>
        <w:ind w:left="3544" w:firstLine="3"/>
        <w:jc w:val="both"/>
        <w:rPr>
          <w:rFonts w:ascii="GHEA Grapalat" w:hAnsi="GHEA Grapalat"/>
          <w:sz w:val="16"/>
        </w:rPr>
      </w:pPr>
      <w:r w:rsidRPr="00D268F8">
        <w:rPr>
          <w:rFonts w:ascii="GHEA Grapalat" w:hAnsi="GHEA Grapalat"/>
          <w:sz w:val="16"/>
        </w:rPr>
        <w:t xml:space="preserve">                                 </w:t>
      </w:r>
      <w:r w:rsidR="00B16483" w:rsidRPr="00D268F8">
        <w:rPr>
          <w:rFonts w:ascii="GHEA Grapalat" w:hAnsi="GHEA Grapalat"/>
          <w:sz w:val="16"/>
        </w:rPr>
        <w:t>Номер телефона</w:t>
      </w:r>
    </w:p>
    <w:p w14:paraId="1D27DA78" w14:textId="77777777" w:rsidR="00B16483" w:rsidRPr="00D268F8" w:rsidRDefault="00B16483" w:rsidP="00B16483">
      <w:pPr>
        <w:tabs>
          <w:tab w:val="left" w:pos="7371"/>
        </w:tabs>
        <w:spacing w:after="160"/>
        <w:ind w:left="3544" w:firstLine="3"/>
        <w:jc w:val="both"/>
        <w:rPr>
          <w:rFonts w:ascii="GHEA Grapalat" w:hAnsi="GHEA Grapalat"/>
          <w:sz w:val="16"/>
        </w:rPr>
      </w:pPr>
    </w:p>
    <w:p w14:paraId="1CF4E20C" w14:textId="77777777" w:rsidR="006B3E56" w:rsidRPr="00D268F8" w:rsidRDefault="006B3E56" w:rsidP="00B46D58">
      <w:pPr>
        <w:widowControl w:val="0"/>
        <w:jc w:val="both"/>
        <w:rPr>
          <w:rFonts w:ascii="GHEA Grapalat" w:hAnsi="GHEA Grapalat"/>
        </w:rPr>
      </w:pPr>
      <w:r w:rsidRPr="00D268F8">
        <w:rPr>
          <w:rFonts w:ascii="GHEA Grapalat" w:hAnsi="GHEA Grapalat"/>
        </w:rPr>
        <w:t>Настоящим _________________________________объявляет и подтверждает,что:</w:t>
      </w:r>
    </w:p>
    <w:p w14:paraId="7990B688" w14:textId="77777777" w:rsidR="006B3E56" w:rsidRPr="00D268F8" w:rsidRDefault="006B3E56" w:rsidP="00B46D58">
      <w:pPr>
        <w:widowControl w:val="0"/>
        <w:spacing w:after="120"/>
        <w:ind w:left="2835"/>
        <w:jc w:val="both"/>
        <w:rPr>
          <w:rFonts w:ascii="GHEA Grapalat" w:hAnsi="GHEA Grapalat"/>
          <w:sz w:val="16"/>
        </w:rPr>
      </w:pPr>
      <w:r w:rsidRPr="00D268F8">
        <w:rPr>
          <w:rFonts w:ascii="GHEA Grapalat" w:hAnsi="GHEA Grapalat"/>
          <w:sz w:val="16"/>
        </w:rPr>
        <w:t>наименование участника</w:t>
      </w:r>
    </w:p>
    <w:p w14:paraId="3FB766E2" w14:textId="77777777" w:rsidR="009E1F0A" w:rsidRPr="00D268F8" w:rsidRDefault="009E1F0A" w:rsidP="009E1F0A">
      <w:pPr>
        <w:ind w:firstLine="709"/>
        <w:rPr>
          <w:rFonts w:ascii="GHEA Grapalat" w:hAnsi="GHEA Grapalat"/>
          <w:sz w:val="20"/>
          <w:lang w:val="es-ES"/>
        </w:rPr>
      </w:pPr>
      <w:r w:rsidRPr="00D268F8">
        <w:rPr>
          <w:rFonts w:ascii="GHEA Grapalat" w:hAnsi="GHEA Grapalat" w:cs="Arial"/>
          <w:sz w:val="20"/>
          <w:szCs w:val="20"/>
          <w:lang w:val="es-ES"/>
        </w:rPr>
        <w:t>1)</w:t>
      </w:r>
      <w:r w:rsidRPr="00D268F8">
        <w:rPr>
          <w:rFonts w:ascii="GHEA Grapalat" w:hAnsi="GHEA Grapalat"/>
          <w:sz w:val="20"/>
          <w:lang w:val="hy-AM"/>
        </w:rPr>
        <w:t xml:space="preserve">  </w:t>
      </w:r>
      <w:r w:rsidRPr="00D268F8">
        <w:rPr>
          <w:rFonts w:ascii="GHEA Grapalat" w:hAnsi="GHEA Grapalat"/>
          <w:sz w:val="20"/>
          <w:u w:val="single"/>
          <w:lang w:val="hy-AM"/>
        </w:rPr>
        <w:t xml:space="preserve">                                                </w:t>
      </w:r>
      <w:r w:rsidRPr="00D268F8">
        <w:rPr>
          <w:rFonts w:ascii="GHEA Grapalat" w:hAnsi="GHEA Grapalat"/>
          <w:sz w:val="20"/>
          <w:u w:val="single"/>
          <w:lang w:val="es-ES"/>
        </w:rPr>
        <w:t xml:space="preserve">                         </w:t>
      </w:r>
      <w:r w:rsidRPr="00D268F8">
        <w:rPr>
          <w:rFonts w:ascii="GHEA Grapalat" w:hAnsi="GHEA Grapalat"/>
          <w:sz w:val="20"/>
          <w:u w:val="single"/>
          <w:lang w:val="hy-AM"/>
        </w:rPr>
        <w:t xml:space="preserve">          </w:t>
      </w:r>
      <w:r w:rsidRPr="00D268F8">
        <w:rPr>
          <w:rFonts w:ascii="GHEA Grapalat" w:hAnsi="GHEA Grapalat"/>
          <w:sz w:val="20"/>
          <w:u w:val="single"/>
        </w:rPr>
        <w:t xml:space="preserve">и </w:t>
      </w:r>
      <w:r w:rsidRPr="00D268F8">
        <w:rPr>
          <w:rFonts w:ascii="GHEA Grapalat" w:hAnsi="GHEA Grapalat"/>
          <w:lang w:val="hy-AM"/>
        </w:rPr>
        <w:t>аффилированные</w:t>
      </w:r>
      <w:r w:rsidRPr="00D268F8">
        <w:rPr>
          <w:rFonts w:ascii="GHEA Grapalat" w:hAnsi="GHEA Grapalat"/>
        </w:rPr>
        <w:t xml:space="preserve"> с ним</w:t>
      </w:r>
      <w:r w:rsidRPr="00D268F8">
        <w:rPr>
          <w:rFonts w:ascii="GHEA Grapalat" w:hAnsi="GHEA Grapalat"/>
          <w:lang w:val="hy-AM"/>
        </w:rPr>
        <w:t xml:space="preserve"> </w:t>
      </w:r>
    </w:p>
    <w:p w14:paraId="79F2C018" w14:textId="77777777" w:rsidR="009E1F0A" w:rsidRPr="00D268F8" w:rsidRDefault="009E1F0A" w:rsidP="009E1F0A">
      <w:pPr>
        <w:widowControl w:val="0"/>
        <w:spacing w:after="120"/>
        <w:ind w:left="2835"/>
        <w:rPr>
          <w:rFonts w:ascii="GHEA Grapalat" w:hAnsi="GHEA Grapalat"/>
          <w:sz w:val="16"/>
        </w:rPr>
      </w:pPr>
      <w:r w:rsidRPr="00D268F8">
        <w:rPr>
          <w:rFonts w:ascii="GHEA Grapalat" w:hAnsi="GHEA Grapalat"/>
          <w:sz w:val="16"/>
        </w:rPr>
        <w:t>наименование участника</w:t>
      </w:r>
    </w:p>
    <w:p w14:paraId="70C04A4F" w14:textId="77777777" w:rsidR="009E1F0A" w:rsidRPr="00D268F8" w:rsidRDefault="009E1F0A" w:rsidP="009E1F0A">
      <w:pPr>
        <w:rPr>
          <w:rFonts w:ascii="GHEA Grapalat" w:hAnsi="GHEA Grapalat"/>
          <w:i/>
          <w:sz w:val="16"/>
          <w:vertAlign w:val="superscript"/>
          <w:lang w:val="es-ES"/>
        </w:rPr>
      </w:pPr>
    </w:p>
    <w:p w14:paraId="1BEFA0A1" w14:textId="4350334E" w:rsidR="009E1F0A" w:rsidRPr="00D268F8" w:rsidRDefault="009E1F0A" w:rsidP="009E1F0A">
      <w:pPr>
        <w:rPr>
          <w:rFonts w:ascii="GHEA Grapalat" w:hAnsi="GHEA Grapalat" w:cs="Sylfaen"/>
          <w:sz w:val="20"/>
          <w:lang w:val="hy-AM"/>
        </w:rPr>
      </w:pPr>
      <w:r w:rsidRPr="00D268F8">
        <w:rPr>
          <w:rFonts w:ascii="GHEA Grapalat" w:hAnsi="GHEA Grapalat"/>
          <w:lang w:val="hy-AM"/>
        </w:rPr>
        <w:t>лица</w:t>
      </w:r>
      <w:r w:rsidRPr="00D268F8">
        <w:rPr>
          <w:rFonts w:ascii="GHEA Grapalat" w:hAnsi="GHEA Grapalat" w:cs="Arial"/>
          <w:sz w:val="20"/>
          <w:szCs w:val="20"/>
          <w:lang w:val="es-ES"/>
        </w:rPr>
        <w:t xml:space="preserve"> </w:t>
      </w:r>
      <w:r w:rsidRPr="00D268F8">
        <w:rPr>
          <w:rFonts w:ascii="GHEA Grapalat" w:hAnsi="GHEA Grapalat" w:cs="Arial"/>
          <w:sz w:val="20"/>
          <w:szCs w:val="20"/>
          <w:lang w:val="hy-AM"/>
        </w:rPr>
        <w:t xml:space="preserve"> </w:t>
      </w:r>
      <w:r w:rsidRPr="00D268F8">
        <w:rPr>
          <w:rFonts w:ascii="GHEA Grapalat" w:hAnsi="GHEA Grapalat"/>
          <w:lang w:val="hy-AM"/>
        </w:rPr>
        <w:t xml:space="preserve">удовлетворяют </w:t>
      </w:r>
      <w:r w:rsidRPr="00D268F8">
        <w:rPr>
          <w:rFonts w:ascii="GHEA Grapalat" w:hAnsi="GHEA Grapalat"/>
          <w:spacing w:val="-4"/>
        </w:rPr>
        <w:t>требованиям</w:t>
      </w:r>
      <w:r w:rsidRPr="00D268F8">
        <w:rPr>
          <w:rFonts w:ascii="GHEA Grapalat" w:hAnsi="GHEA Grapalat"/>
          <w:lang w:val="es-ES"/>
        </w:rPr>
        <w:t xml:space="preserve"> </w:t>
      </w:r>
      <w:r w:rsidRPr="00D268F8">
        <w:rPr>
          <w:rFonts w:ascii="GHEA Grapalat" w:hAnsi="GHEA Grapalat"/>
          <w:spacing w:val="-4"/>
        </w:rPr>
        <w:t>права</w:t>
      </w:r>
      <w:r w:rsidRPr="00D268F8">
        <w:rPr>
          <w:rFonts w:ascii="GHEA Grapalat" w:hAnsi="GHEA Grapalat"/>
          <w:spacing w:val="-4"/>
          <w:lang w:val="es-ES"/>
        </w:rPr>
        <w:t xml:space="preserve"> </w:t>
      </w:r>
      <w:r w:rsidRPr="00D268F8">
        <w:rPr>
          <w:rFonts w:ascii="GHEA Grapalat" w:hAnsi="GHEA Grapalat"/>
          <w:spacing w:val="-4"/>
        </w:rPr>
        <w:t>участия</w:t>
      </w:r>
      <w:r w:rsidRPr="00D268F8">
        <w:rPr>
          <w:rFonts w:ascii="GHEA Grapalat" w:hAnsi="GHEA Grapalat"/>
          <w:lang w:val="es-ES"/>
        </w:rPr>
        <w:t xml:space="preserve"> </w:t>
      </w:r>
      <w:r w:rsidRPr="00D268F8">
        <w:rPr>
          <w:rFonts w:ascii="GHEA Grapalat" w:hAnsi="GHEA Grapalat"/>
          <w:spacing w:val="-4"/>
        </w:rPr>
        <w:t>установленным</w:t>
      </w:r>
      <w:r w:rsidRPr="00D268F8">
        <w:rPr>
          <w:rFonts w:ascii="GHEA Grapalat" w:hAnsi="GHEA Grapalat"/>
          <w:spacing w:val="-4"/>
          <w:lang w:val="es-ES"/>
        </w:rPr>
        <w:t xml:space="preserve"> </w:t>
      </w:r>
      <w:r w:rsidRPr="00D268F8">
        <w:rPr>
          <w:rFonts w:ascii="GHEA Grapalat" w:hAnsi="GHEA Grapalat"/>
          <w:spacing w:val="-4"/>
        </w:rPr>
        <w:t xml:space="preserve">приглашением на на </w:t>
      </w:r>
      <w:r w:rsidR="008C0208" w:rsidRPr="00D268F8">
        <w:rPr>
          <w:rFonts w:ascii="GHEA Grapalat" w:hAnsi="GHEA Grapalat"/>
        </w:rPr>
        <w:t>ЗАПРОСЕ КОТИРОВОК</w:t>
      </w:r>
      <w:r w:rsidRPr="00D268F8">
        <w:rPr>
          <w:rFonts w:ascii="GHEA Grapalat" w:hAnsi="GHEA Grapalat"/>
          <w:spacing w:val="-4"/>
          <w:lang w:val="es-ES"/>
        </w:rPr>
        <w:t xml:space="preserve"> </w:t>
      </w:r>
      <w:r w:rsidRPr="00D268F8">
        <w:rPr>
          <w:rFonts w:ascii="GHEA Grapalat" w:hAnsi="GHEA Grapalat"/>
        </w:rPr>
        <w:t>под</w:t>
      </w:r>
      <w:r w:rsidRPr="00D268F8">
        <w:rPr>
          <w:rFonts w:ascii="GHEA Grapalat" w:hAnsi="GHEA Grapalat"/>
          <w:lang w:val="es-ES"/>
        </w:rPr>
        <w:t xml:space="preserve"> </w:t>
      </w:r>
      <w:r w:rsidRPr="00D268F8">
        <w:rPr>
          <w:rFonts w:ascii="GHEA Grapalat" w:hAnsi="GHEA Grapalat"/>
        </w:rPr>
        <w:t>кодом</w:t>
      </w:r>
      <w:r w:rsidRPr="00D268F8">
        <w:rPr>
          <w:rFonts w:ascii="GHEA Grapalat" w:hAnsi="GHEA Grapalat" w:cs="Arial"/>
          <w:sz w:val="20"/>
          <w:szCs w:val="20"/>
          <w:lang w:val="hy-AM"/>
        </w:rPr>
        <w:t xml:space="preserve"> </w:t>
      </w:r>
      <w:r w:rsidRPr="00D268F8">
        <w:rPr>
          <w:rFonts w:ascii="GHEA Grapalat" w:hAnsi="GHEA Grapalat"/>
        </w:rPr>
        <w:t>"</w:t>
      </w:r>
      <w:r w:rsidR="00007EA5">
        <w:rPr>
          <w:rFonts w:ascii="GHEA Grapalat" w:hAnsi="GHEA Grapalat"/>
        </w:rPr>
        <w:t>ՄԿԻ-ԳՀԱՊՁԲ26/25</w:t>
      </w:r>
      <w:r w:rsidR="0082512E">
        <w:rPr>
          <w:rFonts w:ascii="GHEA Grapalat" w:hAnsi="GHEA Grapalat"/>
        </w:rPr>
        <w:t xml:space="preserve">    </w:t>
      </w:r>
      <w:r w:rsidRPr="00D268F8">
        <w:rPr>
          <w:rFonts w:ascii="GHEA Grapalat" w:hAnsi="GHEA Grapalat"/>
        </w:rPr>
        <w:t>"*и</w:t>
      </w:r>
      <w:r w:rsidRPr="00D268F8">
        <w:rPr>
          <w:rFonts w:ascii="GHEA Grapalat" w:hAnsi="GHEA Grapalat"/>
          <w:sz w:val="20"/>
          <w:u w:val="single"/>
          <w:lang w:val="hy-AM"/>
        </w:rPr>
        <w:t xml:space="preserve">  </w:t>
      </w:r>
      <w:r w:rsidRPr="00D268F8">
        <w:rPr>
          <w:rFonts w:ascii="GHEA Grapalat" w:hAnsi="GHEA Grapalat"/>
          <w:sz w:val="20"/>
          <w:u w:val="single"/>
        </w:rPr>
        <w:t>---------------------------------</w:t>
      </w:r>
      <w:r w:rsidR="006247D8" w:rsidRPr="00D268F8">
        <w:rPr>
          <w:rFonts w:ascii="GHEA Grapalat" w:hAnsi="GHEA Grapalat"/>
          <w:sz w:val="20"/>
          <w:u w:val="single"/>
        </w:rPr>
        <w:t>-------</w:t>
      </w:r>
      <w:r w:rsidRPr="00D268F8">
        <w:rPr>
          <w:rFonts w:ascii="GHEA Grapalat" w:hAnsi="GHEA Grapalat"/>
          <w:sz w:val="20"/>
          <w:u w:val="single"/>
          <w:lang w:val="hy-AM"/>
        </w:rPr>
        <w:t xml:space="preserve">                                        </w:t>
      </w:r>
      <w:r w:rsidRPr="00D268F8">
        <w:rPr>
          <w:rFonts w:ascii="GHEA Grapalat" w:hAnsi="GHEA Grapalat"/>
          <w:sz w:val="20"/>
          <w:u w:val="single"/>
          <w:lang w:val="es-ES"/>
        </w:rPr>
        <w:t xml:space="preserve">                         </w:t>
      </w:r>
      <w:r w:rsidRPr="00D268F8">
        <w:rPr>
          <w:rFonts w:ascii="GHEA Grapalat" w:hAnsi="GHEA Grapalat"/>
          <w:sz w:val="20"/>
          <w:u w:val="single"/>
          <w:lang w:val="hy-AM"/>
        </w:rPr>
        <w:t xml:space="preserve">          </w:t>
      </w:r>
      <w:r w:rsidRPr="00D268F8">
        <w:rPr>
          <w:rFonts w:ascii="GHEA Grapalat" w:hAnsi="GHEA Grapalat" w:cs="Sylfaen"/>
          <w:sz w:val="20"/>
          <w:lang w:val="hy-AM"/>
        </w:rPr>
        <w:t xml:space="preserve"> </w:t>
      </w:r>
    </w:p>
    <w:p w14:paraId="52F1F191" w14:textId="77777777" w:rsidR="009E1F0A" w:rsidRPr="00D268F8" w:rsidRDefault="009E1F0A" w:rsidP="009E1F0A">
      <w:pPr>
        <w:tabs>
          <w:tab w:val="left" w:pos="6450"/>
        </w:tabs>
        <w:rPr>
          <w:rFonts w:ascii="GHEA Grapalat" w:hAnsi="GHEA Grapalat"/>
          <w:sz w:val="16"/>
        </w:rPr>
      </w:pPr>
      <w:r w:rsidRPr="00D268F8">
        <w:rPr>
          <w:rFonts w:ascii="GHEA Grapalat" w:hAnsi="GHEA Grapalat" w:cs="Sylfaen"/>
          <w:sz w:val="20"/>
          <w:lang w:val="es-ES"/>
        </w:rPr>
        <w:lastRenderedPageBreak/>
        <w:t xml:space="preserve">                                                         </w:t>
      </w:r>
      <w:r w:rsidRPr="00D268F8">
        <w:rPr>
          <w:rFonts w:ascii="GHEA Grapalat" w:hAnsi="GHEA Grapalat" w:cs="Sylfaen"/>
          <w:sz w:val="20"/>
        </w:rPr>
        <w:t xml:space="preserve">       </w:t>
      </w:r>
      <w:r w:rsidRPr="00D268F8">
        <w:rPr>
          <w:rFonts w:ascii="GHEA Grapalat" w:hAnsi="GHEA Grapalat" w:cs="Sylfaen"/>
          <w:sz w:val="20"/>
          <w:lang w:val="es-ES"/>
        </w:rPr>
        <w:t xml:space="preserve"> </w:t>
      </w:r>
      <w:r w:rsidR="006247D8" w:rsidRPr="00D268F8">
        <w:rPr>
          <w:rFonts w:ascii="GHEA Grapalat" w:hAnsi="GHEA Grapalat" w:cs="Sylfaen"/>
          <w:sz w:val="20"/>
        </w:rPr>
        <w:t xml:space="preserve">                                        </w:t>
      </w:r>
      <w:r w:rsidRPr="00D268F8">
        <w:rPr>
          <w:rFonts w:ascii="GHEA Grapalat" w:hAnsi="GHEA Grapalat"/>
          <w:sz w:val="16"/>
        </w:rPr>
        <w:t>наименование участника</w:t>
      </w:r>
    </w:p>
    <w:p w14:paraId="26CD208B" w14:textId="77777777" w:rsidR="006B3E56" w:rsidRPr="00D268F8" w:rsidRDefault="009E1F0A" w:rsidP="00AF791F">
      <w:pPr>
        <w:widowControl w:val="0"/>
        <w:spacing w:after="160"/>
        <w:ind w:left="568"/>
        <w:jc w:val="both"/>
        <w:rPr>
          <w:rFonts w:ascii="GHEA Grapalat" w:hAnsi="GHEA Grapalat" w:cs="Arial"/>
        </w:rPr>
      </w:pPr>
      <w:r w:rsidRPr="00D268F8">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D268F8" w:rsidDel="009E1F0A">
        <w:rPr>
          <w:rFonts w:ascii="GHEA Grapalat" w:hAnsi="GHEA Grapalat"/>
        </w:rPr>
        <w:t xml:space="preserve"> </w:t>
      </w:r>
      <w:r w:rsidR="0035493A" w:rsidRPr="00D268F8">
        <w:rPr>
          <w:rFonts w:ascii="GHEA Grapalat" w:hAnsi="GHEA Grapalat"/>
          <w:vertAlign w:val="superscript"/>
        </w:rPr>
        <w:t>16</w:t>
      </w:r>
      <w:r w:rsidR="00952531" w:rsidRPr="00D268F8">
        <w:rPr>
          <w:rFonts w:ascii="GHEA Grapalat" w:hAnsi="GHEA Grapalat"/>
        </w:rPr>
        <w:t>,</w:t>
      </w:r>
    </w:p>
    <w:p w14:paraId="2666384F" w14:textId="343B5279" w:rsidR="006B3E56" w:rsidRPr="00D268F8"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D268F8">
        <w:rPr>
          <w:rFonts w:ascii="GHEA Grapalat" w:hAnsi="GHEA Grapalat"/>
        </w:rPr>
        <w:t xml:space="preserve">в рамках участия в </w:t>
      </w:r>
      <w:r w:rsidR="00305944" w:rsidRPr="00D268F8">
        <w:rPr>
          <w:rFonts w:ascii="GHEA Grapalat" w:hAnsi="GHEA Grapalat"/>
        </w:rPr>
        <w:t xml:space="preserve">открытом конкурсе </w:t>
      </w:r>
      <w:r w:rsidRPr="00D268F8">
        <w:rPr>
          <w:rFonts w:ascii="GHEA Grapalat" w:hAnsi="GHEA Grapalat"/>
        </w:rPr>
        <w:t>под кодом "</w:t>
      </w:r>
      <w:r w:rsidR="00007EA5">
        <w:rPr>
          <w:rFonts w:ascii="GHEA Grapalat" w:hAnsi="GHEA Grapalat"/>
        </w:rPr>
        <w:t>ՄԿԻ-ԳՀԱՊՁԲ26/25</w:t>
      </w:r>
      <w:r w:rsidR="0082512E">
        <w:rPr>
          <w:rFonts w:ascii="GHEA Grapalat" w:hAnsi="GHEA Grapalat"/>
        </w:rPr>
        <w:t xml:space="preserve">    </w:t>
      </w:r>
      <w:r w:rsidRPr="00D268F8">
        <w:rPr>
          <w:rFonts w:ascii="GHEA Grapalat" w:hAnsi="GHEA Grapalat"/>
        </w:rPr>
        <w:t>"*</w:t>
      </w:r>
    </w:p>
    <w:p w14:paraId="3A8AF0F0" w14:textId="77777777" w:rsidR="006B3E56" w:rsidRPr="00D268F8" w:rsidRDefault="006B3E56" w:rsidP="00B46D58">
      <w:pPr>
        <w:pStyle w:val="ListParagraph"/>
        <w:widowControl w:val="0"/>
        <w:numPr>
          <w:ilvl w:val="0"/>
          <w:numId w:val="22"/>
        </w:numPr>
        <w:tabs>
          <w:tab w:val="left" w:pos="567"/>
        </w:tabs>
        <w:spacing w:after="160"/>
        <w:jc w:val="both"/>
        <w:rPr>
          <w:rFonts w:ascii="GHEA Grapalat" w:hAnsi="GHEA Grapalat"/>
        </w:rPr>
      </w:pPr>
      <w:r w:rsidRPr="00D268F8">
        <w:rPr>
          <w:rFonts w:ascii="GHEA Grapalat" w:hAnsi="GHEA Grapalat"/>
        </w:rPr>
        <w:t>не допускал и (или) не допустит</w:t>
      </w:r>
      <w:r w:rsidR="00024FA3" w:rsidRPr="00D268F8">
        <w:rPr>
          <w:rFonts w:ascii="GHEA Grapalat" w:hAnsi="GHEA Grapalat"/>
        </w:rPr>
        <w:t xml:space="preserve"> </w:t>
      </w:r>
      <w:r w:rsidR="00024FA3" w:rsidRPr="00D268F8">
        <w:rPr>
          <w:rFonts w:ascii="GHEA Grapalat" w:hAnsi="GHEA Grapalat"/>
          <w:lang w:val="hy-AM"/>
        </w:rPr>
        <w:t>недобросовестн</w:t>
      </w:r>
      <w:r w:rsidR="00024FA3" w:rsidRPr="00D268F8">
        <w:rPr>
          <w:rFonts w:ascii="GHEA Grapalat" w:hAnsi="GHEA Grapalat"/>
        </w:rPr>
        <w:t>ой</w:t>
      </w:r>
      <w:r w:rsidR="00024FA3" w:rsidRPr="00D268F8">
        <w:rPr>
          <w:rFonts w:ascii="GHEA Grapalat" w:hAnsi="GHEA Grapalat"/>
          <w:lang w:val="hy-AM"/>
        </w:rPr>
        <w:t xml:space="preserve"> конкуренци</w:t>
      </w:r>
      <w:r w:rsidR="00024FA3" w:rsidRPr="00D268F8">
        <w:rPr>
          <w:rFonts w:ascii="GHEA Grapalat" w:hAnsi="GHEA Grapalat"/>
        </w:rPr>
        <w:t>и,</w:t>
      </w:r>
      <w:r w:rsidRPr="00D268F8">
        <w:rPr>
          <w:rFonts w:ascii="GHEA Grapalat" w:hAnsi="GHEA Grapalat"/>
        </w:rPr>
        <w:t xml:space="preserve"> злоупотребления доминирующим положением и антиконкурентного соглашения,</w:t>
      </w:r>
    </w:p>
    <w:p w14:paraId="7F49F08A" w14:textId="51072C4E" w:rsidR="006B3E56" w:rsidRPr="00D268F8"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D268F8">
        <w:rPr>
          <w:rFonts w:ascii="GHEA Grapalat" w:hAnsi="GHEA Grapalat"/>
          <w:spacing w:val="-6"/>
        </w:rPr>
        <w:t xml:space="preserve">отсутствует случай установленного приглашением на </w:t>
      </w:r>
      <w:r w:rsidR="008C0208" w:rsidRPr="00D268F8">
        <w:rPr>
          <w:rFonts w:ascii="GHEA Grapalat" w:hAnsi="GHEA Grapalat"/>
        </w:rPr>
        <w:t>ЗАПРОСЕ КОТИРОВОК</w:t>
      </w:r>
      <w:r w:rsidRPr="00D268F8">
        <w:rPr>
          <w:rFonts w:ascii="GHEA Grapalat" w:hAnsi="GHEA Grapalat"/>
        </w:rPr>
        <w:t xml:space="preserve"> случая     одновременного </w:t>
      </w:r>
    </w:p>
    <w:p w14:paraId="529DD7AA" w14:textId="77777777" w:rsidR="006B3E56" w:rsidRPr="00D268F8" w:rsidRDefault="006B3E56" w:rsidP="00B46D58">
      <w:pPr>
        <w:pStyle w:val="BodyTextIndent"/>
        <w:widowControl w:val="0"/>
        <w:spacing w:line="240" w:lineRule="auto"/>
        <w:ind w:firstLine="0"/>
        <w:jc w:val="left"/>
        <w:rPr>
          <w:rFonts w:ascii="GHEA Grapalat" w:hAnsi="GHEA Grapalat"/>
          <w:i w:val="0"/>
          <w:sz w:val="24"/>
        </w:rPr>
      </w:pPr>
      <w:r w:rsidRPr="00D268F8">
        <w:rPr>
          <w:rFonts w:ascii="GHEA Grapalat" w:hAnsi="GHEA Grapalat"/>
          <w:i w:val="0"/>
          <w:sz w:val="24"/>
        </w:rPr>
        <w:t>участия взаимосвязанных с ________________ лиц и (или) учрежденных__________</w:t>
      </w:r>
    </w:p>
    <w:p w14:paraId="0C678694" w14:textId="77777777" w:rsidR="006B3E56" w:rsidRPr="00D268F8" w:rsidRDefault="006B3E56" w:rsidP="00B46D58">
      <w:pPr>
        <w:widowControl w:val="0"/>
        <w:tabs>
          <w:tab w:val="left" w:pos="7938"/>
        </w:tabs>
        <w:ind w:left="3119"/>
        <w:jc w:val="both"/>
        <w:rPr>
          <w:rFonts w:ascii="GHEA Grapalat" w:hAnsi="GHEA Grapalat"/>
          <w:sz w:val="16"/>
        </w:rPr>
      </w:pPr>
      <w:r w:rsidRPr="00D268F8">
        <w:rPr>
          <w:rFonts w:ascii="GHEA Grapalat" w:hAnsi="GHEA Grapalat"/>
          <w:sz w:val="16"/>
        </w:rPr>
        <w:t>наименование участника</w:t>
      </w:r>
      <w:r w:rsidRPr="00D268F8">
        <w:rPr>
          <w:rFonts w:ascii="GHEA Grapalat" w:hAnsi="GHEA Grapalat"/>
          <w:sz w:val="16"/>
        </w:rPr>
        <w:tab/>
        <w:t>наименование</w:t>
      </w:r>
    </w:p>
    <w:p w14:paraId="7AA28BDE" w14:textId="77777777" w:rsidR="006B3E56" w:rsidRPr="00D268F8" w:rsidRDefault="006B3E56" w:rsidP="00B46D58">
      <w:pPr>
        <w:widowControl w:val="0"/>
        <w:tabs>
          <w:tab w:val="left" w:pos="7938"/>
        </w:tabs>
        <w:spacing w:after="160"/>
        <w:ind w:left="8080"/>
        <w:jc w:val="both"/>
        <w:rPr>
          <w:rFonts w:ascii="GHEA Grapalat" w:hAnsi="GHEA Grapalat" w:cs="Arial"/>
          <w:sz w:val="16"/>
        </w:rPr>
      </w:pPr>
      <w:r w:rsidRPr="00D268F8">
        <w:rPr>
          <w:rFonts w:ascii="GHEA Grapalat" w:hAnsi="GHEA Grapalat"/>
          <w:sz w:val="16"/>
        </w:rPr>
        <w:t>участника</w:t>
      </w:r>
    </w:p>
    <w:p w14:paraId="48DCB504" w14:textId="77777777" w:rsidR="006B3E56" w:rsidRPr="00D268F8" w:rsidRDefault="006B3E56" w:rsidP="00B46D58">
      <w:pPr>
        <w:widowControl w:val="0"/>
        <w:jc w:val="both"/>
        <w:rPr>
          <w:rFonts w:ascii="GHEA Grapalat" w:hAnsi="GHEA Grapalat"/>
          <w:u w:val="single"/>
        </w:rPr>
      </w:pPr>
      <w:r w:rsidRPr="00D268F8">
        <w:rPr>
          <w:rFonts w:ascii="GHEA Grapalat" w:hAnsi="GHEA Grapalat"/>
        </w:rPr>
        <w:t>организаций, либо организаций, имеющих принадлежащую ____________________</w:t>
      </w:r>
    </w:p>
    <w:p w14:paraId="56192D8C" w14:textId="77777777" w:rsidR="006B3E56" w:rsidRPr="00D268F8" w:rsidRDefault="006B3E56" w:rsidP="00B46D58">
      <w:pPr>
        <w:widowControl w:val="0"/>
        <w:spacing w:after="160"/>
        <w:ind w:left="7088"/>
        <w:jc w:val="both"/>
        <w:rPr>
          <w:rFonts w:ascii="GHEA Grapalat" w:hAnsi="GHEA Grapalat"/>
        </w:rPr>
      </w:pPr>
      <w:r w:rsidRPr="00D268F8">
        <w:rPr>
          <w:rFonts w:ascii="GHEA Grapalat" w:hAnsi="GHEA Grapalat"/>
          <w:vertAlign w:val="superscript"/>
        </w:rPr>
        <w:t>наименование участника</w:t>
      </w:r>
    </w:p>
    <w:p w14:paraId="1EF53E8F" w14:textId="77777777" w:rsidR="006B3E56" w:rsidRPr="00D268F8" w:rsidRDefault="006B3E56" w:rsidP="00B46D58">
      <w:pPr>
        <w:widowControl w:val="0"/>
        <w:spacing w:after="160"/>
        <w:jc w:val="both"/>
        <w:rPr>
          <w:ins w:id="13" w:author="Inesa Kocharyan" w:date="2021-09-01T13:44:00Z"/>
          <w:rFonts w:ascii="GHEA Grapalat" w:hAnsi="GHEA Grapalat"/>
        </w:rPr>
      </w:pPr>
      <w:r w:rsidRPr="00D268F8">
        <w:rPr>
          <w:rFonts w:ascii="GHEA Grapalat" w:hAnsi="GHEA Grapalat"/>
        </w:rPr>
        <w:t>долю (пай) в размере более пятидесяти процентов</w:t>
      </w:r>
      <w:r w:rsidR="00BB6319" w:rsidRPr="00D268F8">
        <w:rPr>
          <w:rFonts w:ascii="GHEA Grapalat" w:hAnsi="GHEA Grapalat"/>
        </w:rPr>
        <w:t>.</w:t>
      </w:r>
    </w:p>
    <w:p w14:paraId="416DC09A" w14:textId="77777777" w:rsidR="00BB6319" w:rsidRPr="00D268F8" w:rsidRDefault="00BB6319" w:rsidP="00BB6319">
      <w:pPr>
        <w:widowControl w:val="0"/>
        <w:spacing w:after="160"/>
        <w:contextualSpacing/>
        <w:jc w:val="both"/>
        <w:rPr>
          <w:rFonts w:ascii="GHEA Grapalat" w:hAnsi="GHEA Grapalat"/>
        </w:rPr>
      </w:pPr>
      <w:r w:rsidRPr="00D268F8">
        <w:rPr>
          <w:rFonts w:ascii="GHEA Grapalat" w:hAnsi="GHEA Grapalat"/>
        </w:rPr>
        <w:t>Ниже  ------------</w:t>
      </w:r>
      <w:r w:rsidR="009A73EA" w:rsidRPr="00D268F8">
        <w:rPr>
          <w:rFonts w:ascii="GHEA Grapalat" w:hAnsi="GHEA Grapalat"/>
        </w:rPr>
        <w:t>---------------------------</w:t>
      </w:r>
      <w:r w:rsidRPr="00D268F8">
        <w:rPr>
          <w:rFonts w:ascii="GHEA Grapalat" w:hAnsi="GHEA Grapalat"/>
        </w:rPr>
        <w:t>-</w:t>
      </w:r>
      <w:r w:rsidR="009A73EA" w:rsidRPr="00D268F8">
        <w:rPr>
          <w:rFonts w:ascii="GHEA Grapalat" w:hAnsi="GHEA Grapalat"/>
        </w:rPr>
        <w:t xml:space="preserve"> </w:t>
      </w:r>
      <w:r w:rsidR="004A5C6D" w:rsidRPr="00D268F8">
        <w:rPr>
          <w:rFonts w:ascii="GHEA Grapalat" w:hAnsi="GHEA Grapalat"/>
        </w:rPr>
        <w:t xml:space="preserve">представляет </w:t>
      </w:r>
      <w:r w:rsidR="009A73EA" w:rsidRPr="00D268F8">
        <w:rPr>
          <w:rFonts w:ascii="GHEA Grapalat" w:hAnsi="GHEA Grapalat"/>
        </w:rPr>
        <w:t>ссылку на сайт, содержащий</w:t>
      </w:r>
    </w:p>
    <w:p w14:paraId="2A82A6D1" w14:textId="77777777" w:rsidR="00BB6319" w:rsidRPr="00D268F8" w:rsidRDefault="00BB6319" w:rsidP="004A5C6D">
      <w:pPr>
        <w:widowControl w:val="0"/>
        <w:spacing w:after="160"/>
        <w:ind w:left="1276"/>
        <w:contextualSpacing/>
        <w:jc w:val="both"/>
        <w:rPr>
          <w:rFonts w:ascii="GHEA Grapalat" w:hAnsi="GHEA Grapalat"/>
        </w:rPr>
      </w:pPr>
      <w:r w:rsidRPr="00D268F8">
        <w:rPr>
          <w:rFonts w:ascii="GHEA Grapalat" w:hAnsi="GHEA Grapalat"/>
          <w:vertAlign w:val="superscript"/>
        </w:rPr>
        <w:t>наименование участника</w:t>
      </w:r>
    </w:p>
    <w:p w14:paraId="714675B7" w14:textId="77777777" w:rsidR="007D1008" w:rsidRPr="00D268F8" w:rsidRDefault="009A73EA" w:rsidP="00724462">
      <w:pPr>
        <w:widowControl w:val="0"/>
        <w:spacing w:after="160"/>
        <w:jc w:val="both"/>
        <w:rPr>
          <w:rFonts w:ascii="GHEA Grapalat" w:hAnsi="GHEA Grapalat"/>
        </w:rPr>
      </w:pPr>
      <w:r w:rsidRPr="00D268F8">
        <w:rPr>
          <w:rFonts w:ascii="GHEA Grapalat" w:hAnsi="GHEA Grapalat"/>
        </w:rPr>
        <w:t xml:space="preserve">информацию о реальных бенефициарах </w:t>
      </w:r>
      <w:r w:rsidR="00BB6319" w:rsidRPr="00D268F8">
        <w:rPr>
          <w:rFonts w:ascii="GHEA Grapalat" w:hAnsi="GHEA Grapalat"/>
        </w:rPr>
        <w:t xml:space="preserve">---------------------------------------------------- </w:t>
      </w:r>
      <w:r w:rsidR="006B3E56" w:rsidRPr="00D268F8">
        <w:rPr>
          <w:rStyle w:val="FootnoteReference"/>
          <w:rFonts w:ascii="GHEA Grapalat" w:hAnsi="GHEA Grapalat"/>
          <w:sz w:val="28"/>
          <w:szCs w:val="28"/>
        </w:rPr>
        <w:footnoteReference w:customMarkFollows="1" w:id="9"/>
        <w:t>**</w:t>
      </w:r>
      <w:r w:rsidRPr="00D268F8">
        <w:rPr>
          <w:rFonts w:ascii="GHEA Grapalat" w:hAnsi="GHEA Grapalat"/>
          <w:sz w:val="28"/>
          <w:szCs w:val="28"/>
        </w:rPr>
        <w:t>.</w:t>
      </w:r>
      <w:r w:rsidR="006B3E56" w:rsidRPr="00D268F8">
        <w:rPr>
          <w:rFonts w:ascii="GHEA Grapalat" w:hAnsi="GHEA Grapalat"/>
        </w:rPr>
        <w:t xml:space="preserve"> </w:t>
      </w:r>
      <w:r w:rsidR="007D1008" w:rsidRPr="00D268F8">
        <w:rPr>
          <w:rFonts w:ascii="GHEA Grapalat" w:hAnsi="GHEA Grapalat"/>
        </w:rPr>
        <w:br w:type="page"/>
      </w:r>
    </w:p>
    <w:p w14:paraId="371EECDC" w14:textId="77777777" w:rsidR="00923711" w:rsidRPr="00D268F8" w:rsidRDefault="00923711">
      <w:pPr>
        <w:rPr>
          <w:rFonts w:ascii="GHEA Grapalat" w:hAnsi="GHEA Grapalat"/>
        </w:rPr>
      </w:pPr>
    </w:p>
    <w:p w14:paraId="387185AB" w14:textId="77777777" w:rsidR="00110534" w:rsidRPr="00D268F8" w:rsidRDefault="00F36AD3" w:rsidP="00B46D58">
      <w:pPr>
        <w:jc w:val="both"/>
        <w:rPr>
          <w:rFonts w:ascii="GHEA Grapalat" w:hAnsi="GHEA Grapalat"/>
        </w:rPr>
      </w:pPr>
      <w:r w:rsidRPr="00D268F8">
        <w:rPr>
          <w:rFonts w:ascii="GHEA Grapalat" w:hAnsi="GHEA Grapalat"/>
        </w:rPr>
        <w:t xml:space="preserve"> </w:t>
      </w:r>
    </w:p>
    <w:p w14:paraId="7621D17A" w14:textId="77777777" w:rsidR="00993891" w:rsidRPr="00D268F8" w:rsidRDefault="00F36AD3" w:rsidP="00B46D58">
      <w:pPr>
        <w:jc w:val="both"/>
        <w:rPr>
          <w:rFonts w:ascii="GHEA Grapalat" w:hAnsi="GHEA Grapalat"/>
        </w:rPr>
      </w:pPr>
      <w:r w:rsidRPr="00D268F8">
        <w:rPr>
          <w:rFonts w:ascii="GHEA Grapalat" w:hAnsi="GHEA Grapalat"/>
        </w:rPr>
        <w:t xml:space="preserve">Прилагается  </w:t>
      </w:r>
      <w:r w:rsidR="00F855BB" w:rsidRPr="00D268F8">
        <w:rPr>
          <w:rFonts w:ascii="GHEA Grapalat" w:hAnsi="GHEA Grapalat"/>
        </w:rPr>
        <w:t xml:space="preserve">полное описание предлагаемого </w:t>
      </w:r>
      <w:r w:rsidR="00AA4DC0" w:rsidRPr="00D268F8">
        <w:rPr>
          <w:rFonts w:ascii="GHEA Grapalat" w:hAnsi="GHEA Grapalat"/>
        </w:rPr>
        <w:t xml:space="preserve">  ----------------------------</w:t>
      </w:r>
      <w:r w:rsidRPr="00D268F8">
        <w:rPr>
          <w:rFonts w:ascii="GHEA Grapalat" w:hAnsi="GHEA Grapalat"/>
        </w:rPr>
        <w:t xml:space="preserve"> </w:t>
      </w:r>
      <w:r w:rsidR="00F855BB" w:rsidRPr="00D268F8">
        <w:rPr>
          <w:rFonts w:ascii="GHEA Grapalat" w:hAnsi="GHEA Grapalat"/>
        </w:rPr>
        <w:t xml:space="preserve">    товара</w:t>
      </w:r>
      <w:r w:rsidR="00B14486" w:rsidRPr="00D268F8">
        <w:rPr>
          <w:rFonts w:ascii="GHEA Grapalat" w:hAnsi="GHEA Grapalat"/>
        </w:rPr>
        <w:t>,</w:t>
      </w:r>
      <w:r w:rsidR="00F855BB" w:rsidRPr="00D268F8">
        <w:rPr>
          <w:rFonts w:ascii="GHEA Grapalat" w:hAnsi="GHEA Grapalat"/>
        </w:rPr>
        <w:t xml:space="preserve"> </w:t>
      </w:r>
    </w:p>
    <w:p w14:paraId="0A6E25CB" w14:textId="77777777" w:rsidR="00993891" w:rsidRPr="00D268F8" w:rsidRDefault="00993891" w:rsidP="00B46D58">
      <w:pPr>
        <w:jc w:val="both"/>
        <w:rPr>
          <w:rFonts w:ascii="GHEA Grapalat" w:hAnsi="GHEA Grapalat"/>
        </w:rPr>
      </w:pPr>
      <w:r w:rsidRPr="00D268F8">
        <w:rPr>
          <w:rFonts w:ascii="GHEA Grapalat" w:hAnsi="GHEA Grapalat"/>
          <w:sz w:val="16"/>
        </w:rPr>
        <w:t xml:space="preserve">                                                                                                  </w:t>
      </w:r>
      <w:r w:rsidR="00C33115" w:rsidRPr="00D268F8">
        <w:rPr>
          <w:rFonts w:ascii="GHEA Grapalat" w:hAnsi="GHEA Grapalat"/>
          <w:sz w:val="16"/>
        </w:rPr>
        <w:t xml:space="preserve">          </w:t>
      </w:r>
      <w:r w:rsidRPr="00D268F8">
        <w:rPr>
          <w:rFonts w:ascii="GHEA Grapalat" w:hAnsi="GHEA Grapalat"/>
          <w:sz w:val="16"/>
        </w:rPr>
        <w:t xml:space="preserve"> наименование участника</w:t>
      </w:r>
    </w:p>
    <w:p w14:paraId="3EAC8296" w14:textId="77777777" w:rsidR="006B3E56" w:rsidRPr="00D268F8" w:rsidRDefault="00F855BB" w:rsidP="000811C1">
      <w:pPr>
        <w:jc w:val="both"/>
        <w:rPr>
          <w:rFonts w:ascii="GHEA Grapalat" w:hAnsi="GHEA Grapalat"/>
          <w:sz w:val="16"/>
          <w:lang w:val="hy-AM"/>
        </w:rPr>
      </w:pPr>
      <w:r w:rsidRPr="00D268F8">
        <w:rPr>
          <w:rFonts w:ascii="GHEA Grapalat" w:hAnsi="GHEA Grapalat"/>
        </w:rPr>
        <w:t>согласно Приложению 1.1</w:t>
      </w:r>
      <w:r w:rsidR="00C061DC" w:rsidRPr="00D268F8">
        <w:rPr>
          <w:rFonts w:ascii="GHEA Grapalat" w:hAnsi="GHEA Grapalat"/>
        </w:rPr>
        <w:t>.</w:t>
      </w:r>
      <w:r w:rsidR="00F36AD3" w:rsidRPr="00D268F8">
        <w:rPr>
          <w:rFonts w:ascii="GHEA Grapalat" w:hAnsi="GHEA Grapalat"/>
        </w:rPr>
        <w:t xml:space="preserve"> </w:t>
      </w:r>
      <w:r w:rsidRPr="00D268F8">
        <w:rPr>
          <w:rFonts w:ascii="GHEA Grapalat" w:hAnsi="GHEA Grapalat"/>
        </w:rPr>
        <w:t xml:space="preserve"> </w:t>
      </w:r>
      <w:r w:rsidR="00F36AD3" w:rsidRPr="00D268F8">
        <w:rPr>
          <w:rFonts w:ascii="GHEA Grapalat" w:hAnsi="GHEA Grapalat"/>
        </w:rPr>
        <w:t xml:space="preserve"> </w:t>
      </w:r>
      <w:r w:rsidR="00DA5D3D" w:rsidRPr="00D268F8">
        <w:rPr>
          <w:rFonts w:ascii="GHEA Grapalat" w:hAnsi="GHEA Grapalat"/>
          <w:sz w:val="16"/>
        </w:rPr>
        <w:t xml:space="preserve">                                                                             </w:t>
      </w:r>
      <w:r w:rsidRPr="00D268F8">
        <w:rPr>
          <w:rFonts w:ascii="GHEA Grapalat" w:hAnsi="GHEA Grapalat"/>
          <w:sz w:val="16"/>
        </w:rPr>
        <w:t xml:space="preserve">                                     </w:t>
      </w:r>
      <w:r w:rsidR="00DA5D3D" w:rsidRPr="00D268F8">
        <w:rPr>
          <w:rFonts w:ascii="GHEA Grapalat" w:hAnsi="GHEA Grapalat"/>
          <w:sz w:val="16"/>
        </w:rPr>
        <w:t xml:space="preserve">      </w:t>
      </w:r>
    </w:p>
    <w:p w14:paraId="7B1A83EA" w14:textId="77777777" w:rsidR="00F855BB" w:rsidRPr="00D268F8" w:rsidRDefault="00F855BB" w:rsidP="00B46D58">
      <w:pPr>
        <w:tabs>
          <w:tab w:val="left" w:pos="7371"/>
        </w:tabs>
        <w:spacing w:after="160"/>
        <w:ind w:left="3544" w:firstLine="3"/>
        <w:jc w:val="both"/>
        <w:rPr>
          <w:rFonts w:ascii="GHEA Grapalat" w:hAnsi="GHEA Grapalat"/>
          <w:sz w:val="16"/>
          <w:lang w:val="hy-AM"/>
        </w:rPr>
      </w:pPr>
    </w:p>
    <w:p w14:paraId="43439687" w14:textId="77777777" w:rsidR="00F855BB" w:rsidRPr="00D268F8" w:rsidRDefault="00F855BB" w:rsidP="00B46D58">
      <w:pPr>
        <w:tabs>
          <w:tab w:val="left" w:pos="7371"/>
        </w:tabs>
        <w:spacing w:after="160"/>
        <w:ind w:left="3544" w:firstLine="3"/>
        <w:jc w:val="both"/>
        <w:rPr>
          <w:rFonts w:ascii="GHEA Grapalat" w:hAnsi="GHEA Grapalat"/>
          <w:sz w:val="16"/>
          <w:lang w:val="hy-AM"/>
        </w:rPr>
      </w:pPr>
    </w:p>
    <w:p w14:paraId="12F28FE3" w14:textId="77777777" w:rsidR="006B3E56" w:rsidRPr="00D268F8" w:rsidRDefault="006B3E56" w:rsidP="00B46D58">
      <w:pPr>
        <w:tabs>
          <w:tab w:val="left" w:pos="7371"/>
        </w:tabs>
        <w:spacing w:after="160"/>
        <w:ind w:left="3544" w:firstLine="3"/>
        <w:jc w:val="both"/>
        <w:rPr>
          <w:rFonts w:ascii="GHEA Grapalat" w:hAnsi="GHEA Grapalat"/>
          <w:sz w:val="16"/>
        </w:rPr>
      </w:pPr>
    </w:p>
    <w:p w14:paraId="7E86BEF1" w14:textId="77777777" w:rsidR="006B3E56" w:rsidRPr="00D268F8" w:rsidRDefault="006B3E56" w:rsidP="00B46D58">
      <w:pPr>
        <w:tabs>
          <w:tab w:val="left" w:pos="7371"/>
        </w:tabs>
        <w:spacing w:after="160"/>
        <w:ind w:left="3544" w:firstLine="3"/>
        <w:jc w:val="both"/>
        <w:rPr>
          <w:rFonts w:ascii="GHEA Grapalat" w:hAnsi="GHEA Grapalat"/>
          <w:sz w:val="16"/>
        </w:rPr>
      </w:pPr>
    </w:p>
    <w:p w14:paraId="12582EB2" w14:textId="77777777" w:rsidR="00374F4A" w:rsidRPr="00D268F8" w:rsidRDefault="00374F4A" w:rsidP="00B46D58">
      <w:pPr>
        <w:jc w:val="both"/>
        <w:rPr>
          <w:rFonts w:ascii="GHEA Grapalat" w:hAnsi="GHEA Grapalat"/>
        </w:rPr>
      </w:pPr>
      <w:r w:rsidRPr="00D268F8">
        <w:rPr>
          <w:rFonts w:ascii="GHEA Grapalat" w:hAnsi="GHEA Grapalat"/>
        </w:rPr>
        <w:t>_______________________________________________</w:t>
      </w:r>
      <w:r w:rsidRPr="00D268F8">
        <w:rPr>
          <w:rFonts w:ascii="GHEA Grapalat" w:hAnsi="GHEA Grapalat"/>
        </w:rPr>
        <w:tab/>
        <w:t>_____________________</w:t>
      </w:r>
    </w:p>
    <w:p w14:paraId="5C0421FA" w14:textId="77777777" w:rsidR="00374F4A" w:rsidRPr="00D268F8" w:rsidRDefault="00374F4A" w:rsidP="00B46D58">
      <w:pPr>
        <w:tabs>
          <w:tab w:val="left" w:pos="7230"/>
        </w:tabs>
        <w:ind w:left="851"/>
        <w:jc w:val="both"/>
        <w:rPr>
          <w:rFonts w:ascii="GHEA Grapalat" w:hAnsi="GHEA Grapalat"/>
          <w:sz w:val="16"/>
        </w:rPr>
      </w:pPr>
      <w:r w:rsidRPr="00D268F8">
        <w:rPr>
          <w:rFonts w:ascii="GHEA Grapalat" w:hAnsi="GHEA Grapalat"/>
          <w:sz w:val="16"/>
        </w:rPr>
        <w:t>наименование участника (должность,</w:t>
      </w:r>
      <w:r w:rsidRPr="00D268F8">
        <w:rPr>
          <w:rFonts w:ascii="GHEA Grapalat" w:hAnsi="GHEA Grapalat"/>
          <w:sz w:val="16"/>
        </w:rPr>
        <w:tab/>
        <w:t>подпись)</w:t>
      </w:r>
    </w:p>
    <w:p w14:paraId="25986052" w14:textId="77777777" w:rsidR="00374F4A" w:rsidRPr="00D268F8" w:rsidRDefault="00374F4A" w:rsidP="00B46D58">
      <w:pPr>
        <w:spacing w:after="160"/>
        <w:ind w:left="1134"/>
        <w:jc w:val="both"/>
        <w:rPr>
          <w:rFonts w:ascii="GHEA Grapalat" w:hAnsi="GHEA Grapalat"/>
          <w:sz w:val="16"/>
        </w:rPr>
      </w:pPr>
      <w:r w:rsidRPr="00D268F8">
        <w:rPr>
          <w:rFonts w:ascii="GHEA Grapalat" w:hAnsi="GHEA Grapalat"/>
          <w:sz w:val="16"/>
        </w:rPr>
        <w:t>имя, фамилия руководителя)</w:t>
      </w:r>
    </w:p>
    <w:p w14:paraId="61B3DDDD" w14:textId="77777777" w:rsidR="0094684E" w:rsidRPr="00D268F8" w:rsidRDefault="00B2572B" w:rsidP="00B46D58">
      <w:pPr>
        <w:widowControl w:val="0"/>
        <w:spacing w:after="160"/>
        <w:jc w:val="right"/>
        <w:rPr>
          <w:rFonts w:ascii="GHEA Grapalat" w:hAnsi="GHEA Grapalat"/>
          <w:b/>
        </w:rPr>
      </w:pPr>
      <w:r w:rsidRPr="00D268F8">
        <w:rPr>
          <w:rFonts w:ascii="GHEA Grapalat" w:hAnsi="GHEA Grapalat"/>
        </w:rPr>
        <w:t>М. П.</w:t>
      </w:r>
      <w:r w:rsidR="00A225D9" w:rsidRPr="00D268F8">
        <w:rPr>
          <w:rFonts w:ascii="GHEA Grapalat" w:hAnsi="GHEA Grapalat"/>
          <w:b/>
        </w:rPr>
        <w:t xml:space="preserve"> </w:t>
      </w:r>
    </w:p>
    <w:p w14:paraId="4C534A57" w14:textId="77777777" w:rsidR="00123294" w:rsidRPr="00D268F8" w:rsidRDefault="00123294" w:rsidP="00B46D58">
      <w:pPr>
        <w:rPr>
          <w:rFonts w:ascii="GHEA Grapalat" w:hAnsi="GHEA Grapalat"/>
          <w:b/>
        </w:rPr>
      </w:pPr>
      <w:r w:rsidRPr="00D268F8">
        <w:rPr>
          <w:rFonts w:ascii="GHEA Grapalat" w:hAnsi="GHEA Grapalat"/>
          <w:b/>
        </w:rPr>
        <w:br w:type="page"/>
      </w:r>
    </w:p>
    <w:p w14:paraId="3257CA64" w14:textId="77777777" w:rsidR="00B048B2" w:rsidRPr="00D268F8" w:rsidRDefault="00B048B2" w:rsidP="00B46D58">
      <w:pPr>
        <w:rPr>
          <w:rFonts w:ascii="GHEA Grapalat" w:hAnsi="GHEA Grapalat"/>
          <w:b/>
        </w:rPr>
      </w:pPr>
    </w:p>
    <w:p w14:paraId="6CFC2F8C" w14:textId="77777777" w:rsidR="00D043C1" w:rsidRPr="00D268F8"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D268F8">
        <w:rPr>
          <w:rFonts w:ascii="GHEA Grapalat" w:hAnsi="GHEA Grapalat"/>
          <w:b/>
          <w:i w:val="0"/>
          <w:sz w:val="24"/>
          <w:szCs w:val="24"/>
        </w:rPr>
        <w:t>Приложение № 1,1</w:t>
      </w:r>
    </w:p>
    <w:p w14:paraId="21B90A2B" w14:textId="07B85838" w:rsidR="00D043C1" w:rsidRPr="00D268F8" w:rsidRDefault="00D043C1" w:rsidP="00D043C1">
      <w:pPr>
        <w:pStyle w:val="BodyTextIndent3"/>
        <w:widowControl w:val="0"/>
        <w:spacing w:after="160" w:line="240" w:lineRule="auto"/>
        <w:jc w:val="right"/>
        <w:rPr>
          <w:rFonts w:ascii="GHEA Grapalat" w:hAnsi="GHEA Grapalat" w:cs="Arial"/>
          <w:b/>
          <w:sz w:val="24"/>
          <w:szCs w:val="24"/>
        </w:rPr>
      </w:pPr>
      <w:r w:rsidRPr="00D268F8">
        <w:rPr>
          <w:rFonts w:ascii="GHEA Grapalat" w:hAnsi="GHEA Grapalat"/>
          <w:b/>
          <w:sz w:val="24"/>
          <w:szCs w:val="24"/>
        </w:rPr>
        <w:t xml:space="preserve">к Приглашению на </w:t>
      </w:r>
      <w:r w:rsidR="008C0208" w:rsidRPr="00D268F8">
        <w:rPr>
          <w:rFonts w:ascii="GHEA Grapalat" w:hAnsi="GHEA Grapalat"/>
          <w:b/>
          <w:sz w:val="24"/>
          <w:szCs w:val="24"/>
        </w:rPr>
        <w:t>ЗАПРОСЕ КОТИРОВОК</w:t>
      </w:r>
      <w:r w:rsidRPr="00D268F8">
        <w:rPr>
          <w:rFonts w:ascii="GHEA Grapalat" w:hAnsi="GHEA Grapalat" w:cs="Arial"/>
          <w:b/>
          <w:sz w:val="24"/>
          <w:szCs w:val="24"/>
        </w:rPr>
        <w:br/>
      </w:r>
      <w:r w:rsidRPr="00D268F8">
        <w:rPr>
          <w:rFonts w:ascii="GHEA Grapalat" w:hAnsi="GHEA Grapalat"/>
          <w:b/>
          <w:sz w:val="24"/>
          <w:szCs w:val="24"/>
        </w:rPr>
        <w:t>под кодом "</w:t>
      </w:r>
      <w:r w:rsidR="00007EA5">
        <w:rPr>
          <w:rFonts w:ascii="GHEA Grapalat" w:hAnsi="GHEA Grapalat"/>
          <w:b/>
          <w:sz w:val="24"/>
          <w:szCs w:val="24"/>
        </w:rPr>
        <w:t>ՄԿԻ-ԳՀԱՊՁԲ26/25</w:t>
      </w:r>
      <w:r w:rsidR="0082512E">
        <w:rPr>
          <w:rFonts w:ascii="GHEA Grapalat" w:hAnsi="GHEA Grapalat"/>
          <w:b/>
          <w:sz w:val="24"/>
          <w:szCs w:val="24"/>
        </w:rPr>
        <w:t xml:space="preserve">    </w:t>
      </w:r>
      <w:r w:rsidRPr="00D268F8">
        <w:rPr>
          <w:rFonts w:ascii="GHEA Grapalat" w:hAnsi="GHEA Grapalat"/>
          <w:b/>
          <w:sz w:val="24"/>
          <w:szCs w:val="24"/>
        </w:rPr>
        <w:t>"</w:t>
      </w:r>
      <w:r w:rsidRPr="00D268F8">
        <w:rPr>
          <w:rStyle w:val="FootnoteReference"/>
          <w:rFonts w:ascii="GHEA Grapalat" w:hAnsi="GHEA Grapalat"/>
          <w:b/>
          <w:sz w:val="24"/>
          <w:szCs w:val="24"/>
        </w:rPr>
        <w:footnoteReference w:customMarkFollows="1" w:id="10"/>
        <w:t>*</w:t>
      </w:r>
    </w:p>
    <w:p w14:paraId="52C7D449" w14:textId="77777777" w:rsidR="00D043C1" w:rsidRPr="00D268F8" w:rsidRDefault="00D043C1" w:rsidP="00D043C1">
      <w:pPr>
        <w:widowControl w:val="0"/>
        <w:spacing w:after="160"/>
        <w:ind w:left="567" w:right="565"/>
        <w:jc w:val="center"/>
        <w:rPr>
          <w:rFonts w:ascii="GHEA Grapalat" w:hAnsi="GHEA Grapalat"/>
          <w:b/>
        </w:rPr>
      </w:pPr>
    </w:p>
    <w:p w14:paraId="5727C4FE" w14:textId="77777777" w:rsidR="00D043C1" w:rsidRPr="00D268F8" w:rsidRDefault="00D043C1" w:rsidP="00D043C1">
      <w:pPr>
        <w:pStyle w:val="Heading3"/>
        <w:keepNext w:val="0"/>
        <w:widowControl w:val="0"/>
        <w:spacing w:after="160" w:line="240" w:lineRule="auto"/>
        <w:ind w:left="567" w:right="565"/>
        <w:rPr>
          <w:rFonts w:ascii="GHEA Grapalat" w:hAnsi="GHEA Grapalat"/>
          <w:b/>
          <w:i w:val="0"/>
          <w:sz w:val="24"/>
          <w:szCs w:val="24"/>
        </w:rPr>
      </w:pPr>
      <w:r w:rsidRPr="00D268F8">
        <w:rPr>
          <w:rFonts w:ascii="GHEA Grapalat" w:hAnsi="GHEA Grapalat"/>
          <w:b/>
          <w:i w:val="0"/>
          <w:sz w:val="24"/>
          <w:szCs w:val="24"/>
        </w:rPr>
        <w:t>ПОЛНОЕ ОПИСАНИЕ</w:t>
      </w:r>
    </w:p>
    <w:p w14:paraId="2BBD2143" w14:textId="77777777" w:rsidR="00D043C1" w:rsidRPr="00D268F8" w:rsidRDefault="00D043C1" w:rsidP="00D043C1">
      <w:pPr>
        <w:pStyle w:val="Heading3"/>
        <w:keepNext w:val="0"/>
        <w:widowControl w:val="0"/>
        <w:spacing w:after="160" w:line="240" w:lineRule="auto"/>
        <w:ind w:left="567" w:right="565"/>
        <w:rPr>
          <w:rFonts w:ascii="GHEA Grapalat" w:hAnsi="GHEA Grapalat"/>
          <w:b/>
          <w:i w:val="0"/>
          <w:sz w:val="24"/>
          <w:szCs w:val="24"/>
        </w:rPr>
      </w:pPr>
      <w:r w:rsidRPr="00D268F8">
        <w:rPr>
          <w:rFonts w:ascii="GHEA Grapalat" w:hAnsi="GHEA Grapalat"/>
          <w:b/>
          <w:i w:val="0"/>
          <w:sz w:val="24"/>
          <w:szCs w:val="24"/>
        </w:rPr>
        <w:t xml:space="preserve">предлагаемого </w:t>
      </w:r>
      <w:r w:rsidR="00A35FB1" w:rsidRPr="00D268F8">
        <w:rPr>
          <w:rFonts w:ascii="GHEA Grapalat" w:hAnsi="GHEA Grapalat"/>
          <w:b/>
          <w:i w:val="0"/>
          <w:sz w:val="24"/>
          <w:szCs w:val="24"/>
        </w:rPr>
        <w:t>товара</w:t>
      </w:r>
    </w:p>
    <w:p w14:paraId="11B1CAC7" w14:textId="77777777" w:rsidR="00D043C1" w:rsidRPr="00D268F8" w:rsidRDefault="00D043C1" w:rsidP="00D043C1">
      <w:pPr>
        <w:pStyle w:val="Heading3"/>
        <w:keepNext w:val="0"/>
        <w:widowControl w:val="0"/>
        <w:spacing w:after="160" w:line="240" w:lineRule="auto"/>
        <w:ind w:left="567" w:right="565"/>
        <w:rPr>
          <w:rFonts w:ascii="GHEA Grapalat" w:hAnsi="GHEA Grapalat" w:cs="Arial"/>
          <w:sz w:val="24"/>
          <w:szCs w:val="24"/>
        </w:rPr>
      </w:pPr>
    </w:p>
    <w:p w14:paraId="6CBCFA0C" w14:textId="77777777" w:rsidR="00D043C1" w:rsidRPr="00D268F8" w:rsidRDefault="00D043C1" w:rsidP="00D043C1">
      <w:pPr>
        <w:widowControl w:val="0"/>
        <w:jc w:val="both"/>
        <w:rPr>
          <w:rFonts w:ascii="GHEA Grapalat" w:hAnsi="GHEA Grapalat"/>
        </w:rPr>
      </w:pPr>
      <w:r w:rsidRPr="00D268F8">
        <w:rPr>
          <w:rFonts w:ascii="GHEA Grapalat" w:hAnsi="GHEA Grapalat"/>
        </w:rPr>
        <w:t xml:space="preserve">_____________________________,                               в качестве участника в </w:t>
      </w:r>
    </w:p>
    <w:p w14:paraId="28D1A2AF" w14:textId="77777777" w:rsidR="00D043C1" w:rsidRPr="00D268F8" w:rsidRDefault="00D043C1" w:rsidP="00D043C1">
      <w:pPr>
        <w:widowControl w:val="0"/>
        <w:spacing w:after="120"/>
        <w:jc w:val="both"/>
        <w:rPr>
          <w:rFonts w:ascii="GHEA Grapalat" w:hAnsi="GHEA Grapalat" w:cs="Arial"/>
          <w:sz w:val="16"/>
          <w:u w:val="single"/>
        </w:rPr>
      </w:pPr>
      <w:r w:rsidRPr="00D268F8">
        <w:rPr>
          <w:rFonts w:ascii="GHEA Grapalat" w:hAnsi="GHEA Grapalat"/>
          <w:sz w:val="16"/>
        </w:rPr>
        <w:t>наименование участника</w:t>
      </w:r>
    </w:p>
    <w:p w14:paraId="0D5AE506" w14:textId="6661A106" w:rsidR="00D043C1" w:rsidRPr="00D268F8" w:rsidRDefault="00D043C1" w:rsidP="00D043C1">
      <w:pPr>
        <w:widowControl w:val="0"/>
        <w:spacing w:after="160"/>
        <w:jc w:val="both"/>
        <w:rPr>
          <w:rFonts w:ascii="GHEA Grapalat" w:hAnsi="GHEA Grapalat"/>
        </w:rPr>
      </w:pPr>
      <w:r w:rsidRPr="00D268F8">
        <w:rPr>
          <w:rFonts w:ascii="GHEA Grapalat" w:hAnsi="GHEA Grapalat"/>
        </w:rPr>
        <w:t>рамках открытого конкурса под кодом "</w:t>
      </w:r>
      <w:r w:rsidR="00007EA5">
        <w:rPr>
          <w:rFonts w:ascii="GHEA Grapalat" w:hAnsi="GHEA Grapalat"/>
        </w:rPr>
        <w:t>ՄԿԻ-ԳՀԱՊՁԲ26/25</w:t>
      </w:r>
      <w:r w:rsidR="0082512E">
        <w:rPr>
          <w:rFonts w:ascii="GHEA Grapalat" w:hAnsi="GHEA Grapalat"/>
        </w:rPr>
        <w:t xml:space="preserve">    </w:t>
      </w:r>
      <w:r w:rsidRPr="00D268F8">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268F8" w:rsidRPr="00D268F8" w14:paraId="08FA6EC9" w14:textId="77777777" w:rsidTr="00FF3F2A">
        <w:tc>
          <w:tcPr>
            <w:tcW w:w="1042" w:type="dxa"/>
            <w:vMerge w:val="restart"/>
            <w:vAlign w:val="center"/>
          </w:tcPr>
          <w:p w14:paraId="7310DBA9" w14:textId="77777777" w:rsidR="00EE1022" w:rsidRPr="00D268F8" w:rsidRDefault="00EE1022" w:rsidP="00FF3F2A">
            <w:pPr>
              <w:widowControl w:val="0"/>
              <w:jc w:val="center"/>
              <w:rPr>
                <w:rFonts w:ascii="GHEA Grapalat" w:hAnsi="GHEA Grapalat"/>
                <w:b/>
                <w:sz w:val="20"/>
                <w:szCs w:val="20"/>
              </w:rPr>
            </w:pPr>
          </w:p>
          <w:p w14:paraId="68C7E358"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Номер лота</w:t>
            </w:r>
          </w:p>
        </w:tc>
        <w:tc>
          <w:tcPr>
            <w:tcW w:w="8244" w:type="dxa"/>
            <w:gridSpan w:val="5"/>
            <w:vAlign w:val="center"/>
          </w:tcPr>
          <w:p w14:paraId="57699809"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Предлагаемый товар</w:t>
            </w:r>
          </w:p>
        </w:tc>
      </w:tr>
      <w:tr w:rsidR="00D268F8" w:rsidRPr="00D268F8" w14:paraId="286BBD21" w14:textId="77777777" w:rsidTr="000811C1">
        <w:trPr>
          <w:trHeight w:val="696"/>
        </w:trPr>
        <w:tc>
          <w:tcPr>
            <w:tcW w:w="1042" w:type="dxa"/>
            <w:vMerge/>
            <w:vAlign w:val="center"/>
          </w:tcPr>
          <w:p w14:paraId="0A78BC83" w14:textId="77777777" w:rsidR="00D043C1" w:rsidRPr="00D268F8" w:rsidRDefault="00D043C1" w:rsidP="00FF3F2A">
            <w:pPr>
              <w:widowControl w:val="0"/>
              <w:jc w:val="center"/>
              <w:rPr>
                <w:rFonts w:ascii="GHEA Grapalat" w:hAnsi="GHEA Grapalat"/>
                <w:b/>
                <w:bCs/>
                <w:sz w:val="20"/>
                <w:szCs w:val="20"/>
              </w:rPr>
            </w:pPr>
          </w:p>
        </w:tc>
        <w:tc>
          <w:tcPr>
            <w:tcW w:w="1605" w:type="dxa"/>
            <w:vAlign w:val="center"/>
          </w:tcPr>
          <w:p w14:paraId="54E49680" w14:textId="77777777" w:rsidR="00D043C1" w:rsidRPr="00D268F8" w:rsidRDefault="00873A3C" w:rsidP="00FF3F2A">
            <w:pPr>
              <w:widowControl w:val="0"/>
              <w:jc w:val="center"/>
              <w:rPr>
                <w:rFonts w:ascii="GHEA Grapalat" w:hAnsi="GHEA Grapalat"/>
                <w:b/>
                <w:sz w:val="20"/>
                <w:szCs w:val="20"/>
              </w:rPr>
            </w:pPr>
            <w:r w:rsidRPr="00D268F8">
              <w:rPr>
                <w:rFonts w:ascii="GHEA Grapalat" w:hAnsi="GHEA Grapalat"/>
                <w:b/>
                <w:sz w:val="20"/>
                <w:szCs w:val="20"/>
              </w:rPr>
              <w:t>ф</w:t>
            </w:r>
            <w:r w:rsidR="00D043C1" w:rsidRPr="00D268F8">
              <w:rPr>
                <w:rFonts w:ascii="GHEA Grapalat" w:hAnsi="GHEA Grapalat"/>
                <w:b/>
                <w:sz w:val="20"/>
                <w:szCs w:val="20"/>
              </w:rPr>
              <w:t>ирменное</w:t>
            </w:r>
          </w:p>
          <w:p w14:paraId="606E8D15"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наименование</w:t>
            </w:r>
          </w:p>
        </w:tc>
        <w:tc>
          <w:tcPr>
            <w:tcW w:w="1463" w:type="dxa"/>
            <w:vAlign w:val="center"/>
          </w:tcPr>
          <w:p w14:paraId="0C273DA4"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товарный знак</w:t>
            </w:r>
          </w:p>
        </w:tc>
        <w:tc>
          <w:tcPr>
            <w:tcW w:w="1699" w:type="dxa"/>
            <w:vAlign w:val="center"/>
          </w:tcPr>
          <w:p w14:paraId="58747C57" w14:textId="77777777" w:rsidR="00D043C1" w:rsidRPr="00D268F8" w:rsidRDefault="009A3C00" w:rsidP="009A3C00">
            <w:pPr>
              <w:widowControl w:val="0"/>
              <w:jc w:val="center"/>
              <w:rPr>
                <w:rFonts w:ascii="GHEA Grapalat" w:hAnsi="GHEA Grapalat"/>
                <w:b/>
                <w:bCs/>
                <w:sz w:val="20"/>
                <w:szCs w:val="20"/>
                <w:lang w:val="hy-AM"/>
              </w:rPr>
            </w:pPr>
            <w:r w:rsidRPr="00D268F8">
              <w:rPr>
                <w:rFonts w:ascii="GHEA Grapalat" w:hAnsi="GHEA Grapalat"/>
                <w:b/>
                <w:bCs/>
                <w:sz w:val="20"/>
                <w:szCs w:val="20"/>
              </w:rPr>
              <w:t>модель</w:t>
            </w:r>
          </w:p>
        </w:tc>
        <w:tc>
          <w:tcPr>
            <w:tcW w:w="1727" w:type="dxa"/>
            <w:vAlign w:val="center"/>
          </w:tcPr>
          <w:p w14:paraId="07D3058D"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наименование производителя</w:t>
            </w:r>
          </w:p>
        </w:tc>
        <w:tc>
          <w:tcPr>
            <w:tcW w:w="1750" w:type="dxa"/>
            <w:vAlign w:val="center"/>
          </w:tcPr>
          <w:p w14:paraId="4588B3EF" w14:textId="77777777" w:rsidR="00D043C1" w:rsidRPr="00D268F8" w:rsidRDefault="00D043C1" w:rsidP="00FF3F2A">
            <w:pPr>
              <w:widowControl w:val="0"/>
              <w:jc w:val="center"/>
              <w:rPr>
                <w:rFonts w:ascii="GHEA Grapalat" w:hAnsi="GHEA Grapalat"/>
                <w:b/>
                <w:bCs/>
                <w:sz w:val="20"/>
                <w:szCs w:val="20"/>
              </w:rPr>
            </w:pPr>
            <w:r w:rsidRPr="00D268F8">
              <w:rPr>
                <w:rFonts w:ascii="GHEA Grapalat" w:hAnsi="GHEA Grapalat"/>
                <w:b/>
                <w:sz w:val="20"/>
                <w:szCs w:val="20"/>
              </w:rPr>
              <w:t>технические характеристики</w:t>
            </w:r>
          </w:p>
        </w:tc>
      </w:tr>
      <w:tr w:rsidR="00D268F8" w:rsidRPr="00D268F8" w14:paraId="51F78F96" w14:textId="77777777" w:rsidTr="00FF3F2A">
        <w:tc>
          <w:tcPr>
            <w:tcW w:w="1042" w:type="dxa"/>
          </w:tcPr>
          <w:p w14:paraId="484364A5"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605" w:type="dxa"/>
          </w:tcPr>
          <w:p w14:paraId="5C78D69F"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463" w:type="dxa"/>
          </w:tcPr>
          <w:p w14:paraId="22CE72F2"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699" w:type="dxa"/>
          </w:tcPr>
          <w:p w14:paraId="651C77F1"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727" w:type="dxa"/>
          </w:tcPr>
          <w:p w14:paraId="10324413"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750" w:type="dxa"/>
          </w:tcPr>
          <w:p w14:paraId="736A597A" w14:textId="77777777" w:rsidR="00D043C1" w:rsidRPr="00D268F8" w:rsidRDefault="00D043C1" w:rsidP="00FF3F2A">
            <w:pPr>
              <w:pStyle w:val="Heading3"/>
              <w:keepNext w:val="0"/>
              <w:widowControl w:val="0"/>
              <w:spacing w:line="240" w:lineRule="auto"/>
              <w:jc w:val="left"/>
              <w:rPr>
                <w:rFonts w:ascii="GHEA Grapalat" w:hAnsi="GHEA Grapalat"/>
                <w:b/>
              </w:rPr>
            </w:pPr>
          </w:p>
        </w:tc>
      </w:tr>
      <w:tr w:rsidR="00D268F8" w:rsidRPr="00D268F8" w14:paraId="278D8FDB" w14:textId="77777777" w:rsidTr="00FF3F2A">
        <w:tc>
          <w:tcPr>
            <w:tcW w:w="1042" w:type="dxa"/>
          </w:tcPr>
          <w:p w14:paraId="214C477C"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605" w:type="dxa"/>
          </w:tcPr>
          <w:p w14:paraId="065F194C"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463" w:type="dxa"/>
          </w:tcPr>
          <w:p w14:paraId="095A2366"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699" w:type="dxa"/>
          </w:tcPr>
          <w:p w14:paraId="620CA8AA"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727" w:type="dxa"/>
          </w:tcPr>
          <w:p w14:paraId="1AAF6CD5"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750" w:type="dxa"/>
          </w:tcPr>
          <w:p w14:paraId="56EEF082" w14:textId="77777777" w:rsidR="00D043C1" w:rsidRPr="00D268F8" w:rsidRDefault="00D043C1" w:rsidP="00FF3F2A">
            <w:pPr>
              <w:pStyle w:val="Heading3"/>
              <w:keepNext w:val="0"/>
              <w:widowControl w:val="0"/>
              <w:spacing w:line="240" w:lineRule="auto"/>
              <w:jc w:val="left"/>
              <w:rPr>
                <w:rFonts w:ascii="GHEA Grapalat" w:hAnsi="GHEA Grapalat"/>
                <w:b/>
              </w:rPr>
            </w:pPr>
          </w:p>
        </w:tc>
      </w:tr>
      <w:tr w:rsidR="00D043C1" w:rsidRPr="00D268F8" w14:paraId="458E7319" w14:textId="77777777" w:rsidTr="00FF3F2A">
        <w:tc>
          <w:tcPr>
            <w:tcW w:w="1042" w:type="dxa"/>
          </w:tcPr>
          <w:p w14:paraId="7CD49C39"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605" w:type="dxa"/>
          </w:tcPr>
          <w:p w14:paraId="037A247B"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463" w:type="dxa"/>
          </w:tcPr>
          <w:p w14:paraId="7FD63A34"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699" w:type="dxa"/>
          </w:tcPr>
          <w:p w14:paraId="5883CD95"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727" w:type="dxa"/>
          </w:tcPr>
          <w:p w14:paraId="5372AE29" w14:textId="77777777" w:rsidR="00D043C1" w:rsidRPr="00D268F8" w:rsidRDefault="00D043C1" w:rsidP="00FF3F2A">
            <w:pPr>
              <w:pStyle w:val="Heading3"/>
              <w:keepNext w:val="0"/>
              <w:widowControl w:val="0"/>
              <w:spacing w:line="240" w:lineRule="auto"/>
              <w:jc w:val="left"/>
              <w:rPr>
                <w:rFonts w:ascii="GHEA Grapalat" w:hAnsi="GHEA Grapalat"/>
                <w:b/>
              </w:rPr>
            </w:pPr>
          </w:p>
        </w:tc>
        <w:tc>
          <w:tcPr>
            <w:tcW w:w="1750" w:type="dxa"/>
          </w:tcPr>
          <w:p w14:paraId="71903D59" w14:textId="77777777" w:rsidR="00D043C1" w:rsidRPr="00D268F8" w:rsidRDefault="00D043C1" w:rsidP="00FF3F2A">
            <w:pPr>
              <w:pStyle w:val="Heading3"/>
              <w:keepNext w:val="0"/>
              <w:widowControl w:val="0"/>
              <w:spacing w:line="240" w:lineRule="auto"/>
              <w:jc w:val="left"/>
              <w:rPr>
                <w:rFonts w:ascii="GHEA Grapalat" w:hAnsi="GHEA Grapalat"/>
                <w:b/>
              </w:rPr>
            </w:pPr>
          </w:p>
        </w:tc>
      </w:tr>
    </w:tbl>
    <w:p w14:paraId="04E251FD" w14:textId="77777777" w:rsidR="00D043C1" w:rsidRPr="00D268F8" w:rsidRDefault="00D043C1" w:rsidP="00D043C1">
      <w:pPr>
        <w:widowControl w:val="0"/>
        <w:tabs>
          <w:tab w:val="left" w:pos="6804"/>
        </w:tabs>
        <w:jc w:val="center"/>
        <w:rPr>
          <w:rFonts w:ascii="GHEA Grapalat" w:hAnsi="GHEA Grapalat"/>
          <w:lang w:val="en-US"/>
        </w:rPr>
      </w:pPr>
    </w:p>
    <w:p w14:paraId="79700A75" w14:textId="77777777" w:rsidR="00D043C1" w:rsidRPr="00D268F8" w:rsidRDefault="00D043C1" w:rsidP="00D043C1">
      <w:pPr>
        <w:widowControl w:val="0"/>
        <w:tabs>
          <w:tab w:val="left" w:pos="6804"/>
        </w:tabs>
        <w:jc w:val="center"/>
        <w:rPr>
          <w:rFonts w:ascii="GHEA Grapalat" w:hAnsi="GHEA Grapalat"/>
        </w:rPr>
      </w:pPr>
      <w:r w:rsidRPr="00D268F8">
        <w:rPr>
          <w:rFonts w:ascii="GHEA Grapalat" w:hAnsi="GHEA Grapalat"/>
        </w:rPr>
        <w:t>_________________________________________________</w:t>
      </w:r>
      <w:r w:rsidRPr="00D268F8">
        <w:rPr>
          <w:rFonts w:ascii="GHEA Grapalat" w:hAnsi="GHEA Grapalat"/>
        </w:rPr>
        <w:tab/>
        <w:t>_________________</w:t>
      </w:r>
    </w:p>
    <w:p w14:paraId="5A4E2982" w14:textId="77777777" w:rsidR="00D043C1" w:rsidRPr="00D268F8" w:rsidRDefault="00D043C1" w:rsidP="00D043C1">
      <w:pPr>
        <w:widowControl w:val="0"/>
        <w:tabs>
          <w:tab w:val="left" w:pos="7513"/>
        </w:tabs>
        <w:spacing w:after="160"/>
        <w:ind w:left="709"/>
        <w:jc w:val="both"/>
        <w:rPr>
          <w:rFonts w:ascii="GHEA Grapalat" w:hAnsi="GHEA Grapalat" w:cs="Arial"/>
          <w:sz w:val="16"/>
        </w:rPr>
      </w:pPr>
      <w:r w:rsidRPr="00D268F8">
        <w:rPr>
          <w:rFonts w:ascii="GHEA Grapalat" w:hAnsi="GHEA Grapalat"/>
          <w:sz w:val="16"/>
        </w:rPr>
        <w:t>наименование участника (должность, имя, фамилия руководителя</w:t>
      </w:r>
      <w:r w:rsidRPr="00D268F8">
        <w:rPr>
          <w:rFonts w:ascii="GHEA Grapalat" w:hAnsi="GHEA Grapalat"/>
          <w:sz w:val="16"/>
        </w:rPr>
        <w:tab/>
        <w:t>подпись</w:t>
      </w:r>
    </w:p>
    <w:p w14:paraId="039B3593" w14:textId="77777777" w:rsidR="00D043C1" w:rsidRPr="00D268F8" w:rsidRDefault="00D043C1" w:rsidP="00D043C1">
      <w:pPr>
        <w:widowControl w:val="0"/>
        <w:spacing w:after="160"/>
        <w:jc w:val="right"/>
        <w:rPr>
          <w:rFonts w:ascii="GHEA Grapalat" w:hAnsi="GHEA Grapalat"/>
        </w:rPr>
      </w:pPr>
    </w:p>
    <w:p w14:paraId="7462F79B" w14:textId="77777777" w:rsidR="00D043C1" w:rsidRPr="00D268F8" w:rsidRDefault="00D043C1" w:rsidP="00D043C1">
      <w:pPr>
        <w:widowControl w:val="0"/>
        <w:spacing w:after="160"/>
        <w:jc w:val="right"/>
        <w:rPr>
          <w:rFonts w:ascii="GHEA Grapalat" w:hAnsi="GHEA Grapalat"/>
        </w:rPr>
      </w:pPr>
      <w:r w:rsidRPr="00D268F8">
        <w:rPr>
          <w:rFonts w:ascii="GHEA Grapalat" w:hAnsi="GHEA Grapalat"/>
        </w:rPr>
        <w:t>М. П.</w:t>
      </w:r>
    </w:p>
    <w:p w14:paraId="13C1DFC9" w14:textId="77777777" w:rsidR="00D043C1" w:rsidRPr="00D268F8" w:rsidRDefault="00D043C1" w:rsidP="00D043C1">
      <w:pPr>
        <w:rPr>
          <w:rFonts w:ascii="GHEA Grapalat" w:hAnsi="GHEA Grapalat"/>
        </w:rPr>
      </w:pPr>
      <w:r w:rsidRPr="00D268F8">
        <w:rPr>
          <w:rFonts w:ascii="GHEA Grapalat" w:hAnsi="GHEA Grapalat"/>
        </w:rPr>
        <w:br w:type="page"/>
      </w:r>
    </w:p>
    <w:p w14:paraId="0FB2D9D8" w14:textId="77777777" w:rsidR="00AB6E69" w:rsidRPr="00D268F8" w:rsidRDefault="00AB6E69" w:rsidP="00AB6E69">
      <w:pPr>
        <w:jc w:val="right"/>
        <w:rPr>
          <w:rFonts w:ascii="GHEA Grapalat" w:hAnsi="GHEA Grapalat"/>
          <w:b/>
        </w:rPr>
      </w:pPr>
      <w:r w:rsidRPr="00D268F8">
        <w:rPr>
          <w:rFonts w:ascii="GHEA Grapalat" w:hAnsi="GHEA Grapalat"/>
          <w:b/>
        </w:rPr>
        <w:lastRenderedPageBreak/>
        <w:t>Приложение 1.</w:t>
      </w:r>
      <w:r w:rsidR="000B5664" w:rsidRPr="00D268F8">
        <w:rPr>
          <w:rFonts w:ascii="GHEA Grapalat" w:hAnsi="GHEA Grapalat"/>
          <w:b/>
        </w:rPr>
        <w:t>2</w:t>
      </w:r>
      <w:r w:rsidRPr="00D268F8">
        <w:rPr>
          <w:rFonts w:ascii="GHEA Grapalat" w:hAnsi="GHEA Grapalat"/>
          <w:b/>
        </w:rPr>
        <w:t xml:space="preserve">** </w:t>
      </w:r>
    </w:p>
    <w:p w14:paraId="5B5BF34E" w14:textId="613D4EAE" w:rsidR="00AB6E69" w:rsidRPr="00D268F8" w:rsidRDefault="00AB6E69" w:rsidP="00AB6E69">
      <w:pPr>
        <w:jc w:val="right"/>
        <w:rPr>
          <w:rFonts w:ascii="GHEA Grapalat" w:hAnsi="GHEA Grapalat"/>
          <w:b/>
        </w:rPr>
      </w:pPr>
      <w:r w:rsidRPr="00D268F8">
        <w:rPr>
          <w:rFonts w:ascii="GHEA Grapalat" w:hAnsi="GHEA Grapalat"/>
          <w:b/>
        </w:rPr>
        <w:t xml:space="preserve">к Приглашению на </w:t>
      </w:r>
      <w:r w:rsidR="008C0208" w:rsidRPr="00D268F8">
        <w:rPr>
          <w:rFonts w:ascii="GHEA Grapalat" w:hAnsi="GHEA Grapalat"/>
          <w:b/>
        </w:rPr>
        <w:t>ЗАПРОСЕ КОТИРОВОК</w:t>
      </w:r>
    </w:p>
    <w:p w14:paraId="7191EE3F" w14:textId="13944681" w:rsidR="00AB6E69" w:rsidRPr="00D268F8"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D268F8">
        <w:rPr>
          <w:rFonts w:ascii="GHEA Grapalat" w:hAnsi="GHEA Grapalat"/>
          <w:b/>
          <w:sz w:val="24"/>
          <w:szCs w:val="24"/>
        </w:rPr>
        <w:t>под кодом "</w:t>
      </w:r>
      <w:r w:rsidR="00007EA5">
        <w:rPr>
          <w:rFonts w:ascii="GHEA Grapalat" w:hAnsi="GHEA Grapalat"/>
          <w:b/>
          <w:sz w:val="24"/>
          <w:szCs w:val="24"/>
        </w:rPr>
        <w:t>ՄԿԻ-ԳՀԱՊՁԲ26/25</w:t>
      </w:r>
      <w:r w:rsidR="0082512E">
        <w:rPr>
          <w:rFonts w:ascii="GHEA Grapalat" w:hAnsi="GHEA Grapalat"/>
          <w:b/>
          <w:sz w:val="24"/>
          <w:szCs w:val="24"/>
        </w:rPr>
        <w:t xml:space="preserve">    </w:t>
      </w:r>
      <w:r w:rsidRPr="00D268F8">
        <w:rPr>
          <w:rFonts w:ascii="GHEA Grapalat" w:hAnsi="GHEA Grapalat"/>
          <w:b/>
          <w:sz w:val="24"/>
          <w:szCs w:val="24"/>
        </w:rPr>
        <w:t>"</w:t>
      </w:r>
    </w:p>
    <w:p w14:paraId="066DCAD8" w14:textId="77777777" w:rsidR="00F016A2" w:rsidRPr="00D268F8" w:rsidRDefault="00F016A2">
      <w:pPr>
        <w:rPr>
          <w:rFonts w:ascii="GHEA Grapalat" w:hAnsi="GHEA Grapalat"/>
          <w:b/>
        </w:rPr>
      </w:pPr>
    </w:p>
    <w:p w14:paraId="3D0B7FEF" w14:textId="77777777" w:rsidR="00F016A2" w:rsidRPr="00D268F8" w:rsidRDefault="00F016A2" w:rsidP="00F016A2">
      <w:pPr>
        <w:ind w:left="360" w:hanging="360"/>
        <w:jc w:val="center"/>
        <w:rPr>
          <w:rFonts w:ascii="GHEA Grapalat" w:hAnsi="GHEA Grapalat"/>
          <w:b/>
        </w:rPr>
      </w:pPr>
      <w:r w:rsidRPr="00D268F8">
        <w:rPr>
          <w:rFonts w:ascii="GHEA Grapalat" w:hAnsi="GHEA Grapalat"/>
          <w:b/>
        </w:rPr>
        <w:t>ФОРМА</w:t>
      </w:r>
    </w:p>
    <w:p w14:paraId="7D37C7E4" w14:textId="77777777" w:rsidR="00F016A2" w:rsidRPr="00D268F8" w:rsidRDefault="00F016A2" w:rsidP="00F016A2">
      <w:pPr>
        <w:ind w:left="360" w:hanging="360"/>
        <w:jc w:val="center"/>
        <w:rPr>
          <w:rFonts w:ascii="GHEA Grapalat" w:hAnsi="GHEA Grapalat"/>
          <w:b/>
        </w:rPr>
      </w:pPr>
      <w:r w:rsidRPr="00D268F8">
        <w:rPr>
          <w:rFonts w:ascii="GHEA Grapalat" w:hAnsi="GHEA Grapalat"/>
          <w:b/>
        </w:rPr>
        <w:t>ДЕКЛАРАЦИИ О РЕАЛЬНЫХ  БЕНЕФИЦИАРАХ</w:t>
      </w:r>
    </w:p>
    <w:p w14:paraId="5FFC6E63" w14:textId="77777777" w:rsidR="00F016A2" w:rsidRPr="00D268F8" w:rsidRDefault="00F016A2" w:rsidP="00F016A2">
      <w:pPr>
        <w:ind w:left="360" w:hanging="360"/>
        <w:jc w:val="center"/>
        <w:rPr>
          <w:rFonts w:ascii="GHEA Grapalat" w:eastAsia="GHEA Grapalat" w:hAnsi="GHEA Grapalat" w:cs="GHEA Grapalat"/>
          <w:b/>
        </w:rPr>
      </w:pPr>
    </w:p>
    <w:p w14:paraId="7223AFD7" w14:textId="77777777" w:rsidR="00F016A2" w:rsidRPr="00D268F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D268F8">
        <w:rPr>
          <w:rFonts w:ascii="GHEA Grapalat" w:eastAsia="GHEA Grapalat" w:hAnsi="GHEA Grapalat" w:cs="GHEA Grapalat"/>
          <w:b/>
        </w:rPr>
        <w:t>Организация</w:t>
      </w:r>
    </w:p>
    <w:p w14:paraId="5E1DD02D"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268F8" w14:paraId="10154954" w14:textId="77777777" w:rsidTr="006D2CDF">
        <w:tc>
          <w:tcPr>
            <w:tcW w:w="2836" w:type="dxa"/>
            <w:shd w:val="clear" w:color="auto" w:fill="D9E2F3"/>
            <w:vAlign w:val="center"/>
          </w:tcPr>
          <w:p w14:paraId="38C83EF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w:t>
            </w:r>
          </w:p>
        </w:tc>
        <w:tc>
          <w:tcPr>
            <w:tcW w:w="6180" w:type="dxa"/>
            <w:vAlign w:val="center"/>
          </w:tcPr>
          <w:p w14:paraId="752463C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48246E4" w14:textId="77777777" w:rsidTr="006D2CDF">
        <w:tc>
          <w:tcPr>
            <w:tcW w:w="2836" w:type="dxa"/>
            <w:shd w:val="clear" w:color="auto" w:fill="D9E2F3"/>
            <w:vAlign w:val="center"/>
          </w:tcPr>
          <w:p w14:paraId="1BAAC242"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латинскими буквами</w:t>
            </w:r>
          </w:p>
        </w:tc>
        <w:tc>
          <w:tcPr>
            <w:tcW w:w="6180" w:type="dxa"/>
            <w:vAlign w:val="center"/>
          </w:tcPr>
          <w:p w14:paraId="00EB0DE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6F37C46" w14:textId="77777777" w:rsidTr="006D2CDF">
        <w:tc>
          <w:tcPr>
            <w:tcW w:w="2836" w:type="dxa"/>
            <w:shd w:val="clear" w:color="auto" w:fill="D9E2F3"/>
            <w:vAlign w:val="center"/>
          </w:tcPr>
          <w:p w14:paraId="24E67418"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государственной регистрации</w:t>
            </w:r>
          </w:p>
        </w:tc>
        <w:tc>
          <w:tcPr>
            <w:tcW w:w="6180" w:type="dxa"/>
            <w:vAlign w:val="center"/>
          </w:tcPr>
          <w:p w14:paraId="380084C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73DB5FFD" w14:textId="77777777" w:rsidTr="006D2CDF">
        <w:tc>
          <w:tcPr>
            <w:tcW w:w="2836" w:type="dxa"/>
            <w:shd w:val="clear" w:color="auto" w:fill="D9E2F3"/>
            <w:vAlign w:val="center"/>
          </w:tcPr>
          <w:p w14:paraId="45F34E1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регистрации</w:t>
            </w:r>
          </w:p>
        </w:tc>
        <w:tc>
          <w:tcPr>
            <w:tcW w:w="6180" w:type="dxa"/>
            <w:vAlign w:val="center"/>
          </w:tcPr>
          <w:p w14:paraId="2206A45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172713B" w14:textId="77777777" w:rsidTr="006D2CDF">
        <w:tc>
          <w:tcPr>
            <w:tcW w:w="2836" w:type="dxa"/>
            <w:shd w:val="clear" w:color="auto" w:fill="D9E2F3"/>
            <w:vAlign w:val="center"/>
          </w:tcPr>
          <w:p w14:paraId="41FE6A91"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 xml:space="preserve">Адрес </w:t>
            </w:r>
            <w:ins w:id="14" w:author="Inesa Kocharyan" w:date="2021-08-30T12:39:00Z">
              <w:r w:rsidRPr="00D268F8">
                <w:rPr>
                  <w:rFonts w:ascii="GHEA Grapalat" w:eastAsia="GHEA Grapalat" w:hAnsi="GHEA Grapalat" w:cs="GHEA Grapalat"/>
                </w:rPr>
                <w:t xml:space="preserve"> </w:t>
              </w:r>
            </w:ins>
            <w:r w:rsidRPr="00D268F8">
              <w:rPr>
                <w:rFonts w:ascii="GHEA Grapalat" w:eastAsia="GHEA Grapalat" w:hAnsi="GHEA Grapalat" w:cs="GHEA Grapalat"/>
              </w:rPr>
              <w:t>регистрации</w:t>
            </w:r>
          </w:p>
        </w:tc>
        <w:tc>
          <w:tcPr>
            <w:tcW w:w="6180" w:type="dxa"/>
            <w:vAlign w:val="center"/>
          </w:tcPr>
          <w:p w14:paraId="584B07A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DCA3967" w14:textId="77777777" w:rsidTr="006D2CDF">
        <w:tc>
          <w:tcPr>
            <w:tcW w:w="2836" w:type="dxa"/>
            <w:shd w:val="clear" w:color="auto" w:fill="D9E2F3"/>
            <w:vAlign w:val="center"/>
          </w:tcPr>
          <w:p w14:paraId="2E6EC82A"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Государство регистрации</w:t>
            </w:r>
          </w:p>
        </w:tc>
        <w:tc>
          <w:tcPr>
            <w:tcW w:w="6180" w:type="dxa"/>
            <w:vAlign w:val="center"/>
          </w:tcPr>
          <w:p w14:paraId="6B01C407" w14:textId="77777777" w:rsidR="00F016A2" w:rsidRPr="00D268F8" w:rsidRDefault="00F016A2" w:rsidP="006D2CDF">
            <w:pPr>
              <w:spacing w:before="240" w:after="240"/>
              <w:ind w:left="993" w:hanging="851"/>
              <w:rPr>
                <w:rFonts w:ascii="GHEA Grapalat" w:eastAsia="GHEA Grapalat" w:hAnsi="GHEA Grapalat" w:cs="GHEA Grapalat"/>
              </w:rPr>
            </w:pPr>
          </w:p>
        </w:tc>
      </w:tr>
      <w:tr w:rsidR="00F016A2" w:rsidRPr="00D268F8" w14:paraId="0A326D5B" w14:textId="77777777" w:rsidTr="006D2CDF">
        <w:tc>
          <w:tcPr>
            <w:tcW w:w="2836" w:type="dxa"/>
            <w:shd w:val="clear" w:color="auto" w:fill="D9E2F3"/>
            <w:vAlign w:val="center"/>
          </w:tcPr>
          <w:p w14:paraId="1208FDD0" w14:textId="77777777" w:rsidR="00F016A2" w:rsidRPr="00D268F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D268F8">
              <w:rPr>
                <w:rFonts w:ascii="GHEA Grapalat" w:eastAsia="GHEA Grapalat" w:hAnsi="GHEA Grapalat" w:cs="GHEA Grapalat"/>
              </w:rPr>
              <w:t>Имя и фамилия руководителя исполнительного органа</w:t>
            </w:r>
          </w:p>
        </w:tc>
        <w:tc>
          <w:tcPr>
            <w:tcW w:w="6180" w:type="dxa"/>
            <w:vAlign w:val="center"/>
          </w:tcPr>
          <w:p w14:paraId="7DFDBC6C" w14:textId="77777777" w:rsidR="00F016A2" w:rsidRPr="00D268F8" w:rsidRDefault="00F016A2" w:rsidP="006D2CDF">
            <w:pPr>
              <w:spacing w:before="240" w:after="240"/>
              <w:ind w:left="993" w:hanging="851"/>
              <w:rPr>
                <w:rFonts w:ascii="GHEA Grapalat" w:eastAsia="GHEA Grapalat" w:hAnsi="GHEA Grapalat" w:cs="GHEA Grapalat"/>
              </w:rPr>
            </w:pPr>
          </w:p>
        </w:tc>
      </w:tr>
    </w:tbl>
    <w:p w14:paraId="4B99E1BF"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0E634BF8" w14:textId="77777777" w:rsidTr="006D2CDF">
        <w:tc>
          <w:tcPr>
            <w:tcW w:w="2835" w:type="dxa"/>
            <w:shd w:val="clear" w:color="auto" w:fill="D9E2F3"/>
            <w:vAlign w:val="center"/>
          </w:tcPr>
          <w:p w14:paraId="6976443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 и фамилия лица, представляющего декларацию</w:t>
            </w:r>
          </w:p>
        </w:tc>
        <w:tc>
          <w:tcPr>
            <w:tcW w:w="6180" w:type="dxa"/>
            <w:vAlign w:val="center"/>
          </w:tcPr>
          <w:p w14:paraId="7924A88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7BDA034" w14:textId="77777777" w:rsidTr="006D2CDF">
        <w:trPr>
          <w:trHeight w:val="1487"/>
        </w:trPr>
        <w:tc>
          <w:tcPr>
            <w:tcW w:w="2835" w:type="dxa"/>
            <w:shd w:val="clear" w:color="auto" w:fill="D9E2F3"/>
            <w:vAlign w:val="center"/>
          </w:tcPr>
          <w:p w14:paraId="126630A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Должность лица, представляющего декларацию</w:t>
            </w:r>
          </w:p>
        </w:tc>
        <w:tc>
          <w:tcPr>
            <w:tcW w:w="6180" w:type="dxa"/>
            <w:vAlign w:val="center"/>
          </w:tcPr>
          <w:p w14:paraId="75653C0C" w14:textId="77777777" w:rsidR="00F016A2" w:rsidRPr="00D268F8" w:rsidRDefault="00F016A2" w:rsidP="006D2CDF">
            <w:pPr>
              <w:spacing w:before="240" w:after="240"/>
              <w:rPr>
                <w:rFonts w:ascii="GHEA Grapalat" w:eastAsia="GHEA Grapalat" w:hAnsi="GHEA Grapalat" w:cs="GHEA Grapalat"/>
              </w:rPr>
            </w:pPr>
          </w:p>
        </w:tc>
      </w:tr>
    </w:tbl>
    <w:p w14:paraId="50B7D0DE"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7BE1EC19" w14:textId="77777777" w:rsidTr="006D2CDF">
        <w:tc>
          <w:tcPr>
            <w:tcW w:w="2835" w:type="dxa"/>
            <w:shd w:val="clear" w:color="auto" w:fill="D9E2F3"/>
            <w:vAlign w:val="center"/>
          </w:tcPr>
          <w:p w14:paraId="36D4B6A8" w14:textId="77777777" w:rsidR="00F016A2" w:rsidRPr="00D268F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D268F8">
              <w:rPr>
                <w:rFonts w:ascii="GHEA Grapalat" w:eastAsia="GHEA Grapalat" w:hAnsi="GHEA Grapalat" w:cs="GHEA Grapalat"/>
              </w:rPr>
              <w:lastRenderedPageBreak/>
              <w:t>День, месяц, год подписания декларации</w:t>
            </w:r>
          </w:p>
        </w:tc>
        <w:tc>
          <w:tcPr>
            <w:tcW w:w="6180" w:type="dxa"/>
            <w:vAlign w:val="center"/>
          </w:tcPr>
          <w:p w14:paraId="197014F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79E8A766" w14:textId="77777777" w:rsidTr="006D2CDF">
        <w:tc>
          <w:tcPr>
            <w:tcW w:w="2835" w:type="dxa"/>
            <w:shd w:val="clear" w:color="auto" w:fill="D9E2F3"/>
            <w:vAlign w:val="center"/>
          </w:tcPr>
          <w:p w14:paraId="252B7225" w14:textId="77777777" w:rsidR="00F016A2" w:rsidRPr="00D268F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D268F8">
              <w:rPr>
                <w:rFonts w:ascii="GHEA Grapalat" w:eastAsia="GHEA Grapalat" w:hAnsi="GHEA Grapalat" w:cs="GHEA Grapalat"/>
              </w:rPr>
              <w:t>Количество страниц декларации</w:t>
            </w:r>
          </w:p>
        </w:tc>
        <w:tc>
          <w:tcPr>
            <w:tcW w:w="6180" w:type="dxa"/>
            <w:vAlign w:val="center"/>
          </w:tcPr>
          <w:p w14:paraId="0EC6C10C"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FAC8852" w14:textId="77777777" w:rsidTr="006D2CDF">
        <w:tc>
          <w:tcPr>
            <w:tcW w:w="2835" w:type="dxa"/>
            <w:shd w:val="clear" w:color="auto" w:fill="D9E2F3"/>
            <w:vAlign w:val="center"/>
          </w:tcPr>
          <w:p w14:paraId="6D6ADD2D" w14:textId="77777777" w:rsidR="00F016A2" w:rsidRPr="00D268F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D268F8">
              <w:rPr>
                <w:rFonts w:ascii="GHEA Grapalat" w:eastAsia="GHEA Grapalat" w:hAnsi="GHEA Grapalat" w:cs="GHEA Grapalat"/>
              </w:rPr>
              <w:t>Подпись лица, представляющего декларацию</w:t>
            </w:r>
          </w:p>
        </w:tc>
        <w:tc>
          <w:tcPr>
            <w:tcW w:w="6180" w:type="dxa"/>
            <w:vAlign w:val="center"/>
          </w:tcPr>
          <w:p w14:paraId="37B4018E" w14:textId="77777777" w:rsidR="00F016A2" w:rsidRPr="00D268F8" w:rsidRDefault="00F016A2" w:rsidP="006D2CDF">
            <w:pPr>
              <w:spacing w:before="240" w:after="240"/>
              <w:rPr>
                <w:rFonts w:ascii="GHEA Grapalat" w:eastAsia="GHEA Grapalat" w:hAnsi="GHEA Grapalat" w:cs="GHEA Grapalat"/>
              </w:rPr>
            </w:pPr>
          </w:p>
        </w:tc>
      </w:tr>
    </w:tbl>
    <w:p w14:paraId="68F65C32" w14:textId="77777777" w:rsidR="00F016A2" w:rsidRPr="00D268F8" w:rsidRDefault="00F016A2" w:rsidP="00F016A2">
      <w:pPr>
        <w:rPr>
          <w:rFonts w:ascii="GHEA Grapalat" w:eastAsia="GHEA Grapalat" w:hAnsi="GHEA Grapalat" w:cs="GHEA Grapalat"/>
        </w:rPr>
      </w:pPr>
    </w:p>
    <w:p w14:paraId="4E3BE306" w14:textId="77777777" w:rsidR="00F016A2" w:rsidRPr="00D268F8" w:rsidRDefault="00F016A2" w:rsidP="00F016A2">
      <w:pPr>
        <w:rPr>
          <w:rFonts w:ascii="GHEA Grapalat" w:eastAsia="GHEA Grapalat" w:hAnsi="GHEA Grapalat" w:cs="GHEA Grapalat"/>
        </w:rPr>
      </w:pPr>
      <w:r w:rsidRPr="00D268F8">
        <w:rPr>
          <w:rFonts w:ascii="GHEA Grapalat" w:hAnsi="GHEA Grapalat"/>
        </w:rPr>
        <w:br w:type="page"/>
      </w:r>
    </w:p>
    <w:p w14:paraId="6A81367E" w14:textId="77777777" w:rsidR="00F016A2" w:rsidRPr="00D268F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D268F8">
        <w:rPr>
          <w:rFonts w:ascii="GHEA Grapalat" w:eastAsia="GHEA Grapalat" w:hAnsi="GHEA Grapalat" w:cs="GHEA Grapalat"/>
          <w:b/>
        </w:rPr>
        <w:lastRenderedPageBreak/>
        <w:t>Данные листинга  акций</w:t>
      </w:r>
    </w:p>
    <w:p w14:paraId="7A146D64"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3DB51903" w14:textId="77777777" w:rsidTr="006D2CDF">
        <w:tc>
          <w:tcPr>
            <w:tcW w:w="2835" w:type="dxa"/>
            <w:shd w:val="clear" w:color="auto" w:fill="D9E2F3"/>
            <w:vAlign w:val="center"/>
          </w:tcPr>
          <w:p w14:paraId="7CB58B90" w14:textId="77777777" w:rsidR="00F016A2" w:rsidRPr="00D268F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D268F8">
              <w:rPr>
                <w:rFonts w:ascii="GHEA Grapalat" w:eastAsia="GHEA Grapalat" w:hAnsi="GHEA Grapalat" w:cs="GHEA Grapalat"/>
              </w:rPr>
              <w:t>Наименование фондовой биржи</w:t>
            </w:r>
          </w:p>
        </w:tc>
        <w:tc>
          <w:tcPr>
            <w:tcW w:w="6180" w:type="dxa"/>
            <w:vAlign w:val="center"/>
          </w:tcPr>
          <w:p w14:paraId="5BB8056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924804B" w14:textId="77777777" w:rsidTr="006D2CDF">
        <w:tc>
          <w:tcPr>
            <w:tcW w:w="2835" w:type="dxa"/>
            <w:shd w:val="clear" w:color="auto" w:fill="D9E2F3"/>
            <w:vAlign w:val="center"/>
          </w:tcPr>
          <w:p w14:paraId="678D6FF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380C40F3" w14:textId="77777777" w:rsidR="00F016A2" w:rsidRPr="00D268F8" w:rsidRDefault="00F016A2" w:rsidP="006D2CDF">
            <w:pPr>
              <w:spacing w:before="240" w:after="240"/>
              <w:rPr>
                <w:rFonts w:ascii="GHEA Grapalat" w:eastAsia="GHEA Grapalat" w:hAnsi="GHEA Grapalat" w:cs="GHEA Grapalat"/>
              </w:rPr>
            </w:pPr>
          </w:p>
        </w:tc>
      </w:tr>
    </w:tbl>
    <w:p w14:paraId="185AAB2B"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19015560" w14:textId="77777777" w:rsidTr="006D2CDF">
        <w:tc>
          <w:tcPr>
            <w:tcW w:w="2835" w:type="dxa"/>
            <w:shd w:val="clear" w:color="auto" w:fill="D9E2F3"/>
            <w:vAlign w:val="center"/>
          </w:tcPr>
          <w:p w14:paraId="69655601"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w:t>
            </w:r>
          </w:p>
        </w:tc>
        <w:tc>
          <w:tcPr>
            <w:tcW w:w="6180" w:type="dxa"/>
            <w:vAlign w:val="center"/>
          </w:tcPr>
          <w:p w14:paraId="6FA145D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794D2CB" w14:textId="77777777" w:rsidTr="006D2CDF">
        <w:tc>
          <w:tcPr>
            <w:tcW w:w="2835" w:type="dxa"/>
            <w:shd w:val="clear" w:color="auto" w:fill="D9E2F3"/>
            <w:vAlign w:val="center"/>
          </w:tcPr>
          <w:p w14:paraId="6334F88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латинскими буквами</w:t>
            </w:r>
            <w:r w:rsidRPr="00D268F8">
              <w:t xml:space="preserve"> </w:t>
            </w:r>
          </w:p>
        </w:tc>
        <w:tc>
          <w:tcPr>
            <w:tcW w:w="6180" w:type="dxa"/>
            <w:vAlign w:val="center"/>
          </w:tcPr>
          <w:p w14:paraId="0230074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E0D5644" w14:textId="77777777" w:rsidTr="006D2CDF">
        <w:tc>
          <w:tcPr>
            <w:tcW w:w="2835" w:type="dxa"/>
            <w:shd w:val="clear" w:color="auto" w:fill="D9E2F3"/>
            <w:vAlign w:val="center"/>
          </w:tcPr>
          <w:p w14:paraId="7367639A"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государственной регистрации</w:t>
            </w:r>
          </w:p>
        </w:tc>
        <w:tc>
          <w:tcPr>
            <w:tcW w:w="6180" w:type="dxa"/>
            <w:vAlign w:val="center"/>
          </w:tcPr>
          <w:p w14:paraId="60650212"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490CE7C" w14:textId="77777777" w:rsidTr="006D2CDF">
        <w:tc>
          <w:tcPr>
            <w:tcW w:w="2835" w:type="dxa"/>
            <w:shd w:val="clear" w:color="auto" w:fill="D9E2F3"/>
            <w:vAlign w:val="center"/>
          </w:tcPr>
          <w:p w14:paraId="00B32D7F"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регистрации</w:t>
            </w:r>
          </w:p>
        </w:tc>
        <w:tc>
          <w:tcPr>
            <w:tcW w:w="6180" w:type="dxa"/>
            <w:vAlign w:val="center"/>
          </w:tcPr>
          <w:p w14:paraId="74E51CDA"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43D8BA1" w14:textId="77777777" w:rsidTr="006D2CDF">
        <w:tc>
          <w:tcPr>
            <w:tcW w:w="2835" w:type="dxa"/>
            <w:shd w:val="clear" w:color="auto" w:fill="D9E2F3"/>
            <w:vAlign w:val="center"/>
          </w:tcPr>
          <w:p w14:paraId="124E30A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Адрес регистрации</w:t>
            </w:r>
          </w:p>
        </w:tc>
        <w:tc>
          <w:tcPr>
            <w:tcW w:w="6180" w:type="dxa"/>
            <w:vAlign w:val="center"/>
          </w:tcPr>
          <w:p w14:paraId="5CAD6D0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3D7DE6B" w14:textId="77777777" w:rsidTr="006D2CDF">
        <w:trPr>
          <w:trHeight w:val="1361"/>
        </w:trPr>
        <w:tc>
          <w:tcPr>
            <w:tcW w:w="2835" w:type="dxa"/>
            <w:shd w:val="clear" w:color="auto" w:fill="D9E2F3"/>
            <w:vAlign w:val="center"/>
          </w:tcPr>
          <w:p w14:paraId="4822554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Государтво регистрации</w:t>
            </w:r>
          </w:p>
        </w:tc>
        <w:tc>
          <w:tcPr>
            <w:tcW w:w="6180" w:type="dxa"/>
            <w:vAlign w:val="center"/>
          </w:tcPr>
          <w:p w14:paraId="682EBB64"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95441EC" w14:textId="77777777" w:rsidTr="006D2CDF">
        <w:tc>
          <w:tcPr>
            <w:tcW w:w="2835" w:type="dxa"/>
            <w:shd w:val="clear" w:color="auto" w:fill="D9E2F3"/>
            <w:vAlign w:val="center"/>
          </w:tcPr>
          <w:p w14:paraId="6B7C88B5"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 и фамилия руководителя исполнительного органа</w:t>
            </w:r>
          </w:p>
        </w:tc>
        <w:tc>
          <w:tcPr>
            <w:tcW w:w="6180" w:type="dxa"/>
            <w:vAlign w:val="center"/>
          </w:tcPr>
          <w:p w14:paraId="23957FCB" w14:textId="77777777" w:rsidR="00F016A2" w:rsidRPr="00D268F8" w:rsidRDefault="00F016A2" w:rsidP="006D2CDF">
            <w:pPr>
              <w:spacing w:before="240" w:after="240"/>
              <w:rPr>
                <w:rFonts w:ascii="GHEA Grapalat" w:eastAsia="GHEA Grapalat" w:hAnsi="GHEA Grapalat" w:cs="GHEA Grapalat"/>
              </w:rPr>
            </w:pPr>
          </w:p>
        </w:tc>
      </w:tr>
    </w:tbl>
    <w:p w14:paraId="7071D6E5"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268F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268F8" w14:paraId="75E2D0A0" w14:textId="77777777" w:rsidTr="006D2CDF">
        <w:tc>
          <w:tcPr>
            <w:tcW w:w="2836" w:type="dxa"/>
            <w:shd w:val="clear" w:color="auto" w:fill="D9E2F3"/>
            <w:vAlign w:val="center"/>
          </w:tcPr>
          <w:p w14:paraId="5A4DF910" w14:textId="77777777" w:rsidR="00F016A2" w:rsidRPr="00D268F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D268F8">
              <w:rPr>
                <w:rFonts w:ascii="GHEA Grapalat" w:eastAsia="GHEA Grapalat" w:hAnsi="GHEA Grapalat" w:cs="GHEA Grapalat"/>
              </w:rPr>
              <w:t>Размер участия (%)</w:t>
            </w:r>
          </w:p>
        </w:tc>
        <w:tc>
          <w:tcPr>
            <w:tcW w:w="6178" w:type="dxa"/>
            <w:vAlign w:val="center"/>
          </w:tcPr>
          <w:p w14:paraId="7C58CDF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5F297E0" w14:textId="77777777" w:rsidTr="006D2CDF">
        <w:tc>
          <w:tcPr>
            <w:tcW w:w="2836" w:type="dxa"/>
            <w:shd w:val="clear" w:color="auto" w:fill="D9E2F3"/>
            <w:vAlign w:val="center"/>
          </w:tcPr>
          <w:p w14:paraId="196A7E0B" w14:textId="77777777" w:rsidR="00F016A2" w:rsidRPr="00D268F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D268F8">
              <w:rPr>
                <w:rFonts w:ascii="GHEA Grapalat" w:eastAsia="GHEA Grapalat" w:hAnsi="GHEA Grapalat" w:cs="GHEA Grapalat"/>
              </w:rPr>
              <w:lastRenderedPageBreak/>
              <w:t>Вид участия</w:t>
            </w:r>
          </w:p>
        </w:tc>
        <w:tc>
          <w:tcPr>
            <w:tcW w:w="6178" w:type="dxa"/>
            <w:vAlign w:val="center"/>
          </w:tcPr>
          <w:p w14:paraId="25721F79"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D268F8">
                  <w:rPr>
                    <w:rFonts w:ascii="MS Gothic" w:eastAsia="MS Gothic" w:hAnsi="MS Gothic" w:cs="GHEA Grapalat" w:hint="eastAsia"/>
                  </w:rPr>
                  <w:t>☐</w:t>
                </w:r>
              </w:sdtContent>
            </w:sdt>
            <w:r w:rsidR="00F016A2" w:rsidRPr="00D268F8">
              <w:rPr>
                <w:rFonts w:ascii="GHEA Grapalat" w:eastAsia="GHEA Grapalat" w:hAnsi="GHEA Grapalat" w:cs="GHEA Grapalat"/>
              </w:rPr>
              <w:tab/>
              <w:t>Прямое участие</w:t>
            </w:r>
          </w:p>
          <w:p w14:paraId="262E36A1"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D268F8">
                  <w:rPr>
                    <w:rFonts w:ascii="MS Gothic" w:eastAsia="MS Gothic" w:hAnsi="MS Gothic" w:cs="GHEA Grapalat" w:hint="eastAsia"/>
                  </w:rPr>
                  <w:t>☐</w:t>
                </w:r>
              </w:sdtContent>
            </w:sdt>
            <w:r w:rsidR="00F016A2" w:rsidRPr="00D268F8">
              <w:rPr>
                <w:rFonts w:ascii="GHEA Grapalat" w:eastAsia="GHEA Grapalat" w:hAnsi="GHEA Grapalat" w:cs="GHEA Grapalat"/>
              </w:rPr>
              <w:tab/>
              <w:t>Косвенное участие</w:t>
            </w:r>
          </w:p>
        </w:tc>
      </w:tr>
    </w:tbl>
    <w:p w14:paraId="56B960F6" w14:textId="77777777" w:rsidR="00F016A2" w:rsidRPr="00D268F8" w:rsidRDefault="00F016A2" w:rsidP="00F016A2">
      <w:pPr>
        <w:pBdr>
          <w:top w:val="nil"/>
          <w:left w:val="nil"/>
          <w:bottom w:val="nil"/>
          <w:right w:val="nil"/>
          <w:between w:val="nil"/>
        </w:pBdr>
        <w:spacing w:before="240"/>
        <w:rPr>
          <w:rFonts w:ascii="GHEA Grapalat" w:eastAsia="GHEA Grapalat" w:hAnsi="GHEA Grapalat" w:cs="GHEA Grapalat"/>
        </w:rPr>
      </w:pPr>
      <w:r w:rsidRPr="00D268F8">
        <w:rPr>
          <w:rFonts w:ascii="GHEA Grapalat" w:hAnsi="GHEA Grapalat"/>
        </w:rPr>
        <w:br w:type="page"/>
      </w:r>
    </w:p>
    <w:p w14:paraId="20C9AF7C" w14:textId="77777777" w:rsidR="00F016A2" w:rsidRPr="00D268F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D268F8">
        <w:rPr>
          <w:rFonts w:ascii="GHEA Grapalat" w:eastAsia="GHEA Grapalat" w:hAnsi="GHEA Grapalat" w:cs="GHEA Grapalat"/>
          <w:b/>
        </w:rPr>
        <w:lastRenderedPageBreak/>
        <w:t>Участие государства, муниципалитета или международной организации</w:t>
      </w:r>
    </w:p>
    <w:p w14:paraId="745DF405"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5D728764" w14:textId="77777777" w:rsidTr="006D2CDF">
        <w:tc>
          <w:tcPr>
            <w:tcW w:w="2837" w:type="dxa"/>
            <w:shd w:val="clear" w:color="auto" w:fill="D9E2F3"/>
            <w:vAlign w:val="center"/>
          </w:tcPr>
          <w:p w14:paraId="53676B1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государства</w:t>
            </w:r>
          </w:p>
        </w:tc>
        <w:tc>
          <w:tcPr>
            <w:tcW w:w="6180" w:type="dxa"/>
            <w:vAlign w:val="center"/>
          </w:tcPr>
          <w:p w14:paraId="4183196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E1AA235" w14:textId="77777777" w:rsidTr="006D2CDF">
        <w:tc>
          <w:tcPr>
            <w:tcW w:w="2837" w:type="dxa"/>
            <w:shd w:val="clear" w:color="auto" w:fill="D9E2F3"/>
            <w:vAlign w:val="center"/>
          </w:tcPr>
          <w:p w14:paraId="0DC0F4A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муниципалитета</w:t>
            </w:r>
          </w:p>
        </w:tc>
        <w:tc>
          <w:tcPr>
            <w:tcW w:w="6180" w:type="dxa"/>
            <w:vAlign w:val="center"/>
          </w:tcPr>
          <w:p w14:paraId="3E765EA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C5DF17D" w14:textId="77777777" w:rsidTr="006D2CDF">
        <w:tc>
          <w:tcPr>
            <w:tcW w:w="2837" w:type="dxa"/>
            <w:shd w:val="clear" w:color="auto" w:fill="D9E2F3"/>
            <w:vAlign w:val="center"/>
          </w:tcPr>
          <w:p w14:paraId="3ECDAE2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 (%)</w:t>
            </w:r>
          </w:p>
        </w:tc>
        <w:tc>
          <w:tcPr>
            <w:tcW w:w="6180" w:type="dxa"/>
            <w:vAlign w:val="center"/>
          </w:tcPr>
          <w:p w14:paraId="739F2BB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7CF0DA6C" w14:textId="77777777" w:rsidTr="006D2CDF">
        <w:tc>
          <w:tcPr>
            <w:tcW w:w="2837" w:type="dxa"/>
            <w:shd w:val="clear" w:color="auto" w:fill="D9E2F3"/>
            <w:vAlign w:val="center"/>
          </w:tcPr>
          <w:p w14:paraId="7B061DC0"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6180" w:type="dxa"/>
            <w:vAlign w:val="center"/>
          </w:tcPr>
          <w:p w14:paraId="34B04AAF"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6A2DDFD5"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bl>
    <w:p w14:paraId="3EF85E97"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1D6924FA" w14:textId="77777777" w:rsidTr="006D2CDF">
        <w:tc>
          <w:tcPr>
            <w:tcW w:w="2837" w:type="dxa"/>
            <w:shd w:val="clear" w:color="auto" w:fill="D9E2F3"/>
            <w:vAlign w:val="center"/>
          </w:tcPr>
          <w:p w14:paraId="59519C5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международной организации</w:t>
            </w:r>
          </w:p>
        </w:tc>
        <w:tc>
          <w:tcPr>
            <w:tcW w:w="6180" w:type="dxa"/>
            <w:vAlign w:val="center"/>
          </w:tcPr>
          <w:p w14:paraId="2AE7E5D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3C14939" w14:textId="77777777" w:rsidTr="006D2CDF">
        <w:tc>
          <w:tcPr>
            <w:tcW w:w="2837" w:type="dxa"/>
            <w:shd w:val="clear" w:color="auto" w:fill="D9E2F3"/>
            <w:vAlign w:val="center"/>
          </w:tcPr>
          <w:p w14:paraId="65BC4350"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026F529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43F106B" w14:textId="77777777" w:rsidTr="006D2CDF">
        <w:tc>
          <w:tcPr>
            <w:tcW w:w="2837" w:type="dxa"/>
            <w:shd w:val="clear" w:color="auto" w:fill="D9E2F3"/>
            <w:vAlign w:val="center"/>
          </w:tcPr>
          <w:p w14:paraId="2922D0AD"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w:t>
            </w:r>
            <w:r w:rsidRPr="00D268F8" w:rsidDel="00C376E4">
              <w:rPr>
                <w:rFonts w:ascii="GHEA Grapalat" w:eastAsia="GHEA Grapalat" w:hAnsi="GHEA Grapalat" w:cs="GHEA Grapalat"/>
              </w:rPr>
              <w:t xml:space="preserve"> </w:t>
            </w:r>
            <w:r w:rsidRPr="00D268F8">
              <w:rPr>
                <w:rFonts w:ascii="GHEA Grapalat" w:eastAsia="GHEA Grapalat" w:hAnsi="GHEA Grapalat" w:cs="GHEA Grapalat"/>
              </w:rPr>
              <w:t>(%)</w:t>
            </w:r>
          </w:p>
        </w:tc>
        <w:tc>
          <w:tcPr>
            <w:tcW w:w="6180" w:type="dxa"/>
            <w:vAlign w:val="center"/>
          </w:tcPr>
          <w:p w14:paraId="37AC3376"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0E01A94" w14:textId="77777777" w:rsidTr="006D2CDF">
        <w:tc>
          <w:tcPr>
            <w:tcW w:w="2837" w:type="dxa"/>
            <w:shd w:val="clear" w:color="auto" w:fill="D9E2F3"/>
            <w:vAlign w:val="center"/>
          </w:tcPr>
          <w:p w14:paraId="6265B33C"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6180" w:type="dxa"/>
            <w:vAlign w:val="center"/>
          </w:tcPr>
          <w:p w14:paraId="7299E0E2"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14552103"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bl>
    <w:p w14:paraId="506852DE" w14:textId="77777777" w:rsidR="00F016A2" w:rsidRPr="00D268F8" w:rsidRDefault="00F016A2" w:rsidP="00F016A2">
      <w:pPr>
        <w:rPr>
          <w:rFonts w:ascii="GHEA Grapalat" w:eastAsia="GHEA Grapalat" w:hAnsi="GHEA Grapalat" w:cs="GHEA Grapalat"/>
          <w:b/>
        </w:rPr>
      </w:pPr>
      <w:r w:rsidRPr="00D268F8">
        <w:rPr>
          <w:rFonts w:ascii="GHEA Grapalat" w:hAnsi="GHEA Grapalat"/>
        </w:rPr>
        <w:br w:type="page"/>
      </w:r>
    </w:p>
    <w:p w14:paraId="4D3FE3D7" w14:textId="77777777" w:rsidR="00F016A2" w:rsidRPr="00D268F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D268F8">
        <w:rPr>
          <w:rFonts w:ascii="GHEA Grapalat" w:eastAsia="GHEA Grapalat" w:hAnsi="GHEA Grapalat" w:cs="GHEA Grapalat"/>
          <w:b/>
        </w:rPr>
        <w:lastRenderedPageBreak/>
        <w:t>Данные реального бенефициара</w:t>
      </w:r>
    </w:p>
    <w:p w14:paraId="27149D1A"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268F8" w14:paraId="53373EDF" w14:textId="77777777" w:rsidTr="006D2CDF">
        <w:tc>
          <w:tcPr>
            <w:tcW w:w="2836" w:type="dxa"/>
            <w:shd w:val="clear" w:color="auto" w:fill="D9E2F3"/>
            <w:vAlign w:val="center"/>
          </w:tcPr>
          <w:p w14:paraId="5CDBBAC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w:t>
            </w:r>
          </w:p>
        </w:tc>
        <w:tc>
          <w:tcPr>
            <w:tcW w:w="6178" w:type="dxa"/>
            <w:vAlign w:val="center"/>
          </w:tcPr>
          <w:p w14:paraId="749A017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CE75B51" w14:textId="77777777" w:rsidTr="006D2CDF">
        <w:tc>
          <w:tcPr>
            <w:tcW w:w="2836" w:type="dxa"/>
            <w:shd w:val="clear" w:color="auto" w:fill="D9E2F3"/>
            <w:vAlign w:val="center"/>
          </w:tcPr>
          <w:p w14:paraId="0973C89B"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Фамилия</w:t>
            </w:r>
          </w:p>
        </w:tc>
        <w:tc>
          <w:tcPr>
            <w:tcW w:w="6178" w:type="dxa"/>
            <w:vAlign w:val="center"/>
          </w:tcPr>
          <w:p w14:paraId="39E3A2B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4BCC160" w14:textId="77777777" w:rsidTr="006D2CDF">
        <w:tc>
          <w:tcPr>
            <w:tcW w:w="2836" w:type="dxa"/>
            <w:shd w:val="clear" w:color="auto" w:fill="D9E2F3"/>
            <w:vAlign w:val="center"/>
          </w:tcPr>
          <w:p w14:paraId="02A71BC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Имя(латинскими буквами)</w:t>
            </w:r>
          </w:p>
        </w:tc>
        <w:tc>
          <w:tcPr>
            <w:tcW w:w="6178" w:type="dxa"/>
            <w:vAlign w:val="center"/>
          </w:tcPr>
          <w:p w14:paraId="5FE163C1"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F9F04C3" w14:textId="77777777" w:rsidTr="006D2CDF">
        <w:tc>
          <w:tcPr>
            <w:tcW w:w="2836" w:type="dxa"/>
            <w:shd w:val="clear" w:color="auto" w:fill="D9E2F3"/>
            <w:vAlign w:val="center"/>
          </w:tcPr>
          <w:p w14:paraId="38535DB0"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Фамилия (латинскими буквами)</w:t>
            </w:r>
          </w:p>
        </w:tc>
        <w:tc>
          <w:tcPr>
            <w:tcW w:w="6178" w:type="dxa"/>
            <w:vAlign w:val="center"/>
          </w:tcPr>
          <w:p w14:paraId="713DEC4C"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385F51F" w14:textId="77777777" w:rsidTr="006D2CDF">
        <w:tc>
          <w:tcPr>
            <w:tcW w:w="2836" w:type="dxa"/>
            <w:shd w:val="clear" w:color="auto" w:fill="D9E2F3"/>
            <w:vAlign w:val="center"/>
          </w:tcPr>
          <w:p w14:paraId="42868F12"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Гражданство</w:t>
            </w:r>
          </w:p>
        </w:tc>
        <w:tc>
          <w:tcPr>
            <w:tcW w:w="6178" w:type="dxa"/>
            <w:vAlign w:val="center"/>
          </w:tcPr>
          <w:p w14:paraId="3F2B847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A7088FC" w14:textId="77777777" w:rsidTr="006D2CDF">
        <w:tc>
          <w:tcPr>
            <w:tcW w:w="2836" w:type="dxa"/>
            <w:shd w:val="clear" w:color="auto" w:fill="D9E2F3"/>
            <w:vAlign w:val="center"/>
          </w:tcPr>
          <w:p w14:paraId="45194D9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рождения</w:t>
            </w:r>
          </w:p>
        </w:tc>
        <w:tc>
          <w:tcPr>
            <w:tcW w:w="6178" w:type="dxa"/>
            <w:vAlign w:val="center"/>
          </w:tcPr>
          <w:p w14:paraId="76C2CE48" w14:textId="77777777" w:rsidR="00F016A2" w:rsidRPr="00D268F8" w:rsidRDefault="00F016A2" w:rsidP="006D2CDF">
            <w:pPr>
              <w:spacing w:before="240" w:after="240"/>
              <w:rPr>
                <w:rFonts w:ascii="GHEA Grapalat" w:eastAsia="GHEA Grapalat" w:hAnsi="GHEA Grapalat" w:cs="GHEA Grapalat"/>
              </w:rPr>
            </w:pPr>
          </w:p>
        </w:tc>
      </w:tr>
    </w:tbl>
    <w:p w14:paraId="3A43E385"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268F8" w14:paraId="5F9212E2" w14:textId="77777777" w:rsidTr="006D2CDF">
        <w:tc>
          <w:tcPr>
            <w:tcW w:w="2977" w:type="dxa"/>
            <w:shd w:val="clear" w:color="auto" w:fill="D9E2F3"/>
            <w:vAlign w:val="center"/>
          </w:tcPr>
          <w:p w14:paraId="597C331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Тип документа</w:t>
            </w:r>
          </w:p>
        </w:tc>
        <w:tc>
          <w:tcPr>
            <w:tcW w:w="6096" w:type="dxa"/>
            <w:vAlign w:val="center"/>
          </w:tcPr>
          <w:p w14:paraId="0CC0E80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0A3B91B" w14:textId="77777777" w:rsidTr="006D2CDF">
        <w:tc>
          <w:tcPr>
            <w:tcW w:w="2977" w:type="dxa"/>
            <w:shd w:val="clear" w:color="auto" w:fill="D9E2F3"/>
            <w:vAlign w:val="center"/>
          </w:tcPr>
          <w:p w14:paraId="01EB46BD"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документа</w:t>
            </w:r>
          </w:p>
        </w:tc>
        <w:tc>
          <w:tcPr>
            <w:tcW w:w="6096" w:type="dxa"/>
            <w:vAlign w:val="center"/>
          </w:tcPr>
          <w:p w14:paraId="3A0583F2"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364BF11" w14:textId="77777777" w:rsidTr="006D2CDF">
        <w:tc>
          <w:tcPr>
            <w:tcW w:w="2977" w:type="dxa"/>
            <w:shd w:val="clear" w:color="auto" w:fill="D9E2F3"/>
            <w:vAlign w:val="center"/>
          </w:tcPr>
          <w:p w14:paraId="2400F14A" w14:textId="77777777" w:rsidR="00F016A2" w:rsidRPr="00D268F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D268F8">
              <w:rPr>
                <w:rFonts w:ascii="GHEA Grapalat" w:eastAsia="GHEA Grapalat" w:hAnsi="GHEA Grapalat" w:cs="GHEA Grapalat"/>
              </w:rPr>
              <w:t>День, месяц, год предоставления</w:t>
            </w:r>
          </w:p>
        </w:tc>
        <w:tc>
          <w:tcPr>
            <w:tcW w:w="6096" w:type="dxa"/>
            <w:vAlign w:val="center"/>
          </w:tcPr>
          <w:p w14:paraId="53356B5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9AC9067" w14:textId="77777777" w:rsidTr="006D2CDF">
        <w:tc>
          <w:tcPr>
            <w:tcW w:w="2977" w:type="dxa"/>
            <w:shd w:val="clear" w:color="auto" w:fill="D9E2F3"/>
            <w:vAlign w:val="center"/>
          </w:tcPr>
          <w:p w14:paraId="0B02BD1B" w14:textId="77777777" w:rsidR="00F016A2" w:rsidRPr="00D268F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D268F8">
              <w:rPr>
                <w:rFonts w:ascii="GHEA Grapalat" w:eastAsia="GHEA Grapalat" w:hAnsi="GHEA Grapalat" w:cs="GHEA Grapalat"/>
              </w:rPr>
              <w:t>Предоставляющий орган</w:t>
            </w:r>
          </w:p>
        </w:tc>
        <w:tc>
          <w:tcPr>
            <w:tcW w:w="6096" w:type="dxa"/>
            <w:vAlign w:val="center"/>
          </w:tcPr>
          <w:p w14:paraId="031D64B1"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B35E7E1" w14:textId="77777777" w:rsidTr="006D2CDF">
        <w:tc>
          <w:tcPr>
            <w:tcW w:w="2977" w:type="dxa"/>
            <w:shd w:val="clear" w:color="auto" w:fill="D9E2F3"/>
            <w:vAlign w:val="center"/>
          </w:tcPr>
          <w:p w14:paraId="0C2C7872"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НЗОУ или эквивалентный номер</w:t>
            </w:r>
          </w:p>
        </w:tc>
        <w:tc>
          <w:tcPr>
            <w:tcW w:w="6096" w:type="dxa"/>
            <w:vAlign w:val="center"/>
          </w:tcPr>
          <w:p w14:paraId="21155A4C" w14:textId="77777777" w:rsidR="00F016A2" w:rsidRPr="00D268F8" w:rsidRDefault="00F016A2" w:rsidP="006D2CDF">
            <w:pPr>
              <w:spacing w:before="240" w:after="240"/>
              <w:rPr>
                <w:rFonts w:ascii="GHEA Grapalat" w:eastAsia="GHEA Grapalat" w:hAnsi="GHEA Grapalat" w:cs="GHEA Grapalat"/>
              </w:rPr>
            </w:pPr>
          </w:p>
        </w:tc>
      </w:tr>
    </w:tbl>
    <w:p w14:paraId="6E0D8D82"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268F8" w14:paraId="0D1F1852" w14:textId="77777777" w:rsidTr="006D2CDF">
        <w:tc>
          <w:tcPr>
            <w:tcW w:w="2943" w:type="dxa"/>
            <w:shd w:val="clear" w:color="auto" w:fill="D9E2F3"/>
            <w:vAlign w:val="center"/>
          </w:tcPr>
          <w:p w14:paraId="18FAAE3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Государство</w:t>
            </w:r>
          </w:p>
        </w:tc>
        <w:tc>
          <w:tcPr>
            <w:tcW w:w="6072" w:type="dxa"/>
            <w:vAlign w:val="center"/>
          </w:tcPr>
          <w:p w14:paraId="63FA1C5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192159B" w14:textId="77777777" w:rsidTr="006D2CDF">
        <w:tc>
          <w:tcPr>
            <w:tcW w:w="2943" w:type="dxa"/>
            <w:shd w:val="clear" w:color="auto" w:fill="D9E2F3"/>
            <w:vAlign w:val="center"/>
          </w:tcPr>
          <w:p w14:paraId="7CF4B0EA"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Муниципалитет</w:t>
            </w:r>
          </w:p>
        </w:tc>
        <w:tc>
          <w:tcPr>
            <w:tcW w:w="6072" w:type="dxa"/>
            <w:vAlign w:val="center"/>
          </w:tcPr>
          <w:p w14:paraId="52340AE0"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2128C62" w14:textId="77777777" w:rsidTr="006D2CDF">
        <w:tc>
          <w:tcPr>
            <w:tcW w:w="2943" w:type="dxa"/>
            <w:shd w:val="clear" w:color="auto" w:fill="D9E2F3"/>
            <w:vAlign w:val="center"/>
          </w:tcPr>
          <w:p w14:paraId="4C53BA2B" w14:textId="77777777" w:rsidR="00F016A2" w:rsidRPr="00D268F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D268F8">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4319DBD0"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87A13EB" w14:textId="77777777" w:rsidTr="006D2CDF">
        <w:tc>
          <w:tcPr>
            <w:tcW w:w="2943" w:type="dxa"/>
            <w:shd w:val="clear" w:color="auto" w:fill="D9E2F3"/>
            <w:vAlign w:val="center"/>
          </w:tcPr>
          <w:p w14:paraId="2CA072EE" w14:textId="77777777" w:rsidR="00F016A2" w:rsidRPr="00D268F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D268F8">
              <w:rPr>
                <w:rFonts w:ascii="GHEA Grapalat" w:eastAsia="GHEA Grapalat" w:hAnsi="GHEA Grapalat" w:cs="GHEA Grapalat"/>
              </w:rPr>
              <w:t>Название улицы, здание (дом), квартира</w:t>
            </w:r>
          </w:p>
        </w:tc>
        <w:tc>
          <w:tcPr>
            <w:tcW w:w="6072" w:type="dxa"/>
            <w:vAlign w:val="center"/>
          </w:tcPr>
          <w:p w14:paraId="2265DA72" w14:textId="77777777" w:rsidR="00F016A2" w:rsidRPr="00D268F8" w:rsidRDefault="00F016A2" w:rsidP="006D2CDF">
            <w:pPr>
              <w:spacing w:before="240" w:after="240"/>
              <w:rPr>
                <w:rFonts w:ascii="GHEA Grapalat" w:eastAsia="GHEA Grapalat" w:hAnsi="GHEA Grapalat" w:cs="GHEA Grapalat"/>
              </w:rPr>
            </w:pPr>
          </w:p>
        </w:tc>
      </w:tr>
    </w:tbl>
    <w:p w14:paraId="3E5AE34E"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268F8" w14:paraId="2434DC16" w14:textId="77777777" w:rsidTr="006D2CDF">
        <w:tc>
          <w:tcPr>
            <w:tcW w:w="2837" w:type="dxa"/>
            <w:shd w:val="clear" w:color="auto" w:fill="D9E2F3"/>
            <w:vAlign w:val="center"/>
          </w:tcPr>
          <w:p w14:paraId="3FCF055F"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Государство</w:t>
            </w:r>
          </w:p>
        </w:tc>
        <w:tc>
          <w:tcPr>
            <w:tcW w:w="6178" w:type="dxa"/>
            <w:vAlign w:val="center"/>
          </w:tcPr>
          <w:p w14:paraId="040DE5C8"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4D1BA6E" w14:textId="77777777" w:rsidTr="006D2CDF">
        <w:tc>
          <w:tcPr>
            <w:tcW w:w="2837" w:type="dxa"/>
            <w:shd w:val="clear" w:color="auto" w:fill="D9E2F3"/>
            <w:vAlign w:val="center"/>
          </w:tcPr>
          <w:p w14:paraId="1AEBF4D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Муниципалитет</w:t>
            </w:r>
          </w:p>
        </w:tc>
        <w:tc>
          <w:tcPr>
            <w:tcW w:w="6178" w:type="dxa"/>
            <w:vAlign w:val="center"/>
          </w:tcPr>
          <w:p w14:paraId="691C7C1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82FBE67" w14:textId="77777777" w:rsidTr="006D2CDF">
        <w:tc>
          <w:tcPr>
            <w:tcW w:w="2837" w:type="dxa"/>
            <w:shd w:val="clear" w:color="auto" w:fill="D9E2F3"/>
            <w:vAlign w:val="center"/>
          </w:tcPr>
          <w:p w14:paraId="7CE9BE4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Административно-территориальная единица</w:t>
            </w:r>
          </w:p>
        </w:tc>
        <w:tc>
          <w:tcPr>
            <w:tcW w:w="6178" w:type="dxa"/>
            <w:vAlign w:val="center"/>
          </w:tcPr>
          <w:p w14:paraId="2E35FCC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352B4F9F" w14:textId="77777777" w:rsidTr="006D2CDF">
        <w:tc>
          <w:tcPr>
            <w:tcW w:w="2837" w:type="dxa"/>
            <w:shd w:val="clear" w:color="auto" w:fill="D9E2F3"/>
            <w:vAlign w:val="center"/>
          </w:tcPr>
          <w:p w14:paraId="0AA85A4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Название улицы, здание (дом), квартира</w:t>
            </w:r>
          </w:p>
        </w:tc>
        <w:tc>
          <w:tcPr>
            <w:tcW w:w="6178" w:type="dxa"/>
            <w:vAlign w:val="center"/>
          </w:tcPr>
          <w:p w14:paraId="779BF5A2" w14:textId="77777777" w:rsidR="00F016A2" w:rsidRPr="00D268F8" w:rsidRDefault="00F016A2" w:rsidP="006D2CDF">
            <w:pPr>
              <w:spacing w:before="240" w:after="240"/>
              <w:rPr>
                <w:rFonts w:ascii="GHEA Grapalat" w:eastAsia="GHEA Grapalat" w:hAnsi="GHEA Grapalat" w:cs="GHEA Grapalat"/>
              </w:rPr>
            </w:pPr>
          </w:p>
        </w:tc>
      </w:tr>
    </w:tbl>
    <w:p w14:paraId="599A65B2"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Основания являться реальным бенефициаром</w:t>
      </w:r>
      <w:r w:rsidRPr="00D268F8" w:rsidDel="00F76C18">
        <w:rPr>
          <w:rFonts w:ascii="GHEA Grapalat" w:eastAsia="GHEA Grapalat" w:hAnsi="GHEA Grapalat" w:cs="GHEA Grapalat"/>
          <w:i/>
        </w:rPr>
        <w:t xml:space="preserve"> </w:t>
      </w:r>
      <w:r w:rsidRPr="00D268F8">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268F8" w14:paraId="08F6385B" w14:textId="77777777" w:rsidTr="006D2CDF">
        <w:trPr>
          <w:trHeight w:val="924"/>
        </w:trPr>
        <w:tc>
          <w:tcPr>
            <w:tcW w:w="9016" w:type="dxa"/>
            <w:gridSpan w:val="2"/>
            <w:vAlign w:val="center"/>
          </w:tcPr>
          <w:p w14:paraId="133C3CD3" w14:textId="77777777" w:rsidR="00F016A2" w:rsidRPr="00D268F8" w:rsidRDefault="000D26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а</w:t>
            </w:r>
            <w:r w:rsidR="00F016A2" w:rsidRPr="00D268F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268F8" w14:paraId="2E0E4137" w14:textId="77777777" w:rsidTr="006D2CDF">
        <w:trPr>
          <w:trHeight w:val="684"/>
        </w:trPr>
        <w:tc>
          <w:tcPr>
            <w:tcW w:w="4508" w:type="dxa"/>
            <w:shd w:val="clear" w:color="auto" w:fill="D9E2F3"/>
            <w:vAlign w:val="center"/>
          </w:tcPr>
          <w:p w14:paraId="68DCBC65"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w:t>
            </w:r>
            <w:r w:rsidRPr="00D268F8" w:rsidDel="00C376E4">
              <w:rPr>
                <w:rFonts w:ascii="GHEA Grapalat" w:eastAsia="GHEA Grapalat" w:hAnsi="GHEA Grapalat" w:cs="GHEA Grapalat"/>
              </w:rPr>
              <w:t xml:space="preserve"> </w:t>
            </w:r>
            <w:r w:rsidRPr="00D268F8">
              <w:rPr>
                <w:rFonts w:ascii="GHEA Grapalat" w:eastAsia="GHEA Grapalat" w:hAnsi="GHEA Grapalat" w:cs="GHEA Grapalat"/>
              </w:rPr>
              <w:t>(%)</w:t>
            </w:r>
          </w:p>
        </w:tc>
        <w:tc>
          <w:tcPr>
            <w:tcW w:w="4508" w:type="dxa"/>
            <w:shd w:val="clear" w:color="auto" w:fill="FFFFFF"/>
            <w:vAlign w:val="center"/>
          </w:tcPr>
          <w:p w14:paraId="77345783"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8F9A059" w14:textId="77777777" w:rsidTr="006D2CDF">
        <w:trPr>
          <w:trHeight w:val="1282"/>
        </w:trPr>
        <w:tc>
          <w:tcPr>
            <w:tcW w:w="4508" w:type="dxa"/>
            <w:shd w:val="clear" w:color="auto" w:fill="D9E2F3"/>
            <w:vAlign w:val="center"/>
          </w:tcPr>
          <w:p w14:paraId="73E8A1EF"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4508" w:type="dxa"/>
            <w:vAlign w:val="center"/>
          </w:tcPr>
          <w:p w14:paraId="3E994E8D"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1A675376"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r w:rsidR="00F016A2" w:rsidRPr="00D268F8" w14:paraId="0B405768" w14:textId="77777777" w:rsidTr="006D2CDF">
        <w:tc>
          <w:tcPr>
            <w:tcW w:w="9016" w:type="dxa"/>
            <w:gridSpan w:val="2"/>
            <w:vAlign w:val="center"/>
          </w:tcPr>
          <w:p w14:paraId="6B893EEF"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б</w:t>
            </w:r>
            <w:r w:rsidR="00F016A2" w:rsidRPr="00D268F8">
              <w:rPr>
                <w:rFonts w:eastAsia="Cambria Math"/>
              </w:rPr>
              <w:t>․</w:t>
            </w:r>
            <w:r w:rsidR="00F016A2" w:rsidRPr="00D268F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268F8" w14:paraId="64321DD2" w14:textId="77777777" w:rsidTr="006D2CDF">
        <w:tc>
          <w:tcPr>
            <w:tcW w:w="9016" w:type="dxa"/>
            <w:gridSpan w:val="2"/>
            <w:vAlign w:val="center"/>
          </w:tcPr>
          <w:p w14:paraId="3E65D892" w14:textId="77777777" w:rsidR="00F016A2" w:rsidRPr="00D268F8" w:rsidRDefault="000D26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в</w:t>
            </w:r>
            <w:r w:rsidR="00F016A2" w:rsidRPr="00D268F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268F8">
              <w:rPr>
                <w:rFonts w:ascii="GHEA Grapalat" w:eastAsia="GHEA Grapalat" w:hAnsi="GHEA Grapalat" w:cs="GHEA Grapalat"/>
                <w:lang w:val="hy-AM"/>
              </w:rPr>
              <w:t>б</w:t>
            </w:r>
            <w:r w:rsidR="00F016A2" w:rsidRPr="00D268F8">
              <w:rPr>
                <w:rFonts w:ascii="GHEA Grapalat" w:eastAsia="GHEA Grapalat" w:hAnsi="GHEA Grapalat" w:cs="GHEA Grapalat"/>
              </w:rPr>
              <w:t>"</w:t>
            </w:r>
          </w:p>
        </w:tc>
      </w:tr>
    </w:tbl>
    <w:p w14:paraId="71AEF7BF"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Основания являться реальным бенефициаром</w:t>
      </w:r>
      <w:r w:rsidRPr="00D268F8" w:rsidDel="00F76C18">
        <w:rPr>
          <w:rFonts w:ascii="GHEA Grapalat" w:eastAsia="GHEA Grapalat" w:hAnsi="GHEA Grapalat" w:cs="GHEA Grapalat"/>
          <w:i/>
        </w:rPr>
        <w:t xml:space="preserve"> </w:t>
      </w:r>
      <w:r w:rsidRPr="00D268F8">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268F8" w14:paraId="5F96F904" w14:textId="77777777" w:rsidTr="006D2CDF">
        <w:trPr>
          <w:trHeight w:val="924"/>
        </w:trPr>
        <w:tc>
          <w:tcPr>
            <w:tcW w:w="9016" w:type="dxa"/>
            <w:gridSpan w:val="2"/>
            <w:vAlign w:val="center"/>
          </w:tcPr>
          <w:p w14:paraId="60636142" w14:textId="77777777" w:rsidR="00F016A2" w:rsidRPr="00D268F8" w:rsidRDefault="000D26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а</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268F8" w14:paraId="5F2EE4D0" w14:textId="77777777" w:rsidTr="006D2CDF">
        <w:trPr>
          <w:trHeight w:val="684"/>
        </w:trPr>
        <w:tc>
          <w:tcPr>
            <w:tcW w:w="4508" w:type="dxa"/>
            <w:shd w:val="clear" w:color="auto" w:fill="D9E2F3"/>
            <w:vAlign w:val="center"/>
          </w:tcPr>
          <w:p w14:paraId="3DDBF8B4"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Размер участия (%)</w:t>
            </w:r>
          </w:p>
        </w:tc>
        <w:tc>
          <w:tcPr>
            <w:tcW w:w="4508" w:type="dxa"/>
            <w:vAlign w:val="center"/>
          </w:tcPr>
          <w:p w14:paraId="3AE0DA99"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0C10979" w14:textId="77777777" w:rsidTr="006D2CDF">
        <w:trPr>
          <w:trHeight w:val="1282"/>
        </w:trPr>
        <w:tc>
          <w:tcPr>
            <w:tcW w:w="4508" w:type="dxa"/>
            <w:shd w:val="clear" w:color="auto" w:fill="D9E2F3"/>
            <w:vAlign w:val="center"/>
          </w:tcPr>
          <w:p w14:paraId="250CF97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Вид участия</w:t>
            </w:r>
          </w:p>
        </w:tc>
        <w:tc>
          <w:tcPr>
            <w:tcW w:w="4508" w:type="dxa"/>
            <w:vAlign w:val="center"/>
          </w:tcPr>
          <w:p w14:paraId="7DCB5EBC"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Прямое участие</w:t>
            </w:r>
          </w:p>
          <w:p w14:paraId="7DFE52F2"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Косвенное участие</w:t>
            </w:r>
          </w:p>
        </w:tc>
      </w:tr>
      <w:tr w:rsidR="00F016A2" w:rsidRPr="00D268F8" w14:paraId="7E2C0313" w14:textId="77777777" w:rsidTr="006D2CDF">
        <w:tc>
          <w:tcPr>
            <w:tcW w:w="9016" w:type="dxa"/>
            <w:gridSpan w:val="2"/>
            <w:vAlign w:val="center"/>
          </w:tcPr>
          <w:p w14:paraId="28952EAA"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б</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 xml:space="preserve">имеет право назначать или </w:t>
            </w:r>
            <w:r w:rsidR="00F016A2" w:rsidRPr="00D268F8">
              <w:rPr>
                <w:rFonts w:ascii="GHEA Grapalat" w:eastAsia="GHEA Grapalat" w:hAnsi="GHEA Grapalat" w:cs="GHEA Grapalat"/>
                <w:lang w:eastAsia="hy-AM"/>
              </w:rPr>
              <w:t>освобождать</w:t>
            </w:r>
            <w:r w:rsidR="00F016A2" w:rsidRPr="00D268F8">
              <w:rPr>
                <w:rFonts w:ascii="GHEA Grapalat" w:eastAsia="GHEA Grapalat" w:hAnsi="GHEA Grapalat" w:cs="GHEA Grapalat"/>
              </w:rPr>
              <w:t xml:space="preserve"> большинство членов органов управления юридического лица</w:t>
            </w:r>
          </w:p>
        </w:tc>
      </w:tr>
      <w:tr w:rsidR="00F016A2" w:rsidRPr="00D268F8" w14:paraId="15B70E98" w14:textId="77777777" w:rsidTr="006D2CDF">
        <w:tc>
          <w:tcPr>
            <w:tcW w:w="9016" w:type="dxa"/>
            <w:gridSpan w:val="2"/>
            <w:vAlign w:val="center"/>
          </w:tcPr>
          <w:p w14:paraId="797EEF81"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в</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268F8" w14:paraId="5F64CC44" w14:textId="77777777" w:rsidTr="006D2CDF">
        <w:tc>
          <w:tcPr>
            <w:tcW w:w="9016" w:type="dxa"/>
            <w:gridSpan w:val="2"/>
            <w:vAlign w:val="center"/>
          </w:tcPr>
          <w:p w14:paraId="2AB791E5"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г</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268F8" w14:paraId="64492252" w14:textId="77777777" w:rsidTr="006D2CDF">
        <w:tc>
          <w:tcPr>
            <w:tcW w:w="9016" w:type="dxa"/>
            <w:gridSpan w:val="2"/>
            <w:vAlign w:val="center"/>
          </w:tcPr>
          <w:p w14:paraId="38FD30E2" w14:textId="77777777" w:rsidR="00F016A2" w:rsidRPr="00D268F8" w:rsidRDefault="000D267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r>
            <w:r w:rsidR="00F016A2" w:rsidRPr="00D268F8">
              <w:rPr>
                <w:rFonts w:ascii="GHEA Grapalat" w:eastAsia="GHEA Grapalat" w:hAnsi="GHEA Grapalat" w:cs="GHEA Grapalat"/>
                <w:lang w:val="hy-AM"/>
              </w:rPr>
              <w:t>д</w:t>
            </w:r>
            <w:r w:rsidR="00F016A2" w:rsidRPr="00D268F8">
              <w:rPr>
                <w:rFonts w:eastAsia="Cambria Math"/>
              </w:rPr>
              <w:t>․</w:t>
            </w:r>
            <w:r w:rsidR="00F016A2" w:rsidRPr="00D268F8">
              <w:rPr>
                <w:rFonts w:ascii="GHEA Grapalat" w:eastAsia="Cambria Math" w:hAnsi="GHEA Grapalat" w:cs="Cambria Math"/>
              </w:rPr>
              <w:t xml:space="preserve"> </w:t>
            </w:r>
            <w:r w:rsidR="00F016A2" w:rsidRPr="00D268F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4B683EC"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0CA0C8C8" w14:textId="77777777" w:rsidTr="006D2CDF">
        <w:tc>
          <w:tcPr>
            <w:tcW w:w="2837" w:type="dxa"/>
            <w:shd w:val="clear" w:color="auto" w:fill="D9E2F3"/>
            <w:vAlign w:val="center"/>
          </w:tcPr>
          <w:p w14:paraId="48EFD04C" w14:textId="77777777" w:rsidR="00F016A2" w:rsidRPr="00D268F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D268F8">
              <w:rPr>
                <w:rFonts w:ascii="GHEA Grapalat" w:eastAsia="GHEA Grapalat" w:hAnsi="GHEA Grapalat" w:cs="GHEA Grapalat"/>
              </w:rPr>
              <w:t>День, месяц, год становления реальным бенефициаром</w:t>
            </w:r>
          </w:p>
        </w:tc>
        <w:tc>
          <w:tcPr>
            <w:tcW w:w="6180" w:type="dxa"/>
            <w:vAlign w:val="center"/>
          </w:tcPr>
          <w:p w14:paraId="3316CC1A"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851E828" w14:textId="77777777" w:rsidTr="006D2CDF">
        <w:tc>
          <w:tcPr>
            <w:tcW w:w="2837" w:type="dxa"/>
            <w:shd w:val="clear" w:color="auto" w:fill="D9E2F3"/>
            <w:vAlign w:val="center"/>
          </w:tcPr>
          <w:p w14:paraId="0F435123" w14:textId="77777777" w:rsidR="00F016A2" w:rsidRPr="00D268F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D268F8">
              <w:rPr>
                <w:rFonts w:ascii="GHEA Grapalat" w:eastAsia="GHEA Grapalat" w:hAnsi="GHEA Grapalat" w:cs="GHEA Grapalat"/>
              </w:rPr>
              <w:lastRenderedPageBreak/>
              <w:t>Осуществление контроля за организацией</w:t>
            </w:r>
          </w:p>
        </w:tc>
        <w:tc>
          <w:tcPr>
            <w:tcW w:w="6180" w:type="dxa"/>
            <w:vAlign w:val="center"/>
          </w:tcPr>
          <w:p w14:paraId="248C7333"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Отдельно</w:t>
            </w:r>
          </w:p>
          <w:p w14:paraId="3B2C29F1" w14:textId="77777777" w:rsidR="00F016A2" w:rsidRPr="00D268F8" w:rsidRDefault="000D267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Совместно с аффилированными лицами</w:t>
            </w:r>
          </w:p>
        </w:tc>
      </w:tr>
      <w:tr w:rsidR="00F016A2" w:rsidRPr="00D268F8" w14:paraId="29F98D59" w14:textId="77777777" w:rsidTr="006D2CDF">
        <w:tc>
          <w:tcPr>
            <w:tcW w:w="2837" w:type="dxa"/>
            <w:shd w:val="clear" w:color="auto" w:fill="D9E2F3"/>
            <w:vAlign w:val="center"/>
          </w:tcPr>
          <w:p w14:paraId="694405B2" w14:textId="77777777" w:rsidR="00F016A2" w:rsidRPr="00D268F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D268F8">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9B5C39"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Да</w:t>
            </w:r>
          </w:p>
          <w:p w14:paraId="702DD963" w14:textId="77777777" w:rsidR="00F016A2" w:rsidRPr="00D268F8" w:rsidRDefault="000D26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D268F8">
                  <w:rPr>
                    <w:rFonts w:ascii="Segoe UI Symbol" w:eastAsia="MS Gothic" w:hAnsi="Segoe UI Symbol" w:cs="Segoe UI Symbol"/>
                  </w:rPr>
                  <w:t>☐</w:t>
                </w:r>
              </w:sdtContent>
            </w:sdt>
            <w:r w:rsidR="00F016A2" w:rsidRPr="00D268F8">
              <w:rPr>
                <w:rFonts w:ascii="GHEA Grapalat" w:eastAsia="GHEA Grapalat" w:hAnsi="GHEA Grapalat" w:cs="GHEA Grapalat"/>
              </w:rPr>
              <w:tab/>
              <w:t>Нет</w:t>
            </w:r>
          </w:p>
        </w:tc>
      </w:tr>
    </w:tbl>
    <w:p w14:paraId="65B055D6"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268F8" w14:paraId="1124D526" w14:textId="77777777" w:rsidTr="006D2CDF">
        <w:tc>
          <w:tcPr>
            <w:tcW w:w="2837" w:type="dxa"/>
            <w:shd w:val="clear" w:color="auto" w:fill="D9E2F3"/>
            <w:vAlign w:val="center"/>
          </w:tcPr>
          <w:p w14:paraId="38D9F006"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Адрес  электронной почты</w:t>
            </w:r>
          </w:p>
        </w:tc>
        <w:tc>
          <w:tcPr>
            <w:tcW w:w="6180" w:type="dxa"/>
            <w:vAlign w:val="center"/>
          </w:tcPr>
          <w:p w14:paraId="1BD9E4A2"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187365B2" w14:textId="77777777" w:rsidTr="006D2CDF">
        <w:tc>
          <w:tcPr>
            <w:tcW w:w="2837" w:type="dxa"/>
            <w:shd w:val="clear" w:color="auto" w:fill="D9E2F3"/>
            <w:vAlign w:val="center"/>
          </w:tcPr>
          <w:p w14:paraId="4D11D26B"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телефона</w:t>
            </w:r>
          </w:p>
        </w:tc>
        <w:tc>
          <w:tcPr>
            <w:tcW w:w="6180" w:type="dxa"/>
            <w:vAlign w:val="center"/>
          </w:tcPr>
          <w:p w14:paraId="3FC234E1" w14:textId="77777777" w:rsidR="00F016A2" w:rsidRPr="00D268F8" w:rsidRDefault="00F016A2" w:rsidP="006D2CDF">
            <w:pPr>
              <w:spacing w:before="240" w:after="240"/>
              <w:rPr>
                <w:rFonts w:ascii="GHEA Grapalat" w:eastAsia="GHEA Grapalat" w:hAnsi="GHEA Grapalat" w:cs="GHEA Grapalat"/>
              </w:rPr>
            </w:pPr>
          </w:p>
        </w:tc>
      </w:tr>
    </w:tbl>
    <w:p w14:paraId="1E111BDB" w14:textId="77777777" w:rsidR="00F016A2" w:rsidRPr="00D268F8" w:rsidRDefault="00F016A2" w:rsidP="00F016A2">
      <w:pPr>
        <w:pBdr>
          <w:top w:val="nil"/>
          <w:left w:val="nil"/>
          <w:bottom w:val="nil"/>
          <w:right w:val="nil"/>
          <w:between w:val="nil"/>
        </w:pBdr>
        <w:ind w:left="792"/>
        <w:rPr>
          <w:rFonts w:ascii="GHEA Grapalat" w:eastAsia="GHEA Grapalat" w:hAnsi="GHEA Grapalat" w:cs="GHEA Grapalat"/>
          <w:i/>
        </w:rPr>
      </w:pPr>
      <w:r w:rsidRPr="00D268F8">
        <w:rPr>
          <w:rFonts w:ascii="GHEA Grapalat" w:hAnsi="GHEA Grapalat"/>
        </w:rPr>
        <w:br w:type="page"/>
      </w:r>
    </w:p>
    <w:p w14:paraId="11667142" w14:textId="77777777" w:rsidR="00F016A2" w:rsidRPr="00D268F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D268F8">
        <w:rPr>
          <w:rFonts w:ascii="GHEA Grapalat" w:eastAsia="GHEA Grapalat" w:hAnsi="GHEA Grapalat" w:cs="GHEA Grapalat"/>
          <w:b/>
        </w:rPr>
        <w:lastRenderedPageBreak/>
        <w:t>Промежуточные юридические лица</w:t>
      </w:r>
    </w:p>
    <w:p w14:paraId="2213BC82"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7756A2F3" w14:textId="77777777" w:rsidTr="006D2CDF">
        <w:tc>
          <w:tcPr>
            <w:tcW w:w="2835" w:type="dxa"/>
            <w:shd w:val="clear" w:color="auto" w:fill="D9E2F3"/>
            <w:vAlign w:val="center"/>
          </w:tcPr>
          <w:p w14:paraId="6A337E4C"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w:t>
            </w:r>
          </w:p>
        </w:tc>
        <w:tc>
          <w:tcPr>
            <w:tcW w:w="6180" w:type="dxa"/>
            <w:vAlign w:val="center"/>
          </w:tcPr>
          <w:p w14:paraId="548116D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AA54928" w14:textId="77777777" w:rsidTr="006D2CDF">
        <w:tc>
          <w:tcPr>
            <w:tcW w:w="2835" w:type="dxa"/>
            <w:shd w:val="clear" w:color="auto" w:fill="D9E2F3"/>
            <w:vAlign w:val="center"/>
          </w:tcPr>
          <w:p w14:paraId="51B64AD9"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Наименование латинскими буквами</w:t>
            </w:r>
          </w:p>
        </w:tc>
        <w:tc>
          <w:tcPr>
            <w:tcW w:w="6180" w:type="dxa"/>
            <w:vAlign w:val="center"/>
          </w:tcPr>
          <w:p w14:paraId="5962495D"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DF1E5ED" w14:textId="77777777" w:rsidTr="006D2CDF">
        <w:tc>
          <w:tcPr>
            <w:tcW w:w="2835" w:type="dxa"/>
            <w:shd w:val="clear" w:color="auto" w:fill="D9E2F3"/>
            <w:vAlign w:val="center"/>
          </w:tcPr>
          <w:p w14:paraId="21F44B3D"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Номер государственной регистрации</w:t>
            </w:r>
          </w:p>
        </w:tc>
        <w:tc>
          <w:tcPr>
            <w:tcW w:w="6180" w:type="dxa"/>
            <w:vAlign w:val="center"/>
          </w:tcPr>
          <w:p w14:paraId="33F7367B"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60EEA98" w14:textId="77777777" w:rsidTr="006D2CDF">
        <w:tc>
          <w:tcPr>
            <w:tcW w:w="2835" w:type="dxa"/>
            <w:shd w:val="clear" w:color="auto" w:fill="D9E2F3"/>
            <w:vAlign w:val="center"/>
          </w:tcPr>
          <w:p w14:paraId="340E7563"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День, месяц, год регистрации</w:t>
            </w:r>
          </w:p>
        </w:tc>
        <w:tc>
          <w:tcPr>
            <w:tcW w:w="6180" w:type="dxa"/>
            <w:vAlign w:val="center"/>
          </w:tcPr>
          <w:p w14:paraId="29BA2AF6"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66B76A18" w14:textId="77777777" w:rsidTr="006D2CDF">
        <w:tc>
          <w:tcPr>
            <w:tcW w:w="2835" w:type="dxa"/>
            <w:shd w:val="clear" w:color="auto" w:fill="D9E2F3"/>
            <w:vAlign w:val="center"/>
          </w:tcPr>
          <w:p w14:paraId="654AB124"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Адрес регистрации</w:t>
            </w:r>
          </w:p>
        </w:tc>
        <w:tc>
          <w:tcPr>
            <w:tcW w:w="6180" w:type="dxa"/>
            <w:vAlign w:val="center"/>
          </w:tcPr>
          <w:p w14:paraId="7D7AAFCE"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FC57A32" w14:textId="77777777" w:rsidTr="006D2CDF">
        <w:tc>
          <w:tcPr>
            <w:tcW w:w="2835" w:type="dxa"/>
            <w:shd w:val="clear" w:color="auto" w:fill="D9E2F3"/>
            <w:vAlign w:val="center"/>
          </w:tcPr>
          <w:p w14:paraId="256E0917"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Государство регистрации</w:t>
            </w:r>
          </w:p>
        </w:tc>
        <w:tc>
          <w:tcPr>
            <w:tcW w:w="6180" w:type="dxa"/>
            <w:vAlign w:val="center"/>
          </w:tcPr>
          <w:p w14:paraId="095F8030"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4965FDC2" w14:textId="77777777" w:rsidTr="006D2CDF">
        <w:tc>
          <w:tcPr>
            <w:tcW w:w="2835" w:type="dxa"/>
            <w:shd w:val="clear" w:color="auto" w:fill="D9E2F3"/>
            <w:vAlign w:val="center"/>
          </w:tcPr>
          <w:p w14:paraId="45ED91F3"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Имя и фамилия руководителя исполнительного органа</w:t>
            </w:r>
          </w:p>
        </w:tc>
        <w:tc>
          <w:tcPr>
            <w:tcW w:w="6180" w:type="dxa"/>
            <w:vAlign w:val="center"/>
          </w:tcPr>
          <w:p w14:paraId="4605038C" w14:textId="77777777" w:rsidR="00F016A2" w:rsidRPr="00D268F8" w:rsidRDefault="00F016A2" w:rsidP="006D2CDF">
            <w:pPr>
              <w:spacing w:before="240" w:after="240"/>
              <w:rPr>
                <w:rFonts w:ascii="GHEA Grapalat" w:eastAsia="GHEA Grapalat" w:hAnsi="GHEA Grapalat" w:cs="GHEA Grapalat"/>
              </w:rPr>
            </w:pPr>
          </w:p>
        </w:tc>
      </w:tr>
    </w:tbl>
    <w:p w14:paraId="68C4C488" w14:textId="77777777" w:rsidR="00F016A2" w:rsidRPr="00D268F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8F8">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63A980C3" w14:textId="77777777" w:rsidTr="006D2CDF">
        <w:trPr>
          <w:trHeight w:val="853"/>
        </w:trPr>
        <w:tc>
          <w:tcPr>
            <w:tcW w:w="2835" w:type="dxa"/>
            <w:vMerge w:val="restart"/>
            <w:shd w:val="clear" w:color="auto" w:fill="D9E2F3"/>
            <w:vAlign w:val="center"/>
          </w:tcPr>
          <w:p w14:paraId="5FB47311" w14:textId="77777777" w:rsidR="00F016A2" w:rsidRPr="00D268F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D268F8">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8AF2EF7"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14A8AB6" w14:textId="77777777" w:rsidTr="006D2CDF">
        <w:trPr>
          <w:trHeight w:val="850"/>
        </w:trPr>
        <w:tc>
          <w:tcPr>
            <w:tcW w:w="2835" w:type="dxa"/>
            <w:vMerge/>
            <w:shd w:val="clear" w:color="auto" w:fill="D9E2F3"/>
            <w:vAlign w:val="center"/>
          </w:tcPr>
          <w:p w14:paraId="78BD9A2B"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1CD061F4"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0B6356A5" w14:textId="77777777" w:rsidTr="006D2CDF">
        <w:trPr>
          <w:trHeight w:val="850"/>
        </w:trPr>
        <w:tc>
          <w:tcPr>
            <w:tcW w:w="2835" w:type="dxa"/>
            <w:vMerge/>
            <w:shd w:val="clear" w:color="auto" w:fill="D9E2F3"/>
            <w:vAlign w:val="center"/>
          </w:tcPr>
          <w:p w14:paraId="23B81D05"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93E056F"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5F16FA33" w14:textId="77777777" w:rsidTr="006D2CDF">
        <w:trPr>
          <w:trHeight w:val="850"/>
        </w:trPr>
        <w:tc>
          <w:tcPr>
            <w:tcW w:w="2835" w:type="dxa"/>
            <w:vMerge/>
            <w:shd w:val="clear" w:color="auto" w:fill="D9E2F3"/>
            <w:vAlign w:val="center"/>
          </w:tcPr>
          <w:p w14:paraId="7CFFB587"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8E40815"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52A3D87" w14:textId="77777777" w:rsidTr="006D2CDF">
        <w:trPr>
          <w:trHeight w:val="850"/>
        </w:trPr>
        <w:tc>
          <w:tcPr>
            <w:tcW w:w="2835" w:type="dxa"/>
            <w:vMerge/>
            <w:shd w:val="clear" w:color="auto" w:fill="D9E2F3"/>
            <w:vAlign w:val="center"/>
          </w:tcPr>
          <w:p w14:paraId="0F895803" w14:textId="77777777" w:rsidR="00F016A2" w:rsidRPr="00D268F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3022AA2" w14:textId="77777777" w:rsidR="00F016A2" w:rsidRPr="00D268F8" w:rsidRDefault="00F016A2" w:rsidP="006D2CDF">
            <w:pPr>
              <w:spacing w:before="240" w:after="240"/>
              <w:rPr>
                <w:rFonts w:ascii="GHEA Grapalat" w:eastAsia="GHEA Grapalat" w:hAnsi="GHEA Grapalat" w:cs="GHEA Grapalat"/>
              </w:rPr>
            </w:pPr>
          </w:p>
        </w:tc>
      </w:tr>
    </w:tbl>
    <w:p w14:paraId="6087321E" w14:textId="77777777" w:rsidR="00F016A2" w:rsidRPr="00D268F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268F8" w14:paraId="74A2D12D" w14:textId="77777777" w:rsidTr="006D2CDF">
        <w:tc>
          <w:tcPr>
            <w:tcW w:w="2835" w:type="dxa"/>
            <w:shd w:val="clear" w:color="auto" w:fill="D9E2F3"/>
            <w:vAlign w:val="center"/>
          </w:tcPr>
          <w:p w14:paraId="3D9A8D14"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lastRenderedPageBreak/>
              <w:t>Наименование фондовой биржи</w:t>
            </w:r>
          </w:p>
        </w:tc>
        <w:tc>
          <w:tcPr>
            <w:tcW w:w="6180" w:type="dxa"/>
            <w:vAlign w:val="center"/>
          </w:tcPr>
          <w:p w14:paraId="6D230C7C" w14:textId="77777777" w:rsidR="00F016A2" w:rsidRPr="00D268F8" w:rsidRDefault="00F016A2" w:rsidP="006D2CDF">
            <w:pPr>
              <w:spacing w:before="240" w:after="240"/>
              <w:rPr>
                <w:rFonts w:ascii="GHEA Grapalat" w:eastAsia="GHEA Grapalat" w:hAnsi="GHEA Grapalat" w:cs="GHEA Grapalat"/>
              </w:rPr>
            </w:pPr>
          </w:p>
        </w:tc>
      </w:tr>
      <w:tr w:rsidR="00F016A2" w:rsidRPr="00D268F8" w14:paraId="2C4924D4" w14:textId="77777777" w:rsidTr="006D2CDF">
        <w:tc>
          <w:tcPr>
            <w:tcW w:w="2835" w:type="dxa"/>
            <w:shd w:val="clear" w:color="auto" w:fill="D9E2F3"/>
            <w:vAlign w:val="center"/>
          </w:tcPr>
          <w:p w14:paraId="253FAD5A" w14:textId="77777777" w:rsidR="00F016A2" w:rsidRPr="00D268F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8F8">
              <w:rPr>
                <w:rFonts w:ascii="GHEA Grapalat" w:eastAsia="GHEA Grapalat" w:hAnsi="GHEA Grapalat" w:cs="GHEA Grapalat"/>
              </w:rPr>
              <w:t>Ссылка на документы, наличествующие на бирже</w:t>
            </w:r>
          </w:p>
        </w:tc>
        <w:tc>
          <w:tcPr>
            <w:tcW w:w="6180" w:type="dxa"/>
            <w:vAlign w:val="center"/>
          </w:tcPr>
          <w:p w14:paraId="16EA0EDE" w14:textId="77777777" w:rsidR="00F016A2" w:rsidRPr="00D268F8" w:rsidRDefault="00F016A2" w:rsidP="006D2CDF">
            <w:pPr>
              <w:spacing w:before="240" w:after="240"/>
              <w:rPr>
                <w:rFonts w:ascii="GHEA Grapalat" w:eastAsia="GHEA Grapalat" w:hAnsi="GHEA Grapalat" w:cs="GHEA Grapalat"/>
              </w:rPr>
            </w:pPr>
          </w:p>
        </w:tc>
      </w:tr>
    </w:tbl>
    <w:p w14:paraId="0D16AC1D" w14:textId="77777777" w:rsidR="00F016A2" w:rsidRPr="00D268F8" w:rsidRDefault="00F016A2" w:rsidP="00F016A2">
      <w:pPr>
        <w:pBdr>
          <w:top w:val="nil"/>
          <w:left w:val="nil"/>
          <w:bottom w:val="nil"/>
          <w:right w:val="nil"/>
          <w:between w:val="nil"/>
        </w:pBdr>
        <w:spacing w:before="240"/>
        <w:rPr>
          <w:rFonts w:ascii="GHEA Grapalat" w:eastAsia="GHEA Grapalat" w:hAnsi="GHEA Grapalat" w:cs="GHEA Grapalat"/>
          <w:i/>
        </w:rPr>
      </w:pPr>
      <w:r w:rsidRPr="00D268F8">
        <w:rPr>
          <w:rFonts w:ascii="GHEA Grapalat" w:eastAsia="GHEA Grapalat" w:hAnsi="GHEA Grapalat" w:cs="GHEA Grapalat"/>
          <w:i/>
        </w:rPr>
        <w:br w:type="page"/>
      </w:r>
    </w:p>
    <w:p w14:paraId="39D598DF" w14:textId="77777777" w:rsidR="00F016A2" w:rsidRPr="00D268F8"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D268F8">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D268F8" w14:paraId="59069FA1" w14:textId="77777777" w:rsidTr="006D2CDF">
        <w:tc>
          <w:tcPr>
            <w:tcW w:w="9016" w:type="dxa"/>
            <w:shd w:val="clear" w:color="auto" w:fill="DBE5F1" w:themeFill="accent1" w:themeFillTint="33"/>
          </w:tcPr>
          <w:p w14:paraId="52566FAA" w14:textId="77777777" w:rsidR="00F016A2" w:rsidRPr="00D268F8" w:rsidRDefault="00F016A2" w:rsidP="006D2CDF">
            <w:pPr>
              <w:spacing w:before="240" w:after="160" w:line="259" w:lineRule="auto"/>
              <w:rPr>
                <w:rFonts w:ascii="GHEA Grapalat" w:eastAsia="GHEA Grapalat" w:hAnsi="GHEA Grapalat" w:cs="GHEA Grapalat"/>
                <w:i/>
              </w:rPr>
            </w:pPr>
            <w:r w:rsidRPr="00D268F8">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268F8" w14:paraId="5E9ED82B" w14:textId="77777777" w:rsidTr="006D2CDF">
        <w:trPr>
          <w:trHeight w:val="10187"/>
        </w:trPr>
        <w:tc>
          <w:tcPr>
            <w:tcW w:w="9016" w:type="dxa"/>
          </w:tcPr>
          <w:p w14:paraId="6E26B947" w14:textId="77777777" w:rsidR="00F016A2" w:rsidRPr="00D268F8" w:rsidRDefault="00F016A2" w:rsidP="006D2CDF">
            <w:pPr>
              <w:rPr>
                <w:rFonts w:ascii="GHEA Grapalat" w:eastAsia="GHEA Grapalat" w:hAnsi="GHEA Grapalat" w:cs="GHEA Grapalat"/>
                <w:b/>
              </w:rPr>
            </w:pPr>
          </w:p>
        </w:tc>
      </w:tr>
    </w:tbl>
    <w:p w14:paraId="0ED7E1BC" w14:textId="77777777" w:rsidR="00F016A2" w:rsidRPr="00D268F8" w:rsidRDefault="00F016A2" w:rsidP="00F016A2">
      <w:pPr>
        <w:pBdr>
          <w:top w:val="nil"/>
          <w:left w:val="nil"/>
          <w:bottom w:val="nil"/>
          <w:right w:val="nil"/>
          <w:between w:val="nil"/>
        </w:pBdr>
        <w:rPr>
          <w:rFonts w:ascii="GHEA Grapalat" w:eastAsia="GHEA Grapalat" w:hAnsi="GHEA Grapalat" w:cs="GHEA Grapalat"/>
          <w:b/>
        </w:rPr>
      </w:pPr>
    </w:p>
    <w:p w14:paraId="0AFBA34C" w14:textId="77777777" w:rsidR="00F016A2" w:rsidRPr="00D268F8" w:rsidRDefault="00F016A2" w:rsidP="00F016A2">
      <w:pPr>
        <w:rPr>
          <w:rFonts w:ascii="GHEA Grapalat" w:hAnsi="GHEA Grapalat"/>
          <w:b/>
        </w:rPr>
      </w:pPr>
    </w:p>
    <w:p w14:paraId="72B43E59" w14:textId="77777777" w:rsidR="00F016A2" w:rsidRPr="00D268F8" w:rsidRDefault="00F016A2" w:rsidP="00F016A2">
      <w:pPr>
        <w:rPr>
          <w:ins w:id="15" w:author="Inesa Kocharyan" w:date="2021-09-01T11:45:00Z"/>
          <w:rFonts w:ascii="GHEA Grapalat" w:hAnsi="GHEA Grapalat"/>
          <w:b/>
        </w:rPr>
      </w:pPr>
    </w:p>
    <w:p w14:paraId="07C8CED4" w14:textId="77777777" w:rsidR="00F016A2" w:rsidRPr="00D268F8" w:rsidRDefault="00F016A2" w:rsidP="00F016A2">
      <w:pPr>
        <w:rPr>
          <w:rFonts w:ascii="GHEA Grapalat" w:hAnsi="GHEA Grapalat"/>
          <w:b/>
        </w:rPr>
      </w:pPr>
      <w:r w:rsidRPr="00D268F8">
        <w:rPr>
          <w:rFonts w:ascii="GHEA Grapalat" w:hAnsi="GHEA Grapalat"/>
          <w:b/>
        </w:rPr>
        <w:br w:type="page"/>
      </w:r>
    </w:p>
    <w:p w14:paraId="3DB33D1C" w14:textId="77777777" w:rsidR="00F016A2" w:rsidRPr="00D268F8" w:rsidRDefault="00F016A2" w:rsidP="00F016A2">
      <w:pPr>
        <w:spacing w:line="360" w:lineRule="auto"/>
        <w:contextualSpacing/>
        <w:jc w:val="center"/>
        <w:rPr>
          <w:rFonts w:ascii="GHEA Grapalat" w:hAnsi="GHEA Grapalat"/>
          <w:b/>
          <w:lang w:val="hy-AM"/>
        </w:rPr>
      </w:pPr>
      <w:r w:rsidRPr="00D268F8">
        <w:rPr>
          <w:rFonts w:ascii="GHEA Grapalat" w:hAnsi="GHEA Grapalat"/>
          <w:b/>
        </w:rPr>
        <w:lastRenderedPageBreak/>
        <w:t>Порядок заполнения декларации</w:t>
      </w:r>
    </w:p>
    <w:p w14:paraId="203C2773" w14:textId="77777777" w:rsidR="00F016A2" w:rsidRPr="00D268F8" w:rsidRDefault="00F016A2" w:rsidP="00F016A2">
      <w:pPr>
        <w:pStyle w:val="ListParagraph"/>
        <w:numPr>
          <w:ilvl w:val="0"/>
          <w:numId w:val="26"/>
        </w:numPr>
        <w:spacing w:after="200" w:line="360" w:lineRule="auto"/>
        <w:ind w:left="0"/>
        <w:contextualSpacing/>
        <w:jc w:val="both"/>
        <w:rPr>
          <w:rFonts w:ascii="GHEA Grapalat" w:hAnsi="GHEA Grapalat"/>
        </w:rPr>
      </w:pPr>
      <w:r w:rsidRPr="00D268F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C23D2C" w14:textId="77777777" w:rsidR="00F016A2" w:rsidRPr="00D268F8"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D268F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B18505" w14:textId="77777777" w:rsidR="00F016A2" w:rsidRPr="00D268F8" w:rsidRDefault="00F016A2" w:rsidP="00F016A2">
      <w:pPr>
        <w:pStyle w:val="ListParagraph"/>
        <w:numPr>
          <w:ilvl w:val="0"/>
          <w:numId w:val="27"/>
        </w:numPr>
        <w:spacing w:after="200" w:line="360" w:lineRule="auto"/>
        <w:contextualSpacing/>
        <w:jc w:val="both"/>
        <w:rPr>
          <w:rFonts w:ascii="GHEA Grapalat" w:hAnsi="GHEA Grapalat"/>
        </w:rPr>
      </w:pPr>
      <w:r w:rsidRPr="00D268F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148E7F6" w14:textId="77777777" w:rsidR="00F016A2" w:rsidRPr="00D268F8"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D268F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F7855B" w14:textId="77777777" w:rsidR="00F016A2" w:rsidRPr="00D268F8"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D268F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268F8">
        <w:t xml:space="preserve"> </w:t>
      </w:r>
      <w:r w:rsidRPr="00D268F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C3EEB9" w14:textId="77777777" w:rsidR="00F016A2" w:rsidRPr="00D268F8" w:rsidRDefault="00F016A2" w:rsidP="00F016A2">
      <w:pPr>
        <w:pStyle w:val="ListParagraph"/>
        <w:numPr>
          <w:ilvl w:val="0"/>
          <w:numId w:val="28"/>
        </w:numPr>
        <w:spacing w:after="200" w:line="360" w:lineRule="auto"/>
        <w:contextualSpacing/>
        <w:jc w:val="both"/>
        <w:rPr>
          <w:rFonts w:ascii="GHEA Grapalat" w:hAnsi="GHEA Grapalat"/>
        </w:rPr>
      </w:pPr>
      <w:r w:rsidRPr="00D268F8">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D268F8">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5A9D50C" w14:textId="77777777" w:rsidR="00F016A2" w:rsidRPr="00D268F8" w:rsidRDefault="00F016A2" w:rsidP="00F016A2">
      <w:pPr>
        <w:pStyle w:val="ListParagraph"/>
        <w:numPr>
          <w:ilvl w:val="0"/>
          <w:numId w:val="28"/>
        </w:numPr>
        <w:spacing w:after="200" w:line="360" w:lineRule="auto"/>
        <w:contextualSpacing/>
        <w:jc w:val="both"/>
        <w:rPr>
          <w:rFonts w:ascii="GHEA Grapalat" w:hAnsi="GHEA Grapalat"/>
        </w:rPr>
      </w:pPr>
      <w:r w:rsidRPr="00D268F8">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5EFCC8" w14:textId="77777777" w:rsidR="00F016A2" w:rsidRPr="00D268F8" w:rsidRDefault="00F016A2" w:rsidP="00F016A2">
      <w:pPr>
        <w:pStyle w:val="ListParagraph"/>
        <w:numPr>
          <w:ilvl w:val="0"/>
          <w:numId w:val="28"/>
        </w:numPr>
        <w:spacing w:after="200" w:line="360" w:lineRule="auto"/>
        <w:contextualSpacing/>
        <w:jc w:val="both"/>
        <w:rPr>
          <w:rFonts w:ascii="GHEA Grapalat" w:hAnsi="GHEA Grapalat"/>
        </w:rPr>
      </w:pPr>
      <w:r w:rsidRPr="00D268F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14732C" w14:textId="77777777" w:rsidR="00F016A2" w:rsidRPr="00D268F8" w:rsidRDefault="00F016A2" w:rsidP="00F016A2">
      <w:pPr>
        <w:pStyle w:val="ListParagraph"/>
        <w:numPr>
          <w:ilvl w:val="0"/>
          <w:numId w:val="26"/>
        </w:numPr>
        <w:spacing w:after="200" w:line="360" w:lineRule="auto"/>
        <w:ind w:left="0"/>
        <w:contextualSpacing/>
        <w:jc w:val="both"/>
        <w:rPr>
          <w:rFonts w:ascii="GHEA Grapalat" w:hAnsi="GHEA Grapalat"/>
        </w:rPr>
      </w:pPr>
      <w:r w:rsidRPr="00D268F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268F8">
        <w:rPr>
          <w:rFonts w:ascii="MS Mincho" w:eastAsia="MS Mincho" w:hAnsi="MS Mincho" w:cs="MS Mincho" w:hint="eastAsia"/>
        </w:rPr>
        <w:t>․</w:t>
      </w:r>
    </w:p>
    <w:p w14:paraId="7D935C30" w14:textId="77777777" w:rsidR="00F016A2" w:rsidRPr="00D268F8"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D268F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D268F8">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448B5C" w14:textId="77777777" w:rsidR="00F016A2" w:rsidRPr="00D268F8" w:rsidRDefault="00F016A2" w:rsidP="00F016A2">
      <w:pPr>
        <w:spacing w:line="360" w:lineRule="auto"/>
        <w:ind w:left="-360"/>
        <w:contextualSpacing/>
        <w:jc w:val="both"/>
        <w:rPr>
          <w:rFonts w:ascii="GHEA Grapalat" w:hAnsi="GHEA Grapalat"/>
        </w:rPr>
      </w:pPr>
      <w:r w:rsidRPr="00D268F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A30DE1" w14:textId="77777777" w:rsidR="00F016A2" w:rsidRPr="00D268F8" w:rsidRDefault="00F016A2" w:rsidP="00F016A2">
      <w:pPr>
        <w:pStyle w:val="ListParagraph"/>
        <w:numPr>
          <w:ilvl w:val="0"/>
          <w:numId w:val="26"/>
        </w:numPr>
        <w:spacing w:after="200" w:line="360" w:lineRule="auto"/>
        <w:ind w:left="0"/>
        <w:contextualSpacing/>
        <w:jc w:val="both"/>
        <w:rPr>
          <w:rFonts w:ascii="GHEA Grapalat" w:hAnsi="GHEA Grapalat"/>
        </w:rPr>
      </w:pPr>
      <w:r w:rsidRPr="00D268F8">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268F8">
        <w:rPr>
          <w:rFonts w:ascii="MS Mincho" w:eastAsia="MS Mincho" w:hAnsi="MS Mincho" w:cs="MS Mincho" w:hint="eastAsia"/>
        </w:rPr>
        <w:t>․</w:t>
      </w:r>
    </w:p>
    <w:p w14:paraId="0B585931" w14:textId="77777777" w:rsidR="00F016A2" w:rsidRPr="00D268F8" w:rsidRDefault="00F016A2" w:rsidP="00F016A2">
      <w:pPr>
        <w:pStyle w:val="ListParagraph"/>
        <w:numPr>
          <w:ilvl w:val="0"/>
          <w:numId w:val="30"/>
        </w:numPr>
        <w:spacing w:after="200" w:line="360" w:lineRule="auto"/>
        <w:ind w:left="0"/>
        <w:contextualSpacing/>
        <w:jc w:val="both"/>
        <w:rPr>
          <w:rFonts w:ascii="GHEA Grapalat" w:hAnsi="GHEA Grapalat"/>
        </w:rPr>
      </w:pPr>
      <w:r w:rsidRPr="00D268F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762685E" w14:textId="77777777" w:rsidR="00F016A2" w:rsidRPr="00D268F8" w:rsidRDefault="00F016A2" w:rsidP="00F016A2">
      <w:pPr>
        <w:spacing w:line="360" w:lineRule="auto"/>
        <w:ind w:left="-375"/>
        <w:contextualSpacing/>
        <w:jc w:val="both"/>
        <w:rPr>
          <w:rFonts w:ascii="GHEA Grapalat" w:hAnsi="GHEA Grapalat"/>
          <w:highlight w:val="yellow"/>
        </w:rPr>
      </w:pPr>
      <w:r w:rsidRPr="00D268F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54AC77F" w14:textId="77777777" w:rsidR="00F016A2" w:rsidRPr="00D268F8" w:rsidRDefault="00F016A2" w:rsidP="00F016A2">
      <w:pPr>
        <w:spacing w:line="360" w:lineRule="auto"/>
        <w:ind w:left="-375"/>
        <w:contextualSpacing/>
        <w:jc w:val="both"/>
        <w:rPr>
          <w:rFonts w:ascii="GHEA Grapalat" w:hAnsi="GHEA Grapalat"/>
          <w:highlight w:val="yellow"/>
        </w:rPr>
      </w:pPr>
      <w:r w:rsidRPr="00D268F8">
        <w:rPr>
          <w:rFonts w:ascii="GHEA Grapalat" w:hAnsi="GHEA Grapalat"/>
        </w:rPr>
        <w:t>3) в подразделе "Адрес учета лица" заполняется адрес места учета реального бенефициара;</w:t>
      </w:r>
    </w:p>
    <w:p w14:paraId="50D43BD0" w14:textId="77777777" w:rsidR="00F016A2" w:rsidRPr="00D268F8" w:rsidRDefault="00F016A2" w:rsidP="00F016A2">
      <w:pPr>
        <w:spacing w:line="360" w:lineRule="auto"/>
        <w:ind w:left="-375"/>
        <w:contextualSpacing/>
        <w:jc w:val="both"/>
        <w:rPr>
          <w:rFonts w:ascii="GHEA Grapalat" w:hAnsi="GHEA Grapalat"/>
          <w:highlight w:val="yellow"/>
        </w:rPr>
      </w:pPr>
      <w:r w:rsidRPr="00D268F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076AF5" w14:textId="77777777" w:rsidR="00F016A2" w:rsidRPr="00D268F8" w:rsidRDefault="00F016A2" w:rsidP="00F016A2">
      <w:pPr>
        <w:spacing w:line="360" w:lineRule="auto"/>
        <w:ind w:left="-375"/>
        <w:contextualSpacing/>
        <w:jc w:val="both"/>
        <w:rPr>
          <w:rFonts w:ascii="GHEA Grapalat" w:hAnsi="GHEA Grapalat"/>
        </w:rPr>
      </w:pPr>
      <w:r w:rsidRPr="00D268F8">
        <w:rPr>
          <w:rFonts w:ascii="GHEA Grapalat" w:hAnsi="GHEA Grapalat"/>
        </w:rPr>
        <w:lastRenderedPageBreak/>
        <w:t xml:space="preserve">5) подраздел "Основания </w:t>
      </w:r>
      <w:r w:rsidRPr="00D268F8">
        <w:rPr>
          <w:rFonts w:ascii="GHEA Grapalat" w:eastAsiaTheme="minorHAnsi" w:hAnsi="GHEA Grapalat" w:cstheme="minorBidi"/>
        </w:rPr>
        <w:t>являться</w:t>
      </w:r>
      <w:r w:rsidRPr="00D268F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9F3563" w14:textId="77777777" w:rsidR="00F016A2" w:rsidRPr="00D268F8" w:rsidRDefault="00F016A2" w:rsidP="00F016A2">
      <w:pPr>
        <w:spacing w:line="360" w:lineRule="auto"/>
        <w:contextualSpacing/>
        <w:jc w:val="both"/>
        <w:rPr>
          <w:rFonts w:ascii="GHEA Grapalat" w:eastAsia="GHEA Grapalat" w:hAnsi="GHEA Grapalat" w:cs="GHEA Grapalat"/>
        </w:rPr>
      </w:pPr>
      <w:r w:rsidRPr="00D268F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268F8">
        <w:rPr>
          <w:rFonts w:ascii="GHEA Grapalat" w:hAnsi="GHEA Grapalat"/>
          <w:lang w:val="hy-AM"/>
        </w:rPr>
        <w:t>Օ</w:t>
      </w:r>
      <w:r w:rsidRPr="00D268F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268F8">
        <w:rPr>
          <w:rFonts w:ascii="GHEA Grapalat" w:hAnsi="GHEA Grapalat"/>
          <w:lang w:val="hy-AM"/>
        </w:rPr>
        <w:t>Օ</w:t>
      </w:r>
      <w:r w:rsidRPr="00D268F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268F8">
        <w:rPr>
          <w:rFonts w:ascii="GHEA Grapalat" w:hAnsi="GHEA Grapalat"/>
          <w:lang w:val="hy-AM"/>
        </w:rPr>
        <w:t>Օ</w:t>
      </w:r>
      <w:r w:rsidRPr="00D268F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D268F8">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D268F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2CFDE85" w14:textId="77777777" w:rsidR="00F016A2" w:rsidRPr="00D268F8" w:rsidRDefault="00F016A2" w:rsidP="00F016A2">
      <w:pPr>
        <w:spacing w:line="360" w:lineRule="auto"/>
        <w:contextualSpacing/>
        <w:jc w:val="both"/>
        <w:rPr>
          <w:rFonts w:ascii="GHEA Grapalat" w:hAnsi="GHEA Grapalat"/>
          <w:lang w:val="hy-AM"/>
        </w:rPr>
      </w:pPr>
      <w:r w:rsidRPr="00D268F8">
        <w:rPr>
          <w:rFonts w:ascii="GHEA Grapalat" w:hAnsi="GHEA Grapalat"/>
        </w:rPr>
        <w:t xml:space="preserve">б. в пункте </w:t>
      </w:r>
      <w:r w:rsidRPr="00D268F8">
        <w:rPr>
          <w:rFonts w:ascii="GHEA Grapalat" w:eastAsia="GHEA Grapalat" w:hAnsi="GHEA Grapalat" w:cs="GHEA Grapalat"/>
        </w:rPr>
        <w:t>"</w:t>
      </w:r>
      <w:r w:rsidRPr="00D268F8">
        <w:rPr>
          <w:rFonts w:ascii="GHEA Grapalat" w:hAnsi="GHEA Grapalat"/>
        </w:rPr>
        <w:t>б</w:t>
      </w:r>
      <w:r w:rsidRPr="00D268F8">
        <w:rPr>
          <w:rFonts w:ascii="GHEA Grapalat" w:eastAsia="GHEA Grapalat" w:hAnsi="GHEA Grapalat" w:cs="GHEA Grapalat"/>
        </w:rPr>
        <w:t>"</w:t>
      </w:r>
      <w:r w:rsidRPr="00D268F8">
        <w:rPr>
          <w:rFonts w:ascii="GHEA Grapalat" w:hAnsi="GHEA Grapalat"/>
        </w:rPr>
        <w:t xml:space="preserve"> этого подраздела делается отметка, если лицо по смыслу пункта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не является реальным бенефициаром Организации, но контролирует </w:t>
      </w:r>
      <w:r w:rsidRPr="00D268F8">
        <w:rPr>
          <w:rFonts w:ascii="GHEA Grapalat" w:hAnsi="GHEA Grapalat"/>
          <w:lang w:val="hy-AM"/>
        </w:rPr>
        <w:t>Օ</w:t>
      </w:r>
      <w:r w:rsidRPr="00D268F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B988011"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в</w:t>
      </w:r>
      <w:r w:rsidRPr="00D268F8">
        <w:rPr>
          <w:rFonts w:ascii="GHEA Grapalat" w:hAnsi="GHEA Grapalat"/>
          <w:lang w:val="hy-AM"/>
        </w:rPr>
        <w:t xml:space="preserve">. </w:t>
      </w:r>
      <w:r w:rsidRPr="00D268F8">
        <w:rPr>
          <w:rFonts w:ascii="GHEA Grapalat" w:hAnsi="GHEA Grapalat"/>
        </w:rPr>
        <w:t>в</w:t>
      </w:r>
      <w:r w:rsidRPr="00D268F8">
        <w:rPr>
          <w:rFonts w:ascii="GHEA Grapalat" w:hAnsi="GHEA Grapalat"/>
          <w:lang w:val="hy-AM"/>
        </w:rPr>
        <w:t xml:space="preserve"> пункте </w:t>
      </w:r>
      <w:r w:rsidRPr="00D268F8">
        <w:rPr>
          <w:rFonts w:ascii="GHEA Grapalat" w:eastAsia="GHEA Grapalat" w:hAnsi="GHEA Grapalat" w:cs="GHEA Grapalat"/>
        </w:rPr>
        <w:t>"</w:t>
      </w:r>
      <w:r w:rsidRPr="00D268F8">
        <w:rPr>
          <w:rFonts w:ascii="GHEA Grapalat" w:hAnsi="GHEA Grapalat"/>
        </w:rPr>
        <w:t>в</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268F8">
        <w:rPr>
          <w:rFonts w:ascii="GHEA Grapalat" w:hAnsi="GHEA Grapalat"/>
        </w:rPr>
        <w:t>О</w:t>
      </w:r>
      <w:r w:rsidRPr="00D268F8">
        <w:rPr>
          <w:rFonts w:ascii="GHEA Grapalat" w:hAnsi="GHEA Grapalat"/>
          <w:lang w:val="hy-AM"/>
        </w:rPr>
        <w:t xml:space="preserve">рганизации, в случае если не имеется физическое лицо, соответствующее требованиям пунктов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 xml:space="preserve">и </w:t>
      </w:r>
      <w:r w:rsidRPr="00D268F8">
        <w:rPr>
          <w:rFonts w:ascii="GHEA Grapalat" w:eastAsia="GHEA Grapalat" w:hAnsi="GHEA Grapalat" w:cs="GHEA Grapalat"/>
        </w:rPr>
        <w:t>"</w:t>
      </w:r>
      <w:r w:rsidRPr="00D268F8">
        <w:rPr>
          <w:rFonts w:ascii="GHEA Grapalat" w:hAnsi="GHEA Grapalat"/>
        </w:rPr>
        <w:t>б</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этого подраздела</w:t>
      </w:r>
      <w:r w:rsidRPr="00D268F8">
        <w:rPr>
          <w:rFonts w:ascii="GHEA Grapalat" w:hAnsi="GHEA Grapalat"/>
        </w:rPr>
        <w:t>.</w:t>
      </w:r>
    </w:p>
    <w:p w14:paraId="1475C772" w14:textId="77777777" w:rsidR="00F016A2" w:rsidRPr="00D268F8" w:rsidRDefault="00F016A2" w:rsidP="00F016A2">
      <w:pPr>
        <w:spacing w:line="360" w:lineRule="auto"/>
        <w:contextualSpacing/>
        <w:jc w:val="both"/>
        <w:rPr>
          <w:rFonts w:ascii="Cambria Math" w:hAnsi="Cambria Math" w:cs="Cambria Math"/>
        </w:rPr>
      </w:pPr>
      <w:r w:rsidRPr="00D268F8">
        <w:rPr>
          <w:rFonts w:ascii="GHEA Grapalat" w:hAnsi="GHEA Grapalat"/>
          <w:lang w:val="hy-AM"/>
        </w:rPr>
        <w:t xml:space="preserve">6) </w:t>
      </w:r>
      <w:r w:rsidRPr="00D268F8">
        <w:rPr>
          <w:rFonts w:ascii="GHEA Grapalat" w:hAnsi="GHEA Grapalat"/>
        </w:rPr>
        <w:t>П</w:t>
      </w:r>
      <w:r w:rsidRPr="00D268F8">
        <w:rPr>
          <w:rFonts w:ascii="GHEA Grapalat" w:hAnsi="GHEA Grapalat"/>
          <w:lang w:val="hy-AM"/>
        </w:rPr>
        <w:t xml:space="preserve">одраздел </w:t>
      </w:r>
      <w:r w:rsidRPr="00D268F8">
        <w:rPr>
          <w:rFonts w:ascii="GHEA Grapalat" w:eastAsia="GHEA Grapalat" w:hAnsi="GHEA Grapalat" w:cs="GHEA Grapalat"/>
        </w:rPr>
        <w:t>"</w:t>
      </w:r>
      <w:r w:rsidRPr="00D268F8">
        <w:rPr>
          <w:rFonts w:ascii="GHEA Grapalat" w:hAnsi="GHEA Grapalat"/>
        </w:rPr>
        <w:t>О</w:t>
      </w:r>
      <w:r w:rsidRPr="00D268F8">
        <w:rPr>
          <w:rFonts w:ascii="GHEA Grapalat" w:hAnsi="GHEA Grapalat"/>
          <w:lang w:val="hy-AM"/>
        </w:rPr>
        <w:t xml:space="preserve">снования </w:t>
      </w:r>
      <w:r w:rsidRPr="00D268F8">
        <w:rPr>
          <w:rFonts w:ascii="GHEA Grapalat" w:hAnsi="GHEA Grapalat"/>
        </w:rPr>
        <w:t>являться</w:t>
      </w:r>
      <w:r w:rsidRPr="00D268F8">
        <w:rPr>
          <w:rFonts w:ascii="GHEA Grapalat" w:hAnsi="GHEA Grapalat"/>
          <w:lang w:val="hy-AM"/>
        </w:rPr>
        <w:t xml:space="preserve"> реальн</w:t>
      </w:r>
      <w:r w:rsidRPr="00D268F8">
        <w:rPr>
          <w:rFonts w:ascii="GHEA Grapalat" w:hAnsi="GHEA Grapalat"/>
        </w:rPr>
        <w:t>ым</w:t>
      </w:r>
      <w:r w:rsidRPr="00D268F8">
        <w:rPr>
          <w:rFonts w:ascii="GHEA Grapalat" w:hAnsi="GHEA Grapalat"/>
          <w:lang w:val="hy-AM"/>
        </w:rPr>
        <w:t xml:space="preserve"> </w:t>
      </w:r>
      <w:r w:rsidRPr="00D268F8">
        <w:rPr>
          <w:rFonts w:ascii="GHEA Grapalat" w:hAnsi="GHEA Grapalat"/>
        </w:rPr>
        <w:t>бенефициаром</w:t>
      </w:r>
      <w:r w:rsidRPr="00D268F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268F8">
        <w:t xml:space="preserve"> </w:t>
      </w:r>
      <w:r w:rsidRPr="00D268F8">
        <w:rPr>
          <w:rFonts w:ascii="GHEA Grapalat" w:hAnsi="GHEA Grapalat"/>
          <w:lang w:val="hy-AM"/>
        </w:rPr>
        <w:t xml:space="preserve">Раскрытие реальных </w:t>
      </w:r>
      <w:r w:rsidRPr="00D268F8">
        <w:rPr>
          <w:rFonts w:ascii="GHEA Grapalat" w:hAnsi="GHEA Grapalat"/>
        </w:rPr>
        <w:t>бенефициаров</w:t>
      </w:r>
      <w:r w:rsidRPr="00D268F8">
        <w:rPr>
          <w:rFonts w:ascii="GHEA Grapalat" w:hAnsi="GHEA Grapalat"/>
          <w:lang w:val="hy-AM"/>
        </w:rPr>
        <w:t xml:space="preserve"> осуществляется по критериям, установленным Кодексом О недрах</w:t>
      </w:r>
      <w:r w:rsidRPr="00D268F8">
        <w:rPr>
          <w:rFonts w:ascii="GHEA Grapalat" w:hAnsi="GHEA Grapalat"/>
        </w:rPr>
        <w:t>.</w:t>
      </w:r>
      <w:r w:rsidRPr="00D268F8">
        <w:t xml:space="preserve"> </w:t>
      </w:r>
      <w:r w:rsidRPr="00D268F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268F8">
        <w:rPr>
          <w:rFonts w:ascii="Cambria Math" w:hAnsi="Cambria Math" w:cs="Cambria Math"/>
        </w:rPr>
        <w:t>:</w:t>
      </w:r>
    </w:p>
    <w:p w14:paraId="05712DE5"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а. в пункте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hAnsi="GHEA Grapalat"/>
        </w:rPr>
        <w:t xml:space="preserve"> подпункта 5 пункта 4 настоящего Порядка;</w:t>
      </w:r>
    </w:p>
    <w:p w14:paraId="61FA569F" w14:textId="77777777" w:rsidR="00F016A2" w:rsidRPr="00D268F8" w:rsidRDefault="00F016A2" w:rsidP="00F016A2">
      <w:pPr>
        <w:spacing w:line="360" w:lineRule="auto"/>
        <w:contextualSpacing/>
        <w:jc w:val="both"/>
        <w:rPr>
          <w:rFonts w:ascii="GHEA Grapalat" w:hAnsi="GHEA Grapalat"/>
          <w:lang w:val="hy-AM"/>
        </w:rPr>
      </w:pPr>
      <w:r w:rsidRPr="00D268F8">
        <w:rPr>
          <w:rFonts w:ascii="GHEA Grapalat" w:hAnsi="GHEA Grapalat"/>
          <w:lang w:val="hy-AM"/>
        </w:rPr>
        <w:t xml:space="preserve">б.в пункте </w:t>
      </w:r>
      <w:r w:rsidRPr="00D268F8">
        <w:rPr>
          <w:rFonts w:ascii="GHEA Grapalat" w:eastAsia="GHEA Grapalat" w:hAnsi="GHEA Grapalat" w:cs="GHEA Grapalat"/>
        </w:rPr>
        <w:t>"</w:t>
      </w:r>
      <w:r w:rsidRPr="00D268F8">
        <w:rPr>
          <w:rFonts w:ascii="GHEA Grapalat" w:hAnsi="GHEA Grapalat"/>
        </w:rPr>
        <w:t>б</w:t>
      </w:r>
      <w:r w:rsidRPr="00D268F8">
        <w:rPr>
          <w:rFonts w:ascii="GHEA Grapalat" w:eastAsia="GHEA Grapalat" w:hAnsi="GHEA Grapalat" w:cs="GHEA Grapalat"/>
        </w:rPr>
        <w:t>"</w:t>
      </w:r>
      <w:r w:rsidRPr="00D268F8">
        <w:rPr>
          <w:rFonts w:ascii="GHEA Grapalat" w:hAnsi="GHEA Grapalat"/>
        </w:rPr>
        <w:t xml:space="preserve"> </w:t>
      </w:r>
      <w:r w:rsidRPr="00D268F8">
        <w:rPr>
          <w:rFonts w:ascii="GHEA Grapalat" w:hAnsi="GHEA Grapalat"/>
          <w:lang w:val="hy-AM"/>
        </w:rPr>
        <w:t xml:space="preserve">этого подраздела производится отметка, если лицо имеет право назначать или </w:t>
      </w:r>
      <w:r w:rsidRPr="00D268F8">
        <w:rPr>
          <w:rFonts w:ascii="GHEA Grapalat" w:hAnsi="GHEA Grapalat"/>
        </w:rPr>
        <w:t>отстраня</w:t>
      </w:r>
      <w:r w:rsidRPr="00D268F8">
        <w:rPr>
          <w:rFonts w:ascii="GHEA Grapalat" w:hAnsi="GHEA Grapalat"/>
          <w:lang w:val="hy-AM"/>
        </w:rPr>
        <w:t>ть большинство членов органов управления юридического лица;</w:t>
      </w:r>
    </w:p>
    <w:p w14:paraId="5BDA06F3"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lastRenderedPageBreak/>
        <w:t xml:space="preserve">в. В пункте </w:t>
      </w:r>
      <w:r w:rsidRPr="00D268F8">
        <w:rPr>
          <w:rFonts w:ascii="GHEA Grapalat" w:eastAsia="GHEA Grapalat" w:hAnsi="GHEA Grapalat" w:cs="GHEA Grapalat"/>
        </w:rPr>
        <w:t>"</w:t>
      </w:r>
      <w:r w:rsidRPr="00D268F8">
        <w:rPr>
          <w:rFonts w:ascii="GHEA Grapalat" w:hAnsi="GHEA Grapalat"/>
        </w:rPr>
        <w:t>в</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49756A"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г. в пункте </w:t>
      </w:r>
      <w:r w:rsidRPr="00D268F8">
        <w:rPr>
          <w:rFonts w:ascii="GHEA Grapalat" w:eastAsia="GHEA Grapalat" w:hAnsi="GHEA Grapalat" w:cs="GHEA Grapalat"/>
        </w:rPr>
        <w:t>"</w:t>
      </w:r>
      <w:r w:rsidRPr="00D268F8">
        <w:rPr>
          <w:rFonts w:ascii="GHEA Grapalat" w:hAnsi="GHEA Grapalat"/>
        </w:rPr>
        <w:t>г</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лицо по смыслу пунктов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w:t>
      </w:r>
      <w:r w:rsidRPr="00D268F8">
        <w:rPr>
          <w:rFonts w:ascii="GHEA Grapalat" w:eastAsia="GHEA Grapalat" w:hAnsi="GHEA Grapalat" w:cs="GHEA Grapalat"/>
          <w:lang w:val="hy-AM"/>
        </w:rPr>
        <w:t xml:space="preserve"> </w:t>
      </w:r>
      <w:r w:rsidRPr="00D268F8">
        <w:rPr>
          <w:rFonts w:ascii="GHEA Grapalat" w:hAnsi="GHEA Grapalat"/>
        </w:rPr>
        <w:t>-</w:t>
      </w:r>
      <w:r w:rsidRPr="00D268F8">
        <w:rPr>
          <w:rFonts w:ascii="GHEA Grapalat" w:hAnsi="GHEA Grapalat"/>
          <w:lang w:val="hy-AM"/>
        </w:rPr>
        <w:t xml:space="preserve"> </w:t>
      </w:r>
      <w:r w:rsidRPr="00D268F8">
        <w:rPr>
          <w:rFonts w:ascii="GHEA Grapalat" w:eastAsia="GHEA Grapalat" w:hAnsi="GHEA Grapalat" w:cs="GHEA Grapalat"/>
        </w:rPr>
        <w:t>"</w:t>
      </w:r>
      <w:r w:rsidRPr="00D268F8">
        <w:rPr>
          <w:rFonts w:ascii="GHEA Grapalat" w:hAnsi="GHEA Grapalat"/>
        </w:rPr>
        <w:t>в</w:t>
      </w:r>
      <w:r w:rsidRPr="00D268F8">
        <w:rPr>
          <w:rFonts w:ascii="GHEA Grapalat" w:eastAsia="GHEA Grapalat" w:hAnsi="GHEA Grapalat" w:cs="GHEA Grapalat"/>
        </w:rPr>
        <w:t>"</w:t>
      </w:r>
      <w:r w:rsidRPr="00D268F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2A34E1"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д. в пункте </w:t>
      </w:r>
      <w:r w:rsidRPr="00D268F8">
        <w:rPr>
          <w:rFonts w:ascii="GHEA Grapalat" w:eastAsia="GHEA Grapalat" w:hAnsi="GHEA Grapalat" w:cs="GHEA Grapalat"/>
        </w:rPr>
        <w:t>"</w:t>
      </w:r>
      <w:r w:rsidRPr="00D268F8">
        <w:rPr>
          <w:rFonts w:ascii="GHEA Grapalat" w:hAnsi="GHEA Grapalat"/>
        </w:rPr>
        <w:t>д</w:t>
      </w:r>
      <w:r w:rsidRPr="00D268F8">
        <w:rPr>
          <w:rFonts w:ascii="GHEA Grapalat" w:eastAsia="GHEA Grapalat" w:hAnsi="GHEA Grapalat" w:cs="GHEA Grapalat"/>
        </w:rPr>
        <w:t>"</w:t>
      </w:r>
      <w:r w:rsidRPr="00D268F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268F8">
        <w:rPr>
          <w:rFonts w:ascii="GHEA Grapalat" w:eastAsia="GHEA Grapalat" w:hAnsi="GHEA Grapalat" w:cs="GHEA Grapalat"/>
        </w:rPr>
        <w:t>"</w:t>
      </w:r>
      <w:r w:rsidRPr="00D268F8">
        <w:rPr>
          <w:rFonts w:ascii="GHEA Grapalat" w:hAnsi="GHEA Grapalat"/>
        </w:rPr>
        <w:t>а</w:t>
      </w:r>
      <w:r w:rsidRPr="00D268F8">
        <w:rPr>
          <w:rFonts w:ascii="GHEA Grapalat" w:eastAsia="GHEA Grapalat" w:hAnsi="GHEA Grapalat" w:cs="GHEA Grapalat"/>
        </w:rPr>
        <w:t xml:space="preserve">" </w:t>
      </w:r>
      <w:r w:rsidRPr="00D268F8">
        <w:rPr>
          <w:rFonts w:ascii="GHEA Grapalat" w:hAnsi="GHEA Grapalat"/>
        </w:rPr>
        <w:t xml:space="preserve">- </w:t>
      </w:r>
      <w:r w:rsidRPr="00D268F8">
        <w:rPr>
          <w:rFonts w:ascii="GHEA Grapalat" w:eastAsia="GHEA Grapalat" w:hAnsi="GHEA Grapalat" w:cs="GHEA Grapalat"/>
        </w:rPr>
        <w:t>"</w:t>
      </w:r>
      <w:r w:rsidRPr="00D268F8">
        <w:rPr>
          <w:rFonts w:ascii="GHEA Grapalat" w:hAnsi="GHEA Grapalat"/>
        </w:rPr>
        <w:t>г</w:t>
      </w:r>
      <w:r w:rsidRPr="00D268F8">
        <w:rPr>
          <w:rFonts w:ascii="GHEA Grapalat" w:eastAsia="GHEA Grapalat" w:hAnsi="GHEA Grapalat" w:cs="GHEA Grapalat"/>
        </w:rPr>
        <w:t>"</w:t>
      </w:r>
      <w:r w:rsidRPr="00D268F8">
        <w:rPr>
          <w:rFonts w:ascii="GHEA Grapalat" w:hAnsi="GHEA Grapalat"/>
        </w:rPr>
        <w:t xml:space="preserve"> этого подраздела.</w:t>
      </w:r>
    </w:p>
    <w:p w14:paraId="7D3B7F9D"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268F8">
        <w:rPr>
          <w:rFonts w:ascii="GHEA Grapalat" w:hAnsi="GHEA Grapalat"/>
          <w:lang w:val="hy-AM"/>
        </w:rPr>
        <w:t>Օ</w:t>
      </w:r>
      <w:r w:rsidRPr="00D268F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E9BAF1B" w14:textId="77777777" w:rsidR="00F016A2" w:rsidRPr="00D268F8" w:rsidRDefault="00F016A2" w:rsidP="00F016A2">
      <w:pPr>
        <w:spacing w:line="360" w:lineRule="auto"/>
        <w:contextualSpacing/>
        <w:jc w:val="both"/>
        <w:rPr>
          <w:rFonts w:ascii="GHEA Grapalat" w:eastAsia="GHEA Grapalat" w:hAnsi="GHEA Grapalat" w:cs="GHEA Grapalat"/>
        </w:rPr>
      </w:pPr>
      <w:r w:rsidRPr="00D268F8">
        <w:rPr>
          <w:rFonts w:ascii="GHEA Grapalat" w:eastAsia="GHEA Grapalat" w:hAnsi="GHEA Grapalat" w:cs="GHEA Grapalat"/>
        </w:rPr>
        <w:t>8) в подразделе</w:t>
      </w:r>
      <w:r w:rsidRPr="00D268F8">
        <w:rPr>
          <w:rFonts w:ascii="GHEA Grapalat" w:eastAsia="GHEA Grapalat" w:hAnsi="GHEA Grapalat" w:cs="GHEA Grapalat"/>
          <w:lang w:val="hy-AM"/>
        </w:rPr>
        <w:t xml:space="preserve"> </w:t>
      </w:r>
      <w:r w:rsidRPr="00D268F8">
        <w:rPr>
          <w:rFonts w:ascii="GHEA Grapalat" w:eastAsia="GHEA Grapalat" w:hAnsi="GHEA Grapalat" w:cs="GHEA Grapalat"/>
        </w:rPr>
        <w:t xml:space="preserve">"Контактные данные реального </w:t>
      </w:r>
      <w:r w:rsidRPr="00D268F8">
        <w:rPr>
          <w:rFonts w:ascii="GHEA Grapalat" w:hAnsi="GHEA Grapalat"/>
        </w:rPr>
        <w:t>бенефициара</w:t>
      </w:r>
      <w:r w:rsidRPr="00D268F8">
        <w:rPr>
          <w:rFonts w:ascii="GHEA Grapalat" w:eastAsia="GHEA Grapalat" w:hAnsi="GHEA Grapalat" w:cs="GHEA Grapalat"/>
        </w:rPr>
        <w:t xml:space="preserve">" заполняются адрес электронной почты и номер телефона реального </w:t>
      </w:r>
      <w:r w:rsidRPr="00D268F8">
        <w:rPr>
          <w:rFonts w:ascii="GHEA Grapalat" w:hAnsi="GHEA Grapalat"/>
        </w:rPr>
        <w:t>бенефициара</w:t>
      </w:r>
      <w:r w:rsidRPr="00D268F8">
        <w:rPr>
          <w:rFonts w:ascii="GHEA Grapalat" w:eastAsia="GHEA Grapalat" w:hAnsi="GHEA Grapalat" w:cs="GHEA Grapalat"/>
        </w:rPr>
        <w:t>.</w:t>
      </w:r>
    </w:p>
    <w:p w14:paraId="65998F6D"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5. Раздел 5 декларации (Промежуточные юридические лица) заполняется, </w:t>
      </w:r>
    </w:p>
    <w:p w14:paraId="4F2022BC"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D268F8">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268F8">
        <w:rPr>
          <w:rFonts w:ascii="MS Mincho" w:eastAsia="MS Mincho" w:hAnsi="MS Mincho" w:cs="MS Mincho" w:hint="eastAsia"/>
        </w:rPr>
        <w:t>․</w:t>
      </w:r>
    </w:p>
    <w:p w14:paraId="1EE173D8"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1) в подразделе</w:t>
      </w:r>
      <w:r w:rsidRPr="00D268F8">
        <w:rPr>
          <w:rFonts w:ascii="GHEA Grapalat" w:hAnsi="GHEA Grapalat"/>
          <w:lang w:val="hy-AM"/>
        </w:rPr>
        <w:t xml:space="preserve"> </w:t>
      </w:r>
      <w:r w:rsidRPr="00D268F8">
        <w:rPr>
          <w:rFonts w:ascii="GHEA Grapalat" w:eastAsia="GHEA Grapalat" w:hAnsi="GHEA Grapalat" w:cs="GHEA Grapalat"/>
        </w:rPr>
        <w:t>"</w:t>
      </w:r>
      <w:r w:rsidRPr="00D268F8">
        <w:rPr>
          <w:rFonts w:ascii="GHEA Grapalat" w:hAnsi="GHEA Grapalat"/>
        </w:rPr>
        <w:t>Данные организации"</w:t>
      </w:r>
      <w:r w:rsidRPr="00D268F8">
        <w:rPr>
          <w:rFonts w:ascii="GHEA Grapalat" w:hAnsi="GHEA Grapalat"/>
          <w:lang w:val="hy-AM"/>
        </w:rPr>
        <w:t xml:space="preserve"> </w:t>
      </w:r>
      <w:r w:rsidRPr="00D268F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25EE60"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C36A89A"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3) Подраздел</w:t>
      </w:r>
      <w:r w:rsidRPr="00D268F8">
        <w:rPr>
          <w:rFonts w:ascii="GHEA Grapalat" w:hAnsi="GHEA Grapalat"/>
          <w:lang w:val="hy-AM"/>
        </w:rPr>
        <w:t xml:space="preserve"> </w:t>
      </w:r>
      <w:r w:rsidRPr="00D268F8">
        <w:rPr>
          <w:rFonts w:ascii="GHEA Grapalat" w:eastAsia="GHEA Grapalat" w:hAnsi="GHEA Grapalat" w:cs="GHEA Grapalat"/>
        </w:rPr>
        <w:t>"</w:t>
      </w:r>
      <w:r w:rsidRPr="00D268F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EED99C"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 xml:space="preserve">6. Раздел 6 декларации (Дополнительные </w:t>
      </w:r>
      <w:r w:rsidR="007F4126" w:rsidRPr="00D268F8">
        <w:rPr>
          <w:rFonts w:ascii="GHEA Grapalat" w:hAnsi="GHEA Grapalat"/>
        </w:rPr>
        <w:t>примечания</w:t>
      </w:r>
      <w:r w:rsidRPr="00D268F8">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11F2252" w14:textId="77777777" w:rsidR="00F016A2" w:rsidRPr="00D268F8" w:rsidRDefault="00F016A2" w:rsidP="00F016A2">
      <w:pPr>
        <w:spacing w:line="360" w:lineRule="auto"/>
        <w:contextualSpacing/>
        <w:jc w:val="both"/>
        <w:rPr>
          <w:rFonts w:ascii="GHEA Grapalat" w:hAnsi="GHEA Grapalat"/>
        </w:rPr>
      </w:pPr>
      <w:r w:rsidRPr="00D268F8">
        <w:rPr>
          <w:rFonts w:ascii="GHEA Grapalat" w:hAnsi="GHEA Grapalat"/>
        </w:rPr>
        <w:t>7. Декларация заполняется и подписывается лицом, подающим заявку.</w:t>
      </w:r>
      <w:r w:rsidRPr="00D268F8">
        <w:rPr>
          <w:rFonts w:ascii="GHEA Grapalat" w:hAnsi="GHEA Grapalat"/>
          <w:lang w:val="hy-AM"/>
        </w:rPr>
        <w:t xml:space="preserve"> </w:t>
      </w:r>
    </w:p>
    <w:p w14:paraId="127465CE" w14:textId="77777777" w:rsidR="00F016A2" w:rsidRPr="00D268F8" w:rsidRDefault="00F016A2" w:rsidP="00F016A2">
      <w:pPr>
        <w:contextualSpacing/>
        <w:jc w:val="both"/>
        <w:rPr>
          <w:rFonts w:ascii="GHEA Grapalat" w:hAnsi="GHEA Grapalat"/>
          <w:i/>
          <w:sz w:val="18"/>
          <w:szCs w:val="18"/>
        </w:rPr>
      </w:pPr>
      <w:r w:rsidRPr="00D268F8">
        <w:rPr>
          <w:rFonts w:ascii="GHEA Grapalat" w:hAnsi="GHEA Grapalat"/>
          <w:sz w:val="18"/>
          <w:szCs w:val="18"/>
        </w:rPr>
        <w:lastRenderedPageBreak/>
        <w:t xml:space="preserve">* </w:t>
      </w:r>
      <w:r w:rsidRPr="00D268F8">
        <w:rPr>
          <w:rFonts w:ascii="GHEA Grapalat" w:hAnsi="GHEA Grapalat"/>
          <w:i/>
          <w:sz w:val="18"/>
          <w:szCs w:val="18"/>
        </w:rPr>
        <w:t>заполняется секретарем комиссии до публикации приглашения в бюллетене:</w:t>
      </w:r>
    </w:p>
    <w:p w14:paraId="1672444A" w14:textId="77777777" w:rsidR="00F016A2" w:rsidRPr="00D268F8" w:rsidRDefault="00F016A2" w:rsidP="00F016A2">
      <w:pPr>
        <w:contextualSpacing/>
        <w:jc w:val="both"/>
        <w:rPr>
          <w:rFonts w:ascii="GHEA Grapalat" w:hAnsi="GHEA Grapalat"/>
          <w:i/>
          <w:sz w:val="18"/>
          <w:szCs w:val="18"/>
        </w:rPr>
      </w:pPr>
      <w:r w:rsidRPr="00D268F8">
        <w:rPr>
          <w:rFonts w:ascii="GHEA Grapalat" w:hAnsi="GHEA Grapalat"/>
          <w:i/>
          <w:sz w:val="18"/>
          <w:szCs w:val="18"/>
        </w:rPr>
        <w:t>** Приложение 1.2 не представляется участником</w:t>
      </w:r>
      <w:r w:rsidR="00DB39A5" w:rsidRPr="00D268F8">
        <w:rPr>
          <w:rFonts w:ascii="GHEA Grapalat" w:hAnsi="GHEA Grapalat"/>
          <w:i/>
          <w:sz w:val="18"/>
          <w:szCs w:val="18"/>
          <w:lang w:val="hy-AM"/>
        </w:rPr>
        <w:t xml:space="preserve">, </w:t>
      </w:r>
      <w:r w:rsidR="00302841" w:rsidRPr="00D268F8">
        <w:rPr>
          <w:rFonts w:ascii="GHEA Grapalat" w:hAnsi="GHEA Grapalat"/>
          <w:i/>
          <w:sz w:val="18"/>
          <w:szCs w:val="18"/>
        </w:rPr>
        <w:t>если он является резидентом РА,</w:t>
      </w:r>
      <w:r w:rsidRPr="00D268F8">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8B2840E" w14:textId="77777777" w:rsidR="00B2572B" w:rsidRPr="00D268F8" w:rsidRDefault="00AF0EF7" w:rsidP="00B013C0">
      <w:pPr>
        <w:jc w:val="right"/>
        <w:rPr>
          <w:rFonts w:ascii="GHEA Grapalat" w:hAnsi="GHEA Grapalat" w:cs="Arial"/>
          <w:b/>
        </w:rPr>
      </w:pPr>
      <w:r w:rsidRPr="00D268F8">
        <w:rPr>
          <w:rFonts w:ascii="GHEA Grapalat" w:hAnsi="GHEA Grapalat"/>
          <w:b/>
        </w:rPr>
        <w:br w:type="page"/>
      </w:r>
      <w:r w:rsidR="00B2572B" w:rsidRPr="00D268F8">
        <w:rPr>
          <w:rFonts w:ascii="GHEA Grapalat" w:hAnsi="GHEA Grapalat"/>
          <w:b/>
        </w:rPr>
        <w:lastRenderedPageBreak/>
        <w:t xml:space="preserve">Приложение № </w:t>
      </w:r>
      <w:r w:rsidR="00B048B2" w:rsidRPr="00D268F8">
        <w:rPr>
          <w:rFonts w:ascii="GHEA Grapalat" w:hAnsi="GHEA Grapalat"/>
          <w:b/>
        </w:rPr>
        <w:t>2</w:t>
      </w:r>
    </w:p>
    <w:p w14:paraId="3380D744" w14:textId="46E64636" w:rsidR="00B2572B" w:rsidRPr="00D268F8" w:rsidRDefault="00B2572B" w:rsidP="00B46D58">
      <w:pPr>
        <w:pStyle w:val="BodyTextIndent3"/>
        <w:widowControl w:val="0"/>
        <w:spacing w:after="160" w:line="240" w:lineRule="auto"/>
        <w:jc w:val="right"/>
        <w:rPr>
          <w:rFonts w:ascii="GHEA Grapalat" w:hAnsi="GHEA Grapalat" w:cs="Arial"/>
          <w:b/>
          <w:sz w:val="24"/>
          <w:szCs w:val="24"/>
        </w:rPr>
      </w:pPr>
      <w:r w:rsidRPr="00D268F8">
        <w:rPr>
          <w:rFonts w:ascii="GHEA Grapalat" w:hAnsi="GHEA Grapalat"/>
          <w:b/>
          <w:sz w:val="24"/>
          <w:szCs w:val="24"/>
        </w:rPr>
        <w:t xml:space="preserve">к Приглашению на </w:t>
      </w:r>
      <w:r w:rsidR="008C0208" w:rsidRPr="00D268F8">
        <w:rPr>
          <w:rFonts w:ascii="GHEA Grapalat" w:hAnsi="GHEA Grapalat"/>
          <w:b/>
          <w:sz w:val="24"/>
          <w:szCs w:val="24"/>
        </w:rPr>
        <w:t>ЗАПРОСЕ КОТИРОВОК</w:t>
      </w:r>
      <w:r w:rsidR="005744FC" w:rsidRPr="00D268F8">
        <w:rPr>
          <w:rFonts w:ascii="GHEA Grapalat" w:hAnsi="GHEA Grapalat" w:cs="Arial"/>
          <w:b/>
          <w:sz w:val="24"/>
          <w:szCs w:val="24"/>
        </w:rPr>
        <w:br/>
      </w:r>
      <w:r w:rsidRPr="00D268F8">
        <w:rPr>
          <w:rFonts w:ascii="GHEA Grapalat" w:hAnsi="GHEA Grapalat"/>
          <w:b/>
          <w:sz w:val="24"/>
          <w:szCs w:val="24"/>
        </w:rPr>
        <w:t xml:space="preserve">под кодом </w:t>
      </w:r>
      <w:r w:rsidR="006132ED" w:rsidRPr="00D268F8">
        <w:rPr>
          <w:rFonts w:ascii="GHEA Grapalat" w:hAnsi="GHEA Grapalat"/>
          <w:b/>
          <w:sz w:val="24"/>
          <w:szCs w:val="24"/>
        </w:rPr>
        <w:t>"</w:t>
      </w:r>
      <w:r w:rsidR="00007EA5">
        <w:rPr>
          <w:rFonts w:ascii="GHEA Grapalat" w:hAnsi="GHEA Grapalat"/>
          <w:b/>
          <w:sz w:val="24"/>
          <w:szCs w:val="24"/>
        </w:rPr>
        <w:t>ՄԿԻ-ԳՀԱՊՁԲ26/25</w:t>
      </w:r>
      <w:r w:rsidR="0082512E">
        <w:rPr>
          <w:rFonts w:ascii="GHEA Grapalat" w:hAnsi="GHEA Grapalat"/>
          <w:b/>
          <w:sz w:val="24"/>
          <w:szCs w:val="24"/>
        </w:rPr>
        <w:t xml:space="preserve">    </w:t>
      </w:r>
      <w:r w:rsidR="006132ED" w:rsidRPr="00D268F8">
        <w:rPr>
          <w:rFonts w:ascii="GHEA Grapalat" w:hAnsi="GHEA Grapalat"/>
          <w:b/>
          <w:sz w:val="24"/>
          <w:szCs w:val="24"/>
        </w:rPr>
        <w:t>"</w:t>
      </w:r>
      <w:r w:rsidR="00DC619D" w:rsidRPr="00D268F8">
        <w:rPr>
          <w:rStyle w:val="FootnoteReference"/>
          <w:rFonts w:ascii="GHEA Grapalat" w:hAnsi="GHEA Grapalat"/>
          <w:b/>
          <w:sz w:val="24"/>
          <w:szCs w:val="24"/>
        </w:rPr>
        <w:footnoteReference w:customMarkFollows="1" w:id="11"/>
        <w:t>*</w:t>
      </w:r>
    </w:p>
    <w:p w14:paraId="70CF1ECC" w14:textId="77777777" w:rsidR="00B2572B" w:rsidRPr="00D268F8" w:rsidRDefault="00B2572B" w:rsidP="00B46D58">
      <w:pPr>
        <w:widowControl w:val="0"/>
        <w:spacing w:after="120"/>
        <w:ind w:firstLine="567"/>
        <w:jc w:val="center"/>
        <w:rPr>
          <w:rFonts w:ascii="GHEA Grapalat" w:hAnsi="GHEA Grapalat"/>
        </w:rPr>
      </w:pPr>
    </w:p>
    <w:p w14:paraId="54DD62CE" w14:textId="77777777" w:rsidR="00B2572B" w:rsidRPr="00D268F8" w:rsidRDefault="00B2572B" w:rsidP="00B46D58">
      <w:pPr>
        <w:widowControl w:val="0"/>
        <w:spacing w:after="120"/>
        <w:ind w:left="-66"/>
        <w:jc w:val="center"/>
        <w:rPr>
          <w:rFonts w:ascii="GHEA Grapalat" w:hAnsi="GHEA Grapalat"/>
          <w:b/>
        </w:rPr>
      </w:pPr>
      <w:r w:rsidRPr="00D268F8">
        <w:rPr>
          <w:rFonts w:ascii="GHEA Grapalat" w:hAnsi="GHEA Grapalat"/>
          <w:b/>
        </w:rPr>
        <w:t>ЦЕНОВОЕ ПРЕДЛОЖЕНИЕ</w:t>
      </w:r>
    </w:p>
    <w:p w14:paraId="4C246BDA" w14:textId="77777777" w:rsidR="00B2572B" w:rsidRPr="00D268F8" w:rsidRDefault="00B2572B" w:rsidP="00B46D58">
      <w:pPr>
        <w:widowControl w:val="0"/>
        <w:spacing w:after="120"/>
        <w:ind w:firstLine="567"/>
        <w:jc w:val="center"/>
        <w:rPr>
          <w:rFonts w:ascii="GHEA Grapalat" w:hAnsi="GHEA Grapalat"/>
        </w:rPr>
      </w:pPr>
    </w:p>
    <w:p w14:paraId="2C4A5D11" w14:textId="726E2F05" w:rsidR="005744FC" w:rsidRPr="00D268F8" w:rsidRDefault="00B2572B" w:rsidP="00B46D58">
      <w:pPr>
        <w:widowControl w:val="0"/>
        <w:spacing w:after="160"/>
        <w:ind w:firstLine="567"/>
        <w:jc w:val="both"/>
        <w:rPr>
          <w:rFonts w:ascii="GHEA Grapalat" w:hAnsi="GHEA Grapalat"/>
        </w:rPr>
      </w:pPr>
      <w:r w:rsidRPr="00D268F8">
        <w:rPr>
          <w:rFonts w:ascii="GHEA Grapalat" w:hAnsi="GHEA Grapalat"/>
          <w:spacing w:val="-6"/>
        </w:rPr>
        <w:t xml:space="preserve">Рассмотрев приглашение на </w:t>
      </w:r>
      <w:r w:rsidR="008C0208" w:rsidRPr="00D268F8">
        <w:rPr>
          <w:rFonts w:ascii="GHEA Grapalat" w:hAnsi="GHEA Grapalat"/>
          <w:spacing w:val="-6"/>
        </w:rPr>
        <w:t>ЗАПРОСЕ КОТИРОВОК</w:t>
      </w:r>
      <w:r w:rsidRPr="00D268F8">
        <w:rPr>
          <w:rFonts w:ascii="GHEA Grapalat" w:hAnsi="GHEA Grapalat"/>
          <w:spacing w:val="-6"/>
        </w:rPr>
        <w:t xml:space="preserve"> под кодом </w:t>
      </w:r>
      <w:r w:rsidR="006132ED" w:rsidRPr="00D268F8">
        <w:rPr>
          <w:rFonts w:ascii="GHEA Grapalat" w:hAnsi="GHEA Grapalat"/>
          <w:spacing w:val="-6"/>
        </w:rPr>
        <w:t>"</w:t>
      </w:r>
      <w:r w:rsidR="00007EA5">
        <w:rPr>
          <w:rFonts w:ascii="GHEA Grapalat" w:hAnsi="GHEA Grapalat"/>
          <w:spacing w:val="-6"/>
        </w:rPr>
        <w:t>ՄԿԻ-ԳՀԱՊՁԲ26/25</w:t>
      </w:r>
      <w:r w:rsidR="0082512E">
        <w:rPr>
          <w:rFonts w:ascii="GHEA Grapalat" w:hAnsi="GHEA Grapalat"/>
          <w:spacing w:val="-6"/>
        </w:rPr>
        <w:t xml:space="preserve">    </w:t>
      </w:r>
      <w:r w:rsidR="006132ED" w:rsidRPr="00D268F8">
        <w:rPr>
          <w:rFonts w:ascii="GHEA Grapalat" w:hAnsi="GHEA Grapalat"/>
          <w:spacing w:val="-6"/>
        </w:rPr>
        <w:t>"</w:t>
      </w:r>
      <w:r w:rsidRPr="00D268F8">
        <w:rPr>
          <w:rFonts w:ascii="GHEA Grapalat" w:hAnsi="GHEA Grapalat"/>
          <w:spacing w:val="-6"/>
        </w:rPr>
        <w:t>*,</w:t>
      </w:r>
      <w:r w:rsidRPr="00D268F8">
        <w:rPr>
          <w:rFonts w:ascii="GHEA Grapalat" w:hAnsi="GHEA Grapalat"/>
        </w:rPr>
        <w:t xml:space="preserve"> </w:t>
      </w:r>
    </w:p>
    <w:p w14:paraId="3BE12AF8" w14:textId="77777777" w:rsidR="005646FC" w:rsidRPr="00D268F8" w:rsidRDefault="005744FC" w:rsidP="00B46D58">
      <w:pPr>
        <w:widowControl w:val="0"/>
        <w:jc w:val="both"/>
        <w:rPr>
          <w:rFonts w:ascii="GHEA Grapalat" w:hAnsi="GHEA Grapalat"/>
        </w:rPr>
      </w:pPr>
      <w:r w:rsidRPr="00D268F8">
        <w:rPr>
          <w:rFonts w:ascii="GHEA Grapalat" w:hAnsi="GHEA Grapalat"/>
        </w:rPr>
        <w:t xml:space="preserve">в </w:t>
      </w:r>
      <w:r w:rsidR="00B2572B" w:rsidRPr="00D268F8">
        <w:rPr>
          <w:rFonts w:ascii="GHEA Grapalat" w:hAnsi="GHEA Grapalat"/>
        </w:rPr>
        <w:t>том числе проект заключаемого договора</w:t>
      </w:r>
      <w:r w:rsidRPr="00D268F8">
        <w:rPr>
          <w:rFonts w:ascii="GHEA Grapalat" w:hAnsi="GHEA Grapalat"/>
        </w:rPr>
        <w:t xml:space="preserve"> </w:t>
      </w:r>
      <w:r w:rsidR="00B2572B" w:rsidRPr="00D268F8">
        <w:rPr>
          <w:rFonts w:ascii="GHEA Grapalat" w:hAnsi="GHEA Grapalat"/>
        </w:rPr>
        <w:t>___</w:t>
      </w:r>
      <w:r w:rsidRPr="00D268F8">
        <w:rPr>
          <w:rFonts w:ascii="GHEA Grapalat" w:hAnsi="GHEA Grapalat"/>
        </w:rPr>
        <w:t>________________________</w:t>
      </w:r>
      <w:r w:rsidR="00B2572B" w:rsidRPr="00D268F8">
        <w:rPr>
          <w:rFonts w:ascii="GHEA Grapalat" w:hAnsi="GHEA Grapalat"/>
        </w:rPr>
        <w:t>____</w:t>
      </w:r>
      <w:r w:rsidR="00191D27" w:rsidRPr="00D268F8">
        <w:rPr>
          <w:rFonts w:ascii="GHEA Grapalat" w:hAnsi="GHEA Grapalat"/>
        </w:rPr>
        <w:t>___</w:t>
      </w:r>
    </w:p>
    <w:p w14:paraId="483A451C" w14:textId="77777777" w:rsidR="005646FC" w:rsidRPr="00D268F8" w:rsidRDefault="005646FC" w:rsidP="00B46D58">
      <w:pPr>
        <w:widowControl w:val="0"/>
        <w:spacing w:after="160"/>
        <w:ind w:left="6237"/>
        <w:jc w:val="both"/>
        <w:rPr>
          <w:rFonts w:ascii="GHEA Grapalat" w:hAnsi="GHEA Grapalat"/>
          <w:vertAlign w:val="superscript"/>
        </w:rPr>
      </w:pPr>
      <w:r w:rsidRPr="00D268F8">
        <w:rPr>
          <w:rFonts w:ascii="GHEA Grapalat" w:hAnsi="GHEA Grapalat"/>
          <w:vertAlign w:val="superscript"/>
        </w:rPr>
        <w:t>наименование участника</w:t>
      </w:r>
    </w:p>
    <w:p w14:paraId="7E7A14EA" w14:textId="77777777" w:rsidR="00B2572B" w:rsidRPr="00D268F8" w:rsidRDefault="00B2572B" w:rsidP="00B46D58">
      <w:pPr>
        <w:widowControl w:val="0"/>
        <w:spacing w:after="160"/>
        <w:jc w:val="both"/>
        <w:rPr>
          <w:rFonts w:ascii="GHEA Grapalat" w:hAnsi="GHEA Grapalat"/>
        </w:rPr>
      </w:pPr>
      <w:r w:rsidRPr="00D268F8">
        <w:rPr>
          <w:rFonts w:ascii="GHEA Grapalat" w:hAnsi="GHEA Grapalat"/>
        </w:rPr>
        <w:t>предлагает</w:t>
      </w:r>
      <w:r w:rsidR="005646FC" w:rsidRPr="00D268F8">
        <w:rPr>
          <w:rFonts w:ascii="GHEA Grapalat" w:hAnsi="GHEA Grapalat"/>
        </w:rPr>
        <w:t xml:space="preserve"> </w:t>
      </w:r>
      <w:r w:rsidRPr="00D268F8">
        <w:rPr>
          <w:rFonts w:ascii="GHEA Grapalat" w:hAnsi="GHEA Grapalat"/>
        </w:rPr>
        <w:t>выполнить договор по нижеуказанным общим ценам:</w:t>
      </w:r>
    </w:p>
    <w:p w14:paraId="2C815BBB" w14:textId="77777777" w:rsidR="00B2572B" w:rsidRPr="00D268F8" w:rsidRDefault="005646FC" w:rsidP="00B46D58">
      <w:pPr>
        <w:widowControl w:val="0"/>
        <w:spacing w:after="160"/>
        <w:jc w:val="right"/>
        <w:rPr>
          <w:rFonts w:ascii="GHEA Grapalat" w:hAnsi="GHEA Grapalat"/>
        </w:rPr>
      </w:pPr>
      <w:r w:rsidRPr="00D268F8">
        <w:rPr>
          <w:rFonts w:ascii="GHEA Grapalat" w:hAnsi="GHEA Grapalat"/>
        </w:rPr>
        <w:t>д</w:t>
      </w:r>
      <w:r w:rsidR="00B2572B" w:rsidRPr="00D268F8">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268F8" w14:paraId="54B8382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9A8DF2F" w14:textId="77777777" w:rsidR="0009191C" w:rsidRPr="00D268F8" w:rsidRDefault="0009191C" w:rsidP="00B46D58">
            <w:pPr>
              <w:widowControl w:val="0"/>
              <w:jc w:val="center"/>
              <w:rPr>
                <w:rFonts w:ascii="GHEA Grapalat" w:hAnsi="GHEA Grapalat"/>
                <w:b/>
                <w:bCs/>
                <w:sz w:val="20"/>
                <w:szCs w:val="20"/>
                <w:lang w:val="en-US"/>
              </w:rPr>
            </w:pPr>
            <w:r w:rsidRPr="00D268F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E870E80"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E442B39" w14:textId="77777777" w:rsidR="0009191C" w:rsidRPr="00D268F8" w:rsidRDefault="0009191C" w:rsidP="0009191C">
            <w:pPr>
              <w:widowControl w:val="0"/>
              <w:jc w:val="center"/>
              <w:rPr>
                <w:rFonts w:ascii="GHEA Grapalat" w:hAnsi="GHEA Grapalat"/>
                <w:b/>
                <w:sz w:val="20"/>
                <w:szCs w:val="20"/>
              </w:rPr>
            </w:pPr>
            <w:r w:rsidRPr="00D268F8">
              <w:rPr>
                <w:rFonts w:ascii="GHEA Grapalat" w:hAnsi="GHEA Grapalat"/>
                <w:b/>
                <w:sz w:val="20"/>
                <w:szCs w:val="20"/>
              </w:rPr>
              <w:t>Стоимость</w:t>
            </w:r>
          </w:p>
          <w:p w14:paraId="183B2B09" w14:textId="77777777" w:rsidR="0009191C" w:rsidRPr="00D268F8" w:rsidRDefault="0009191C" w:rsidP="0009191C">
            <w:pPr>
              <w:widowControl w:val="0"/>
              <w:jc w:val="center"/>
              <w:rPr>
                <w:rFonts w:ascii="GHEA Grapalat" w:hAnsi="GHEA Grapalat"/>
                <w:b/>
                <w:sz w:val="16"/>
                <w:szCs w:val="16"/>
              </w:rPr>
            </w:pPr>
            <w:r w:rsidRPr="00D268F8">
              <w:rPr>
                <w:rFonts w:ascii="GHEA Grapalat" w:hAnsi="GHEA Grapalat"/>
                <w:sz w:val="16"/>
                <w:szCs w:val="16"/>
              </w:rPr>
              <w:t>(совокупность себестоимости и прогнозируемой прибыли)</w:t>
            </w:r>
          </w:p>
          <w:p w14:paraId="30EEBF87" w14:textId="77777777" w:rsidR="0009191C" w:rsidRPr="00D268F8" w:rsidRDefault="0009191C" w:rsidP="0009191C">
            <w:pPr>
              <w:widowControl w:val="0"/>
              <w:jc w:val="center"/>
              <w:rPr>
                <w:rFonts w:ascii="GHEA Grapalat" w:hAnsi="GHEA Grapalat"/>
                <w:b/>
                <w:bCs/>
                <w:sz w:val="20"/>
                <w:szCs w:val="20"/>
              </w:rPr>
            </w:pPr>
            <w:r w:rsidRPr="00D268F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2366DEA" w14:textId="77777777" w:rsidR="004825CB" w:rsidRPr="00D268F8" w:rsidRDefault="0009191C" w:rsidP="00B46D58">
            <w:pPr>
              <w:widowControl w:val="0"/>
              <w:jc w:val="center"/>
              <w:rPr>
                <w:rFonts w:ascii="GHEA Grapalat" w:hAnsi="GHEA Grapalat"/>
                <w:b/>
                <w:sz w:val="20"/>
                <w:szCs w:val="20"/>
                <w:lang w:val="en-US"/>
              </w:rPr>
            </w:pPr>
            <w:r w:rsidRPr="00D268F8">
              <w:rPr>
                <w:rFonts w:ascii="GHEA Grapalat" w:hAnsi="GHEA Grapalat"/>
                <w:b/>
                <w:sz w:val="20"/>
                <w:szCs w:val="20"/>
              </w:rPr>
              <w:t>НДС</w:t>
            </w:r>
            <w:r w:rsidRPr="00D268F8">
              <w:rPr>
                <w:rStyle w:val="FootnoteReference"/>
                <w:rFonts w:ascii="GHEA Grapalat" w:hAnsi="GHEA Grapalat"/>
                <w:b/>
                <w:sz w:val="20"/>
                <w:szCs w:val="20"/>
              </w:rPr>
              <w:footnoteReference w:customMarkFollows="1" w:id="12"/>
              <w:t>**</w:t>
            </w:r>
          </w:p>
          <w:p w14:paraId="0D239BFA"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A2383DD"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Общая цена</w:t>
            </w:r>
          </w:p>
          <w:p w14:paraId="2F86780C"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/прописью и цифрами/</w:t>
            </w:r>
          </w:p>
        </w:tc>
      </w:tr>
      <w:tr w:rsidR="0009191C" w:rsidRPr="00D268F8" w14:paraId="2748BEC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A4E26AD" w14:textId="77777777" w:rsidR="0009191C" w:rsidRPr="00D268F8" w:rsidRDefault="0009191C" w:rsidP="00B46D58">
            <w:pPr>
              <w:widowControl w:val="0"/>
              <w:jc w:val="center"/>
              <w:rPr>
                <w:rFonts w:ascii="GHEA Grapalat" w:hAnsi="GHEA Grapalat"/>
                <w:b/>
                <w:i/>
                <w:sz w:val="20"/>
                <w:szCs w:val="20"/>
              </w:rPr>
            </w:pPr>
            <w:r w:rsidRPr="00D268F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32E88C5" w14:textId="77777777" w:rsidR="0009191C" w:rsidRPr="00D268F8" w:rsidRDefault="0009191C" w:rsidP="00B46D58">
            <w:pPr>
              <w:widowControl w:val="0"/>
              <w:jc w:val="center"/>
              <w:rPr>
                <w:rFonts w:ascii="GHEA Grapalat" w:hAnsi="GHEA Grapalat"/>
                <w:b/>
                <w:i/>
                <w:sz w:val="20"/>
                <w:szCs w:val="20"/>
              </w:rPr>
            </w:pPr>
            <w:r w:rsidRPr="00D268F8">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1EA2D" w14:textId="77777777" w:rsidR="0009191C" w:rsidRPr="00D268F8" w:rsidRDefault="0009191C" w:rsidP="00B46D58">
            <w:pPr>
              <w:widowControl w:val="0"/>
              <w:jc w:val="center"/>
              <w:rPr>
                <w:rFonts w:ascii="GHEA Grapalat" w:hAnsi="GHEA Grapalat"/>
                <w:i/>
                <w:sz w:val="20"/>
                <w:szCs w:val="20"/>
              </w:rPr>
            </w:pPr>
            <w:r w:rsidRPr="00D268F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17671" w14:textId="77777777" w:rsidR="0009191C" w:rsidRPr="00D268F8" w:rsidRDefault="00E02389" w:rsidP="00B46D58">
            <w:pPr>
              <w:widowControl w:val="0"/>
              <w:jc w:val="center"/>
              <w:rPr>
                <w:rFonts w:ascii="GHEA Grapalat" w:hAnsi="GHEA Grapalat"/>
                <w:i/>
                <w:sz w:val="20"/>
                <w:szCs w:val="20"/>
                <w:lang w:val="en-US"/>
              </w:rPr>
            </w:pPr>
            <w:r w:rsidRPr="00D268F8">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E9D2CC" w14:textId="77777777" w:rsidR="0009191C" w:rsidRPr="00D268F8" w:rsidRDefault="00E02389" w:rsidP="00E02389">
            <w:pPr>
              <w:widowControl w:val="0"/>
              <w:jc w:val="center"/>
              <w:rPr>
                <w:rFonts w:ascii="GHEA Grapalat" w:hAnsi="GHEA Grapalat"/>
                <w:i/>
                <w:sz w:val="20"/>
                <w:szCs w:val="20"/>
              </w:rPr>
            </w:pPr>
            <w:r w:rsidRPr="00D268F8">
              <w:rPr>
                <w:rFonts w:ascii="GHEA Grapalat" w:hAnsi="GHEA Grapalat"/>
                <w:b/>
                <w:i/>
                <w:sz w:val="20"/>
                <w:szCs w:val="20"/>
                <w:lang w:val="en-US"/>
              </w:rPr>
              <w:t>5</w:t>
            </w:r>
            <w:r w:rsidR="0009191C" w:rsidRPr="00D268F8">
              <w:rPr>
                <w:rFonts w:ascii="GHEA Grapalat" w:hAnsi="GHEA Grapalat"/>
                <w:b/>
                <w:i/>
                <w:sz w:val="20"/>
                <w:szCs w:val="20"/>
              </w:rPr>
              <w:t>=3+4</w:t>
            </w:r>
          </w:p>
        </w:tc>
      </w:tr>
      <w:tr w:rsidR="0009191C" w:rsidRPr="00D268F8" w14:paraId="44F8121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CC2DC4"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0047EA3"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77B032A"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3534D5"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38894C" w14:textId="77777777" w:rsidR="0009191C" w:rsidRPr="00D268F8" w:rsidRDefault="0009191C" w:rsidP="00B46D58">
            <w:pPr>
              <w:widowControl w:val="0"/>
              <w:jc w:val="center"/>
              <w:rPr>
                <w:rFonts w:ascii="GHEA Grapalat" w:hAnsi="GHEA Grapalat"/>
                <w:sz w:val="20"/>
                <w:szCs w:val="20"/>
              </w:rPr>
            </w:pPr>
          </w:p>
        </w:tc>
      </w:tr>
      <w:tr w:rsidR="0009191C" w:rsidRPr="00D268F8" w14:paraId="5651363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DB8C6B"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A6D351"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B059A61"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002771"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F620B3" w14:textId="77777777" w:rsidR="0009191C" w:rsidRPr="00D268F8" w:rsidRDefault="0009191C" w:rsidP="00B46D58">
            <w:pPr>
              <w:widowControl w:val="0"/>
              <w:rPr>
                <w:rFonts w:ascii="GHEA Grapalat" w:hAnsi="GHEA Grapalat"/>
                <w:sz w:val="20"/>
                <w:szCs w:val="20"/>
              </w:rPr>
            </w:pPr>
          </w:p>
        </w:tc>
      </w:tr>
      <w:tr w:rsidR="0009191C" w:rsidRPr="00D268F8" w14:paraId="4D133B4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A9961"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9FAE233"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8C48EB3"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A35081"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5438C9" w14:textId="77777777" w:rsidR="0009191C" w:rsidRPr="00D268F8" w:rsidRDefault="0009191C" w:rsidP="00B46D58">
            <w:pPr>
              <w:widowControl w:val="0"/>
              <w:jc w:val="center"/>
              <w:rPr>
                <w:rFonts w:ascii="GHEA Grapalat" w:hAnsi="GHEA Grapalat"/>
                <w:sz w:val="20"/>
                <w:szCs w:val="20"/>
              </w:rPr>
            </w:pPr>
          </w:p>
        </w:tc>
      </w:tr>
      <w:tr w:rsidR="0009191C" w:rsidRPr="00D268F8" w14:paraId="42A8D1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D5FED6"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9E5519"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E337594"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326BE9"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628583" w14:textId="77777777" w:rsidR="0009191C" w:rsidRPr="00D268F8" w:rsidRDefault="0009191C" w:rsidP="00B46D58">
            <w:pPr>
              <w:widowControl w:val="0"/>
              <w:jc w:val="center"/>
              <w:rPr>
                <w:rFonts w:ascii="GHEA Grapalat" w:hAnsi="GHEA Grapalat"/>
                <w:sz w:val="20"/>
                <w:szCs w:val="20"/>
              </w:rPr>
            </w:pPr>
          </w:p>
        </w:tc>
      </w:tr>
      <w:tr w:rsidR="0009191C" w:rsidRPr="00D268F8" w14:paraId="67FCA95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800F7" w14:textId="77777777" w:rsidR="0009191C" w:rsidRPr="00D268F8" w:rsidRDefault="0009191C" w:rsidP="00B46D58">
            <w:pPr>
              <w:widowControl w:val="0"/>
              <w:jc w:val="center"/>
              <w:rPr>
                <w:rFonts w:ascii="GHEA Grapalat" w:hAnsi="GHEA Grapalat"/>
                <w:b/>
                <w:bCs/>
                <w:sz w:val="20"/>
                <w:szCs w:val="20"/>
              </w:rPr>
            </w:pPr>
            <w:r w:rsidRPr="00D268F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3C9FBEA" w14:textId="77777777" w:rsidR="0009191C" w:rsidRPr="00D268F8" w:rsidRDefault="0009191C" w:rsidP="00B46D58">
            <w:pPr>
              <w:widowControl w:val="0"/>
              <w:rPr>
                <w:rFonts w:ascii="GHEA Grapalat" w:hAnsi="GHEA Grapalat"/>
                <w:sz w:val="20"/>
                <w:szCs w:val="20"/>
              </w:rPr>
            </w:pPr>
            <w:r w:rsidRPr="00D268F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6D22756"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3BD43A" w14:textId="77777777" w:rsidR="0009191C" w:rsidRPr="00D268F8"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498192" w14:textId="77777777" w:rsidR="0009191C" w:rsidRPr="00D268F8" w:rsidRDefault="0009191C" w:rsidP="00B46D58">
            <w:pPr>
              <w:widowControl w:val="0"/>
              <w:jc w:val="center"/>
              <w:rPr>
                <w:rFonts w:ascii="GHEA Grapalat" w:hAnsi="GHEA Grapalat"/>
                <w:sz w:val="20"/>
                <w:szCs w:val="20"/>
              </w:rPr>
            </w:pPr>
          </w:p>
        </w:tc>
      </w:tr>
    </w:tbl>
    <w:p w14:paraId="62F92646" w14:textId="77777777" w:rsidR="00374F4A" w:rsidRPr="00D268F8" w:rsidRDefault="00374F4A" w:rsidP="00B46D58">
      <w:pPr>
        <w:widowControl w:val="0"/>
        <w:tabs>
          <w:tab w:val="left" w:pos="6804"/>
        </w:tabs>
        <w:jc w:val="center"/>
        <w:rPr>
          <w:rFonts w:ascii="GHEA Grapalat" w:hAnsi="GHEA Grapalat"/>
        </w:rPr>
      </w:pPr>
      <w:r w:rsidRPr="00D268F8">
        <w:rPr>
          <w:rFonts w:ascii="GHEA Grapalat" w:hAnsi="GHEA Grapalat"/>
        </w:rPr>
        <w:t>_________________________________________________</w:t>
      </w:r>
      <w:r w:rsidRPr="00D268F8">
        <w:rPr>
          <w:rFonts w:ascii="GHEA Grapalat" w:hAnsi="GHEA Grapalat"/>
        </w:rPr>
        <w:tab/>
        <w:t>_________________</w:t>
      </w:r>
    </w:p>
    <w:p w14:paraId="0B3E4A10" w14:textId="77777777" w:rsidR="00374F4A" w:rsidRPr="00D268F8" w:rsidRDefault="00374F4A" w:rsidP="00B46D58">
      <w:pPr>
        <w:widowControl w:val="0"/>
        <w:tabs>
          <w:tab w:val="left" w:pos="7513"/>
        </w:tabs>
        <w:spacing w:after="160"/>
        <w:ind w:left="709"/>
        <w:jc w:val="both"/>
        <w:rPr>
          <w:rFonts w:ascii="GHEA Grapalat" w:hAnsi="GHEA Grapalat" w:cs="Arial"/>
          <w:sz w:val="16"/>
        </w:rPr>
      </w:pPr>
      <w:r w:rsidRPr="00D268F8">
        <w:rPr>
          <w:rFonts w:ascii="GHEA Grapalat" w:hAnsi="GHEA Grapalat"/>
          <w:sz w:val="16"/>
        </w:rPr>
        <w:t>наименование участника (должность, имя, фамилия руководителя</w:t>
      </w:r>
      <w:r w:rsidR="00335DAA" w:rsidRPr="00D268F8">
        <w:rPr>
          <w:rFonts w:ascii="GHEA Grapalat" w:hAnsi="GHEA Grapalat"/>
          <w:sz w:val="16"/>
        </w:rPr>
        <w:t>)</w:t>
      </w:r>
      <w:r w:rsidRPr="00D268F8">
        <w:rPr>
          <w:rFonts w:ascii="GHEA Grapalat" w:hAnsi="GHEA Grapalat"/>
          <w:sz w:val="16"/>
        </w:rPr>
        <w:tab/>
        <w:t>подпись</w:t>
      </w:r>
    </w:p>
    <w:p w14:paraId="6FABFA3D" w14:textId="77777777" w:rsidR="00DC619D" w:rsidRPr="00D268F8" w:rsidRDefault="00DC619D" w:rsidP="00B46D58">
      <w:pPr>
        <w:widowControl w:val="0"/>
        <w:spacing w:after="160"/>
        <w:jc w:val="both"/>
        <w:rPr>
          <w:rFonts w:ascii="GHEA Grapalat" w:hAnsi="GHEA Grapalat"/>
          <w:lang w:val="es-ES"/>
        </w:rPr>
      </w:pPr>
    </w:p>
    <w:p w14:paraId="33ABD95E" w14:textId="77777777" w:rsidR="00B2572B" w:rsidRPr="00D268F8" w:rsidRDefault="00B2572B" w:rsidP="00B46D58">
      <w:pPr>
        <w:widowControl w:val="0"/>
        <w:spacing w:after="160"/>
        <w:jc w:val="right"/>
        <w:rPr>
          <w:rFonts w:ascii="GHEA Grapalat" w:hAnsi="GHEA Grapalat"/>
        </w:rPr>
      </w:pPr>
      <w:r w:rsidRPr="00D268F8">
        <w:rPr>
          <w:rFonts w:ascii="GHEA Grapalat" w:hAnsi="GHEA Grapalat"/>
        </w:rPr>
        <w:t>М. П.</w:t>
      </w:r>
    </w:p>
    <w:p w14:paraId="62BEB181" w14:textId="77777777" w:rsidR="00B217BB" w:rsidRPr="00D268F8" w:rsidRDefault="00B217BB" w:rsidP="00B46D58">
      <w:pPr>
        <w:rPr>
          <w:rFonts w:ascii="GHEA Grapalat" w:hAnsi="GHEA Grapalat"/>
          <w:b/>
        </w:rPr>
      </w:pPr>
      <w:r w:rsidRPr="00D268F8">
        <w:rPr>
          <w:rFonts w:ascii="GHEA Grapalat" w:hAnsi="GHEA Grapalat"/>
          <w:b/>
        </w:rPr>
        <w:br w:type="page"/>
      </w:r>
    </w:p>
    <w:p w14:paraId="24CE4971" w14:textId="77777777" w:rsidR="003D2FE2" w:rsidRPr="00D268F8" w:rsidRDefault="003D2FE2" w:rsidP="003D2FE2">
      <w:pPr>
        <w:widowControl w:val="0"/>
        <w:spacing w:after="160"/>
        <w:jc w:val="right"/>
        <w:rPr>
          <w:rFonts w:ascii="GHEA Grapalat" w:hAnsi="GHEA Grapalat" w:cs="GHEA Grapalat"/>
          <w:i/>
          <w:sz w:val="22"/>
          <w:szCs w:val="22"/>
        </w:rPr>
      </w:pPr>
      <w:r w:rsidRPr="00D268F8">
        <w:rPr>
          <w:rFonts w:ascii="GHEA Grapalat" w:hAnsi="GHEA Grapalat"/>
          <w:i/>
          <w:sz w:val="22"/>
          <w:szCs w:val="22"/>
        </w:rPr>
        <w:lastRenderedPageBreak/>
        <w:t>Приложение № 4.</w:t>
      </w:r>
      <w:r w:rsidR="00A13428" w:rsidRPr="00D268F8">
        <w:rPr>
          <w:rFonts w:ascii="GHEA Grapalat" w:hAnsi="GHEA Grapalat"/>
          <w:i/>
          <w:sz w:val="22"/>
          <w:szCs w:val="22"/>
        </w:rPr>
        <w:t>2</w:t>
      </w:r>
    </w:p>
    <w:p w14:paraId="18E42D00" w14:textId="3AAE44FB" w:rsidR="003D2FE2" w:rsidRPr="00D268F8" w:rsidRDefault="003D2FE2" w:rsidP="003D2FE2">
      <w:pPr>
        <w:widowControl w:val="0"/>
        <w:spacing w:after="160"/>
        <w:jc w:val="right"/>
        <w:rPr>
          <w:rFonts w:ascii="GHEA Grapalat" w:hAnsi="GHEA Grapalat" w:cs="GHEA Grapalat"/>
          <w:i/>
          <w:sz w:val="22"/>
          <w:szCs w:val="22"/>
        </w:rPr>
      </w:pPr>
      <w:r w:rsidRPr="00D268F8">
        <w:rPr>
          <w:rFonts w:ascii="GHEA Grapalat" w:hAnsi="GHEA Grapalat"/>
          <w:i/>
          <w:sz w:val="22"/>
          <w:szCs w:val="22"/>
        </w:rPr>
        <w:t xml:space="preserve">к Приглашению на </w:t>
      </w:r>
      <w:r w:rsidR="008C0208" w:rsidRPr="00D268F8">
        <w:rPr>
          <w:rFonts w:ascii="GHEA Grapalat" w:hAnsi="GHEA Grapalat"/>
          <w:i/>
          <w:sz w:val="22"/>
          <w:szCs w:val="22"/>
        </w:rPr>
        <w:t>ЗАПРОСЕ КОТИРОВОК</w:t>
      </w:r>
      <w:r w:rsidRPr="00D268F8">
        <w:rPr>
          <w:rFonts w:ascii="GHEA Grapalat" w:hAnsi="GHEA Grapalat" w:cs="GHEA Grapalat"/>
          <w:i/>
          <w:sz w:val="22"/>
          <w:szCs w:val="22"/>
        </w:rPr>
        <w:br/>
      </w:r>
      <w:r w:rsidRPr="00D268F8">
        <w:rPr>
          <w:rFonts w:ascii="GHEA Grapalat" w:hAnsi="GHEA Grapalat"/>
          <w:i/>
          <w:sz w:val="22"/>
          <w:szCs w:val="22"/>
        </w:rPr>
        <w:t>под кодом "</w:t>
      </w:r>
      <w:r w:rsidR="00007EA5">
        <w:rPr>
          <w:rFonts w:ascii="GHEA Grapalat" w:hAnsi="GHEA Grapalat"/>
          <w:i/>
          <w:sz w:val="22"/>
          <w:szCs w:val="22"/>
        </w:rPr>
        <w:t>ՄԿԻ-ԳՀԱՊՁԲ26/25</w:t>
      </w:r>
      <w:r w:rsidR="0082512E">
        <w:rPr>
          <w:rFonts w:ascii="GHEA Grapalat" w:hAnsi="GHEA Grapalat"/>
          <w:i/>
          <w:sz w:val="22"/>
          <w:szCs w:val="22"/>
        </w:rPr>
        <w:t xml:space="preserve">    </w:t>
      </w:r>
      <w:r w:rsidRPr="00D268F8">
        <w:rPr>
          <w:rFonts w:ascii="GHEA Grapalat" w:hAnsi="GHEA Grapalat"/>
          <w:i/>
          <w:sz w:val="22"/>
          <w:szCs w:val="22"/>
        </w:rPr>
        <w:t>"</w:t>
      </w:r>
      <w:r w:rsidRPr="00D268F8">
        <w:rPr>
          <w:rStyle w:val="FootnoteReference"/>
          <w:rFonts w:ascii="GHEA Grapalat" w:hAnsi="GHEA Grapalat"/>
          <w:i/>
          <w:sz w:val="22"/>
          <w:szCs w:val="22"/>
        </w:rPr>
        <w:footnoteReference w:customMarkFollows="1" w:id="13"/>
        <w:t>*</w:t>
      </w:r>
    </w:p>
    <w:p w14:paraId="049F0E47" w14:textId="77777777" w:rsidR="003D2FE2" w:rsidRPr="00D268F8" w:rsidRDefault="003D2FE2" w:rsidP="003D2FE2">
      <w:pPr>
        <w:widowControl w:val="0"/>
        <w:spacing w:after="160"/>
        <w:jc w:val="center"/>
        <w:rPr>
          <w:rFonts w:ascii="GHEA Grapalat" w:hAnsi="GHEA Grapalat"/>
          <w:b/>
          <w:sz w:val="22"/>
          <w:szCs w:val="22"/>
        </w:rPr>
      </w:pPr>
    </w:p>
    <w:p w14:paraId="64F372E3" w14:textId="77777777" w:rsidR="003D2FE2" w:rsidRPr="00D268F8" w:rsidRDefault="003D2FE2" w:rsidP="003D2FE2">
      <w:pPr>
        <w:widowControl w:val="0"/>
        <w:spacing w:after="160"/>
        <w:jc w:val="center"/>
        <w:rPr>
          <w:rFonts w:ascii="GHEA Grapalat" w:hAnsi="GHEA Grapalat" w:cs="GHEA Grapalat"/>
          <w:b/>
          <w:sz w:val="22"/>
          <w:szCs w:val="22"/>
        </w:rPr>
      </w:pPr>
      <w:r w:rsidRPr="00D268F8">
        <w:rPr>
          <w:rFonts w:ascii="GHEA Grapalat" w:hAnsi="GHEA Grapalat"/>
          <w:b/>
          <w:sz w:val="22"/>
          <w:szCs w:val="22"/>
        </w:rPr>
        <w:t xml:space="preserve">СОГЛАШЕНИЕ О НЕУСТОЙКЕ </w:t>
      </w:r>
    </w:p>
    <w:p w14:paraId="6A8B5809" w14:textId="77777777" w:rsidR="003D2FE2" w:rsidRPr="00D268F8" w:rsidRDefault="003D2FE2" w:rsidP="003D2FE2">
      <w:pPr>
        <w:widowControl w:val="0"/>
        <w:spacing w:after="160"/>
        <w:jc w:val="center"/>
        <w:rPr>
          <w:rFonts w:ascii="GHEA Grapalat" w:hAnsi="GHEA Grapalat" w:cs="GHEA Grapalat"/>
          <w:b/>
          <w:sz w:val="22"/>
          <w:szCs w:val="22"/>
        </w:rPr>
      </w:pPr>
      <w:r w:rsidRPr="00D268F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D268F8" w14:paraId="30465FC8" w14:textId="77777777" w:rsidTr="00B932B8">
        <w:tc>
          <w:tcPr>
            <w:tcW w:w="4786" w:type="dxa"/>
          </w:tcPr>
          <w:p w14:paraId="7EBD4ED9" w14:textId="77777777" w:rsidR="003D2FE2" w:rsidRPr="00D268F8" w:rsidRDefault="003D2FE2" w:rsidP="00B932B8">
            <w:pPr>
              <w:widowControl w:val="0"/>
              <w:spacing w:after="160"/>
              <w:rPr>
                <w:rFonts w:ascii="GHEA Grapalat" w:hAnsi="GHEA Grapalat" w:cs="GHEA Grapalat"/>
                <w:b/>
                <w:sz w:val="22"/>
                <w:szCs w:val="22"/>
                <w:lang w:val="en-US"/>
              </w:rPr>
            </w:pPr>
            <w:r w:rsidRPr="00D268F8">
              <w:rPr>
                <w:rFonts w:ascii="GHEA Grapalat" w:hAnsi="GHEA Grapalat"/>
                <w:sz w:val="22"/>
                <w:szCs w:val="22"/>
              </w:rPr>
              <w:t>г. Ереван</w:t>
            </w:r>
          </w:p>
        </w:tc>
        <w:tc>
          <w:tcPr>
            <w:tcW w:w="4500" w:type="dxa"/>
          </w:tcPr>
          <w:p w14:paraId="3F86C528" w14:textId="77777777" w:rsidR="003D2FE2" w:rsidRPr="00D268F8" w:rsidRDefault="003D2FE2" w:rsidP="00B932B8">
            <w:pPr>
              <w:widowControl w:val="0"/>
              <w:spacing w:after="160"/>
              <w:jc w:val="right"/>
              <w:rPr>
                <w:rFonts w:ascii="GHEA Grapalat" w:hAnsi="GHEA Grapalat" w:cs="GHEA Grapalat"/>
                <w:b/>
                <w:sz w:val="22"/>
                <w:szCs w:val="22"/>
              </w:rPr>
            </w:pPr>
            <w:r w:rsidRPr="00D268F8">
              <w:rPr>
                <w:rFonts w:ascii="GHEA Grapalat" w:hAnsi="GHEA Grapalat"/>
                <w:sz w:val="22"/>
                <w:szCs w:val="22"/>
              </w:rPr>
              <w:t>"</w:t>
            </w:r>
            <w:r w:rsidRPr="00D268F8">
              <w:rPr>
                <w:rFonts w:ascii="GHEA Grapalat" w:hAnsi="GHEA Grapalat"/>
                <w:sz w:val="22"/>
                <w:szCs w:val="22"/>
                <w:lang w:val="en-US"/>
              </w:rPr>
              <w:tab/>
            </w:r>
            <w:r w:rsidRPr="00D268F8">
              <w:rPr>
                <w:rFonts w:ascii="GHEA Grapalat" w:hAnsi="GHEA Grapalat"/>
                <w:sz w:val="22"/>
                <w:szCs w:val="22"/>
              </w:rPr>
              <w:t xml:space="preserve">" </w:t>
            </w:r>
            <w:r w:rsidRPr="00D268F8">
              <w:rPr>
                <w:rFonts w:ascii="GHEA Grapalat" w:hAnsi="GHEA Grapalat"/>
                <w:sz w:val="22"/>
                <w:szCs w:val="22"/>
                <w:lang w:val="en-US"/>
              </w:rPr>
              <w:tab/>
            </w:r>
            <w:r w:rsidRPr="00D268F8">
              <w:rPr>
                <w:rFonts w:ascii="GHEA Grapalat" w:hAnsi="GHEA Grapalat"/>
                <w:sz w:val="22"/>
                <w:szCs w:val="22"/>
              </w:rPr>
              <w:t>20</w:t>
            </w:r>
            <w:r w:rsidRPr="00D268F8">
              <w:rPr>
                <w:rFonts w:ascii="GHEA Grapalat" w:hAnsi="GHEA Grapalat"/>
                <w:sz w:val="22"/>
                <w:szCs w:val="22"/>
                <w:lang w:val="en-US"/>
              </w:rPr>
              <w:tab/>
            </w:r>
            <w:r w:rsidRPr="00D268F8">
              <w:rPr>
                <w:rFonts w:ascii="GHEA Grapalat" w:hAnsi="GHEA Grapalat"/>
                <w:sz w:val="22"/>
                <w:szCs w:val="22"/>
              </w:rPr>
              <w:t>г.</w:t>
            </w:r>
            <w:r w:rsidRPr="00D268F8">
              <w:rPr>
                <w:rStyle w:val="FootnoteReference"/>
                <w:rFonts w:ascii="GHEA Grapalat" w:hAnsi="GHEA Grapalat"/>
                <w:sz w:val="22"/>
                <w:szCs w:val="22"/>
              </w:rPr>
              <w:footnoteReference w:customMarkFollows="1" w:id="14"/>
              <w:t>**</w:t>
            </w:r>
          </w:p>
        </w:tc>
      </w:tr>
    </w:tbl>
    <w:p w14:paraId="16D543BD" w14:textId="77777777" w:rsidR="003D2FE2" w:rsidRPr="00D268F8" w:rsidRDefault="003D2FE2" w:rsidP="003D2FE2">
      <w:pPr>
        <w:widowControl w:val="0"/>
        <w:spacing w:after="160"/>
        <w:rPr>
          <w:rFonts w:ascii="GHEA Grapalat" w:hAnsi="GHEA Grapalat" w:cs="GHEA Grapalat"/>
          <w:b/>
          <w:sz w:val="22"/>
          <w:szCs w:val="22"/>
        </w:rPr>
      </w:pPr>
    </w:p>
    <w:p w14:paraId="0E947976" w14:textId="77777777" w:rsidR="003D2FE2" w:rsidRPr="00D268F8" w:rsidRDefault="003D2FE2" w:rsidP="003D2FE2">
      <w:pPr>
        <w:widowControl w:val="0"/>
        <w:jc w:val="both"/>
        <w:rPr>
          <w:rFonts w:ascii="GHEA Grapalat" w:hAnsi="GHEA Grapalat" w:cs="GHEA Grapalat"/>
          <w:sz w:val="22"/>
          <w:szCs w:val="22"/>
          <w:u w:val="single"/>
          <w:vertAlign w:val="subscript"/>
        </w:rPr>
      </w:pPr>
      <w:r w:rsidRPr="00D268F8">
        <w:rPr>
          <w:rFonts w:ascii="GHEA Grapalat" w:hAnsi="GHEA Grapalat"/>
          <w:sz w:val="22"/>
          <w:szCs w:val="22"/>
        </w:rPr>
        <w:t>_______________________________________________, в лице директора Компании,</w:t>
      </w:r>
    </w:p>
    <w:p w14:paraId="71046880" w14:textId="77777777" w:rsidR="003D2FE2" w:rsidRPr="00D268F8" w:rsidRDefault="003D2FE2" w:rsidP="003D2FE2">
      <w:pPr>
        <w:widowControl w:val="0"/>
        <w:spacing w:after="160"/>
        <w:ind w:left="1843"/>
        <w:jc w:val="both"/>
        <w:rPr>
          <w:rFonts w:ascii="GHEA Grapalat" w:hAnsi="GHEA Grapalat"/>
          <w:sz w:val="22"/>
          <w:szCs w:val="22"/>
          <w:vertAlign w:val="superscript"/>
          <w:lang w:val="en-US"/>
        </w:rPr>
      </w:pPr>
      <w:r w:rsidRPr="00D268F8">
        <w:rPr>
          <w:rFonts w:ascii="GHEA Grapalat" w:hAnsi="GHEA Grapalat"/>
          <w:sz w:val="22"/>
          <w:szCs w:val="22"/>
          <w:vertAlign w:val="superscript"/>
        </w:rPr>
        <w:t>наименование Компании</w:t>
      </w:r>
    </w:p>
    <w:p w14:paraId="5129DF06" w14:textId="77777777" w:rsidR="003D2FE2" w:rsidRPr="00D268F8" w:rsidRDefault="003D2FE2" w:rsidP="003D2FE2">
      <w:pPr>
        <w:widowControl w:val="0"/>
        <w:jc w:val="both"/>
        <w:rPr>
          <w:rFonts w:ascii="GHEA Grapalat" w:hAnsi="GHEA Grapalat"/>
          <w:sz w:val="22"/>
          <w:szCs w:val="22"/>
          <w:lang w:val="en-US"/>
        </w:rPr>
      </w:pPr>
      <w:r w:rsidRPr="00D268F8">
        <w:rPr>
          <w:rFonts w:ascii="GHEA Grapalat" w:hAnsi="GHEA Grapalat"/>
          <w:sz w:val="22"/>
          <w:szCs w:val="22"/>
          <w:lang w:val="en-US"/>
        </w:rPr>
        <w:t>_________________________________________________________________________</w:t>
      </w:r>
    </w:p>
    <w:p w14:paraId="4E5DD201" w14:textId="77777777" w:rsidR="003D2FE2" w:rsidRPr="00D268F8" w:rsidRDefault="003D2FE2" w:rsidP="003D2FE2">
      <w:pPr>
        <w:widowControl w:val="0"/>
        <w:spacing w:after="160"/>
        <w:jc w:val="center"/>
        <w:rPr>
          <w:rFonts w:ascii="GHEA Grapalat" w:hAnsi="GHEA Grapalat"/>
          <w:sz w:val="22"/>
          <w:szCs w:val="22"/>
          <w:vertAlign w:val="superscript"/>
        </w:rPr>
      </w:pPr>
      <w:r w:rsidRPr="00D268F8">
        <w:rPr>
          <w:rFonts w:ascii="GHEA Grapalat" w:hAnsi="GHEA Grapalat"/>
          <w:sz w:val="22"/>
          <w:szCs w:val="22"/>
          <w:vertAlign w:val="superscript"/>
        </w:rPr>
        <w:t>имя, фамилия, паспортные данные директора компании</w:t>
      </w:r>
    </w:p>
    <w:p w14:paraId="004E4EA1" w14:textId="77777777" w:rsidR="003D2FE2" w:rsidRPr="00D268F8" w:rsidRDefault="003D2FE2" w:rsidP="003D2FE2">
      <w:pPr>
        <w:widowControl w:val="0"/>
        <w:spacing w:after="160"/>
        <w:jc w:val="both"/>
        <w:rPr>
          <w:rFonts w:ascii="GHEA Grapalat" w:hAnsi="GHEA Grapalat" w:cs="GHEA Grapalat"/>
          <w:sz w:val="22"/>
          <w:szCs w:val="22"/>
        </w:rPr>
      </w:pPr>
      <w:r w:rsidRPr="00D268F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2B16EE" w14:textId="77777777" w:rsidR="003D2FE2" w:rsidRPr="00D268F8" w:rsidRDefault="003D2FE2" w:rsidP="003D2FE2">
      <w:pPr>
        <w:widowControl w:val="0"/>
        <w:spacing w:after="160"/>
        <w:ind w:firstLine="709"/>
        <w:jc w:val="both"/>
        <w:rPr>
          <w:rFonts w:ascii="GHEA Grapalat" w:hAnsi="GHEA Grapalat" w:cs="GHEA Grapalat"/>
          <w:sz w:val="22"/>
          <w:szCs w:val="22"/>
        </w:rPr>
      </w:pPr>
    </w:p>
    <w:p w14:paraId="2B1B9B41" w14:textId="77777777" w:rsidR="003D2FE2" w:rsidRPr="00D268F8" w:rsidRDefault="003D2FE2" w:rsidP="003D2FE2">
      <w:pPr>
        <w:widowControl w:val="0"/>
        <w:spacing w:after="160"/>
        <w:jc w:val="center"/>
        <w:rPr>
          <w:rFonts w:ascii="GHEA Grapalat" w:hAnsi="GHEA Grapalat" w:cs="GHEA Grapalat"/>
          <w:b/>
          <w:bCs/>
          <w:sz w:val="22"/>
          <w:szCs w:val="22"/>
        </w:rPr>
      </w:pPr>
      <w:r w:rsidRPr="00D268F8">
        <w:rPr>
          <w:rFonts w:ascii="GHEA Grapalat" w:hAnsi="GHEA Grapalat"/>
          <w:b/>
          <w:sz w:val="22"/>
          <w:szCs w:val="22"/>
        </w:rPr>
        <w:t>1. Предмет соглашения</w:t>
      </w:r>
    </w:p>
    <w:p w14:paraId="2C0DADA2" w14:textId="290BCA79" w:rsidR="003D2FE2" w:rsidRPr="00D268F8" w:rsidRDefault="003D2FE2" w:rsidP="00546DED">
      <w:pPr>
        <w:widowControl w:val="0"/>
        <w:tabs>
          <w:tab w:val="left" w:pos="567"/>
        </w:tabs>
        <w:jc w:val="both"/>
        <w:rPr>
          <w:rFonts w:ascii="GHEA Grapalat" w:hAnsi="GHEA Grapalat" w:cs="GHEA Grapalat"/>
          <w:sz w:val="22"/>
          <w:szCs w:val="22"/>
        </w:rPr>
      </w:pPr>
      <w:r w:rsidRPr="00D268F8">
        <w:rPr>
          <w:rFonts w:ascii="GHEA Grapalat" w:hAnsi="GHEA Grapalat"/>
          <w:sz w:val="22"/>
          <w:szCs w:val="22"/>
        </w:rPr>
        <w:t>1</w:t>
      </w:r>
      <w:r w:rsidRPr="00D268F8">
        <w:rPr>
          <w:rFonts w:ascii="GHEA Grapalat" w:hAnsi="GHEA Grapalat"/>
          <w:spacing w:val="-6"/>
          <w:sz w:val="22"/>
          <w:szCs w:val="22"/>
        </w:rPr>
        <w:t>.1.</w:t>
      </w:r>
      <w:r w:rsidRPr="00D268F8">
        <w:rPr>
          <w:rFonts w:ascii="GHEA Grapalat" w:hAnsi="GHEA Grapalat"/>
          <w:spacing w:val="-6"/>
          <w:sz w:val="22"/>
          <w:szCs w:val="22"/>
        </w:rPr>
        <w:tab/>
      </w:r>
      <w:r w:rsidR="00546DED" w:rsidRPr="00D268F8">
        <w:rPr>
          <w:rFonts w:ascii="GHEA Grapalat" w:hAnsi="GHEA Grapalat"/>
          <w:spacing w:val="-6"/>
          <w:sz w:val="22"/>
          <w:szCs w:val="22"/>
        </w:rPr>
        <w:t xml:space="preserve">Компания участвует в организованной </w:t>
      </w:r>
      <w:r w:rsidR="00546DED" w:rsidRPr="00D268F8">
        <w:rPr>
          <w:rFonts w:ascii="GHEA Grapalat" w:hAnsi="GHEA Grapalat"/>
        </w:rPr>
        <w:t xml:space="preserve">: </w:t>
      </w:r>
      <w:r w:rsidR="00007EA5">
        <w:rPr>
          <w:rFonts w:ascii="GHEA Grapalat" w:hAnsi="GHEA Grapalat"/>
        </w:rPr>
        <w:t>Институт Молекулярной Биологии</w:t>
      </w:r>
      <w:r w:rsidR="00546DED" w:rsidRPr="00D268F8">
        <w:rPr>
          <w:rFonts w:ascii="GHEA Grapalat" w:hAnsi="GHEA Grapalat"/>
          <w:spacing w:val="-6"/>
          <w:sz w:val="22"/>
          <w:szCs w:val="22"/>
        </w:rPr>
        <w:t xml:space="preserve">  *(далее — Заказчик) </w:t>
      </w:r>
      <w:r w:rsidR="00546DED" w:rsidRPr="00D268F8">
        <w:rPr>
          <w:rFonts w:ascii="GHEA Grapalat" w:hAnsi="GHEA Grapalat"/>
          <w:sz w:val="22"/>
          <w:szCs w:val="22"/>
        </w:rPr>
        <w:t>процедуре закупок под кодом</w:t>
      </w:r>
      <w:r w:rsidR="00546DED" w:rsidRPr="00D268F8">
        <w:rPr>
          <w:rFonts w:ascii="GHEA Grapalat" w:hAnsi="GHEA Grapalat"/>
        </w:rPr>
        <w:t xml:space="preserve"> _</w:t>
      </w:r>
      <w:r w:rsidR="00546DED" w:rsidRPr="00D268F8">
        <w:rPr>
          <w:rFonts w:ascii="Sylfaen" w:hAnsi="Sylfaen"/>
          <w:b/>
          <w:i/>
          <w:lang w:val="hy-AM"/>
        </w:rPr>
        <w:t xml:space="preserve"> </w:t>
      </w:r>
      <w:r w:rsidR="00007EA5">
        <w:rPr>
          <w:rFonts w:ascii="Sylfaen" w:hAnsi="Sylfaen"/>
          <w:lang w:val="af-ZA"/>
        </w:rPr>
        <w:t>ՄԿԻ-ԳՀԱՊՁԲ26/25</w:t>
      </w:r>
      <w:r w:rsidR="0082512E">
        <w:rPr>
          <w:rFonts w:ascii="Sylfaen" w:hAnsi="Sylfaen"/>
          <w:lang w:val="af-ZA"/>
        </w:rPr>
        <w:t xml:space="preserve">    </w:t>
      </w:r>
      <w:r w:rsidR="00546DED" w:rsidRPr="00D268F8">
        <w:rPr>
          <w:rFonts w:ascii="Sylfaen" w:hAnsi="Sylfaen"/>
          <w:lang w:val="af-ZA"/>
        </w:rPr>
        <w:t xml:space="preserve">   </w:t>
      </w:r>
      <w:r w:rsidRPr="00D268F8">
        <w:rPr>
          <w:rFonts w:ascii="GHEA Grapalat" w:hAnsi="GHEA Grapalat"/>
          <w:sz w:val="22"/>
          <w:szCs w:val="22"/>
        </w:rPr>
        <w:t>*.</w:t>
      </w:r>
    </w:p>
    <w:p w14:paraId="23CAF75F" w14:textId="77777777" w:rsidR="003D2FE2" w:rsidRPr="00D268F8" w:rsidRDefault="003D2FE2" w:rsidP="003D2FE2">
      <w:pPr>
        <w:widowControl w:val="0"/>
        <w:spacing w:after="160"/>
        <w:ind w:left="5245"/>
        <w:jc w:val="both"/>
        <w:rPr>
          <w:rFonts w:ascii="GHEA Grapalat" w:hAnsi="GHEA Grapalat" w:cs="GHEA Grapalat"/>
          <w:sz w:val="22"/>
          <w:szCs w:val="22"/>
        </w:rPr>
      </w:pPr>
      <w:r w:rsidRPr="00D268F8">
        <w:rPr>
          <w:rFonts w:ascii="GHEA Grapalat" w:hAnsi="GHEA Grapalat"/>
          <w:sz w:val="22"/>
          <w:szCs w:val="22"/>
          <w:vertAlign w:val="superscript"/>
        </w:rPr>
        <w:t>код процедуры</w:t>
      </w:r>
    </w:p>
    <w:p w14:paraId="3C80B0FB" w14:textId="77777777" w:rsidR="003D2FE2" w:rsidRPr="00D268F8" w:rsidRDefault="003D2FE2" w:rsidP="003D2FE2">
      <w:pPr>
        <w:widowControl w:val="0"/>
        <w:tabs>
          <w:tab w:val="left" w:pos="1134"/>
        </w:tabs>
        <w:spacing w:after="160"/>
        <w:ind w:firstLine="567"/>
        <w:jc w:val="both"/>
        <w:rPr>
          <w:rFonts w:ascii="GHEA Grapalat" w:hAnsi="GHEA Grapalat"/>
          <w:sz w:val="22"/>
          <w:szCs w:val="22"/>
        </w:rPr>
      </w:pPr>
      <w:r w:rsidRPr="00D268F8">
        <w:rPr>
          <w:rFonts w:ascii="GHEA Grapalat" w:hAnsi="GHEA Grapalat"/>
          <w:sz w:val="22"/>
          <w:szCs w:val="22"/>
        </w:rPr>
        <w:t>1.2.</w:t>
      </w:r>
      <w:r w:rsidRPr="00D268F8">
        <w:rPr>
          <w:rFonts w:ascii="GHEA Grapalat" w:hAnsi="GHEA Grapalat"/>
          <w:sz w:val="22"/>
          <w:szCs w:val="22"/>
        </w:rPr>
        <w:tab/>
      </w:r>
      <w:r w:rsidRPr="00D268F8">
        <w:rPr>
          <w:rFonts w:ascii="GHEA Grapalat" w:hAnsi="GHEA Grapalat" w:cs="GHEA Grapalat"/>
          <w:sz w:val="22"/>
          <w:szCs w:val="22"/>
        </w:rPr>
        <w:t xml:space="preserve">В качестве участника, </w:t>
      </w:r>
      <w:r w:rsidRPr="00D268F8">
        <w:rPr>
          <w:rFonts w:ascii="GHEA Grapalat" w:hAnsi="GHEA Grapalat" w:cs="GHEA Grapalat"/>
          <w:sz w:val="22"/>
          <w:szCs w:val="22"/>
          <w:lang w:val="hy-AM"/>
        </w:rPr>
        <w:t>օ</w:t>
      </w:r>
      <w:r w:rsidRPr="00D268F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268F8">
        <w:rPr>
          <w:rFonts w:ascii="GHEA Grapalat" w:hAnsi="GHEA Grapalat" w:cs="GHEA Grapalat"/>
          <w:sz w:val="22"/>
          <w:szCs w:val="22"/>
          <w:lang w:val="en-US"/>
        </w:rPr>
        <w:t>K</w:t>
      </w:r>
      <w:r w:rsidRPr="00D268F8">
        <w:rPr>
          <w:rFonts w:ascii="GHEA Grapalat" w:hAnsi="GHEA Grapalat" w:cs="GHEA Grapalat"/>
          <w:sz w:val="22"/>
          <w:szCs w:val="22"/>
        </w:rPr>
        <w:t xml:space="preserve">омпания </w:t>
      </w:r>
      <w:r w:rsidRPr="00D268F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12733D"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1.3.</w:t>
      </w:r>
      <w:r w:rsidRPr="00D268F8">
        <w:rPr>
          <w:rFonts w:ascii="GHEA Grapalat" w:hAnsi="GHEA Grapalat"/>
          <w:sz w:val="22"/>
          <w:szCs w:val="22"/>
        </w:rPr>
        <w:tab/>
        <w:t>Подписав платежное требование (далее — Требование), прилагаемое к</w:t>
      </w:r>
      <w:r w:rsidRPr="00D268F8">
        <w:rPr>
          <w:sz w:val="22"/>
          <w:szCs w:val="22"/>
          <w:lang w:val="en-US"/>
        </w:rPr>
        <w:t> </w:t>
      </w:r>
      <w:r w:rsidRPr="00D268F8">
        <w:rPr>
          <w:rFonts w:ascii="GHEA Grapalat" w:hAnsi="GHEA Grapalat"/>
          <w:sz w:val="22"/>
          <w:szCs w:val="22"/>
        </w:rPr>
        <w:t xml:space="preserve">настоящему Соглашению о неустойке, Компания безотзывно соглашается, что: </w:t>
      </w:r>
    </w:p>
    <w:p w14:paraId="4EDBADC5"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а)</w:t>
      </w:r>
      <w:r w:rsidRPr="00D268F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A64AC3"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б)</w:t>
      </w:r>
      <w:r w:rsidRPr="00D268F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8EFFC4"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в)</w:t>
      </w:r>
      <w:r w:rsidRPr="00D268F8">
        <w:rPr>
          <w:rFonts w:ascii="GHEA Grapalat" w:hAnsi="GHEA Grapalat"/>
          <w:sz w:val="22"/>
          <w:szCs w:val="22"/>
        </w:rPr>
        <w:tab/>
        <w:t>Компания не может письменно или иным способом дать распоряжение Банку-</w:t>
      </w:r>
      <w:r w:rsidRPr="00D268F8">
        <w:rPr>
          <w:rFonts w:ascii="GHEA Grapalat" w:hAnsi="GHEA Grapalat"/>
          <w:sz w:val="22"/>
          <w:szCs w:val="22"/>
        </w:rPr>
        <w:lastRenderedPageBreak/>
        <w:t>плательщику об отзыве своего акцепта, проставленного под Требованием.</w:t>
      </w:r>
    </w:p>
    <w:p w14:paraId="72F6F5BD"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г)</w:t>
      </w:r>
      <w:r w:rsidRPr="00D268F8">
        <w:rPr>
          <w:rFonts w:ascii="GHEA Grapalat" w:hAnsi="GHEA Grapalat"/>
          <w:sz w:val="22"/>
          <w:szCs w:val="22"/>
        </w:rPr>
        <w:tab/>
        <w:t>Компания подтверждает, что акцептовала Требование в полном размере суммы неустойки.</w:t>
      </w:r>
    </w:p>
    <w:p w14:paraId="073E5776"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д)</w:t>
      </w:r>
      <w:r w:rsidRPr="00D268F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AE10D2"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1.4.</w:t>
      </w:r>
      <w:r w:rsidRPr="00D268F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268F8">
        <w:rPr>
          <w:rFonts w:ascii="Courier New" w:hAnsi="Courier New" w:cs="Courier New"/>
          <w:sz w:val="22"/>
          <w:szCs w:val="22"/>
          <w:lang w:val="en-US"/>
        </w:rPr>
        <w:t> </w:t>
      </w:r>
      <w:r w:rsidRPr="00D268F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C84905"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1.5.</w:t>
      </w:r>
      <w:r w:rsidRPr="00D268F8">
        <w:rPr>
          <w:rFonts w:ascii="GHEA Grapalat" w:hAnsi="GHEA Grapalat"/>
          <w:sz w:val="22"/>
          <w:szCs w:val="22"/>
        </w:rPr>
        <w:tab/>
        <w:t>Заказчик может представить в Банк-плательщик иные дополнительные документы.</w:t>
      </w:r>
    </w:p>
    <w:p w14:paraId="33A5FAB1"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1.6. Банк не несет какой-либо ответственности за риски (понесенные</w:t>
      </w:r>
      <w:r w:rsidRPr="00D268F8">
        <w:rPr>
          <w:rFonts w:ascii="Courier New" w:hAnsi="Courier New" w:cs="Courier New"/>
          <w:sz w:val="22"/>
          <w:szCs w:val="22"/>
          <w:lang w:val="en-US"/>
        </w:rPr>
        <w:t> </w:t>
      </w:r>
      <w:r w:rsidRPr="00D268F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268F8">
        <w:rPr>
          <w:rFonts w:ascii="Courier New" w:hAnsi="Courier New" w:cs="Courier New"/>
          <w:sz w:val="22"/>
          <w:szCs w:val="22"/>
          <w:lang w:val="en-US"/>
        </w:rPr>
        <w:t> </w:t>
      </w:r>
      <w:r w:rsidRPr="00D268F8">
        <w:rPr>
          <w:rFonts w:ascii="GHEA Grapalat" w:hAnsi="GHEA Grapalat"/>
          <w:sz w:val="22"/>
          <w:szCs w:val="22"/>
        </w:rPr>
        <w:t>Требовании. Банк не обязан проверять факты нарушения Компанией условий договора.</w:t>
      </w:r>
    </w:p>
    <w:p w14:paraId="018F22C9"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1.7.</w:t>
      </w:r>
      <w:r w:rsidRPr="00D268F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361B42"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1.8.</w:t>
      </w:r>
      <w:r w:rsidRPr="00D268F8">
        <w:rPr>
          <w:rFonts w:ascii="GHEA Grapalat" w:hAnsi="GHEA Grapalat"/>
          <w:sz w:val="22"/>
          <w:szCs w:val="22"/>
        </w:rPr>
        <w:tab/>
        <w:t>В случае если в течение десяти рабочих дней после представления в</w:t>
      </w:r>
      <w:r w:rsidRPr="00D268F8">
        <w:rPr>
          <w:rFonts w:ascii="Courier New" w:hAnsi="Courier New" w:cs="Courier New"/>
          <w:sz w:val="22"/>
          <w:szCs w:val="22"/>
          <w:lang w:val="en-US"/>
        </w:rPr>
        <w:t> </w:t>
      </w:r>
      <w:r w:rsidRPr="00D268F8">
        <w:rPr>
          <w:rFonts w:ascii="GHEA Grapalat" w:hAnsi="GHEA Grapalat"/>
          <w:sz w:val="22"/>
          <w:szCs w:val="22"/>
        </w:rPr>
        <w:t>Банк настоящего Соглашения и прилагаемого Требования по независящим от</w:t>
      </w:r>
      <w:r w:rsidRPr="00D268F8">
        <w:rPr>
          <w:rFonts w:ascii="Courier New" w:hAnsi="Courier New" w:cs="Courier New"/>
          <w:sz w:val="22"/>
          <w:szCs w:val="22"/>
          <w:lang w:val="en-US"/>
        </w:rPr>
        <w:t> </w:t>
      </w:r>
      <w:r w:rsidRPr="00D268F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268F8">
        <w:rPr>
          <w:rFonts w:ascii="Courier New" w:hAnsi="Courier New" w:cs="Courier New"/>
          <w:sz w:val="22"/>
          <w:szCs w:val="22"/>
          <w:lang w:val="en-US"/>
        </w:rPr>
        <w:t> </w:t>
      </w:r>
      <w:r w:rsidRPr="00D268F8">
        <w:rPr>
          <w:rFonts w:ascii="GHEA Grapalat" w:hAnsi="GHEA Grapalat"/>
          <w:sz w:val="22"/>
          <w:szCs w:val="22"/>
        </w:rPr>
        <w:t>неуплатой.</w:t>
      </w:r>
    </w:p>
    <w:p w14:paraId="15C0B38F" w14:textId="77777777" w:rsidR="003D2FE2" w:rsidRPr="00D268F8" w:rsidRDefault="003D2FE2" w:rsidP="003D2FE2">
      <w:pPr>
        <w:widowControl w:val="0"/>
        <w:spacing w:after="160"/>
        <w:jc w:val="center"/>
        <w:rPr>
          <w:rFonts w:ascii="GHEA Grapalat" w:hAnsi="GHEA Grapalat" w:cs="GHEA Grapalat"/>
          <w:b/>
          <w:bCs/>
          <w:sz w:val="22"/>
          <w:szCs w:val="22"/>
        </w:rPr>
      </w:pPr>
      <w:r w:rsidRPr="00D268F8">
        <w:rPr>
          <w:rFonts w:ascii="GHEA Grapalat" w:hAnsi="GHEA Grapalat"/>
          <w:b/>
          <w:sz w:val="22"/>
          <w:szCs w:val="22"/>
        </w:rPr>
        <w:t>2. Иные условия</w:t>
      </w:r>
    </w:p>
    <w:p w14:paraId="1CB52847" w14:textId="77777777" w:rsidR="003D2FE2" w:rsidRPr="00D268F8" w:rsidRDefault="003D2FE2" w:rsidP="003D2FE2">
      <w:pPr>
        <w:widowControl w:val="0"/>
        <w:tabs>
          <w:tab w:val="left" w:pos="1134"/>
        </w:tabs>
        <w:spacing w:after="160"/>
        <w:ind w:firstLine="567"/>
        <w:jc w:val="both"/>
        <w:rPr>
          <w:rFonts w:ascii="GHEA Grapalat" w:hAnsi="GHEA Grapalat"/>
          <w:sz w:val="22"/>
          <w:szCs w:val="22"/>
        </w:rPr>
      </w:pPr>
      <w:r w:rsidRPr="00D268F8">
        <w:rPr>
          <w:rFonts w:ascii="GHEA Grapalat" w:hAnsi="GHEA Grapalat"/>
          <w:sz w:val="22"/>
          <w:szCs w:val="22"/>
        </w:rPr>
        <w:t>2.1.</w:t>
      </w:r>
      <w:r w:rsidRPr="00D268F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268F8">
        <w:rPr>
          <w:rFonts w:ascii="GHEA Grapalat" w:hAnsi="GHEA Grapalat"/>
          <w:sz w:val="22"/>
          <w:szCs w:val="22"/>
        </w:rPr>
        <w:t>двадцатого</w:t>
      </w:r>
      <w:r w:rsidRPr="00D268F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CD6EF87"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2.2.</w:t>
      </w:r>
      <w:r w:rsidRPr="00D268F8">
        <w:rPr>
          <w:rFonts w:ascii="GHEA Grapalat" w:hAnsi="GHEA Grapalat"/>
          <w:sz w:val="22"/>
          <w:szCs w:val="22"/>
        </w:rPr>
        <w:tab/>
        <w:t xml:space="preserve">Представив настоящее Соглашение и прилагаемое Требование в Банк-плательщик: </w:t>
      </w:r>
    </w:p>
    <w:p w14:paraId="0CAFEFAE" w14:textId="77777777" w:rsidR="003D2FE2" w:rsidRPr="00D268F8"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2.2.1.</w:t>
      </w:r>
      <w:r w:rsidRPr="00D268F8">
        <w:rPr>
          <w:rFonts w:ascii="GHEA Grapalat" w:hAnsi="GHEA Grapalat"/>
          <w:sz w:val="22"/>
          <w:szCs w:val="22"/>
        </w:rPr>
        <w:tab/>
        <w:t>Заказчик подтверждает, что Компания допустила нарушение договорных обязательств, а</w:t>
      </w:r>
    </w:p>
    <w:p w14:paraId="548A8D66" w14:textId="77777777" w:rsidR="003D2FE2" w:rsidRPr="00D268F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D268F8">
        <w:rPr>
          <w:rFonts w:ascii="GHEA Grapalat" w:hAnsi="GHEA Grapalat"/>
          <w:sz w:val="22"/>
          <w:szCs w:val="22"/>
        </w:rPr>
        <w:t>2.2.2.</w:t>
      </w:r>
      <w:r w:rsidRPr="00D268F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5F5BD1" w14:textId="77777777" w:rsidR="003D2FE2" w:rsidRPr="00D268F8" w:rsidRDefault="003D2FE2" w:rsidP="003D2FE2">
      <w:pPr>
        <w:widowControl w:val="0"/>
        <w:tabs>
          <w:tab w:val="left" w:pos="1134"/>
        </w:tabs>
        <w:spacing w:after="160"/>
        <w:ind w:firstLine="567"/>
        <w:jc w:val="both"/>
        <w:rPr>
          <w:rFonts w:ascii="GHEA Grapalat" w:hAnsi="GHEA Grapalat"/>
          <w:sz w:val="22"/>
          <w:szCs w:val="22"/>
        </w:rPr>
      </w:pPr>
      <w:r w:rsidRPr="00D268F8">
        <w:rPr>
          <w:rFonts w:ascii="GHEA Grapalat" w:hAnsi="GHEA Grapalat"/>
          <w:sz w:val="22"/>
          <w:szCs w:val="22"/>
        </w:rPr>
        <w:t>2.3.</w:t>
      </w:r>
      <w:r w:rsidRPr="00D268F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5251FD" w14:textId="77777777" w:rsidR="003D2FE2" w:rsidRPr="00D268F8" w:rsidRDefault="003D2FE2" w:rsidP="003D2FE2">
      <w:pPr>
        <w:widowControl w:val="0"/>
        <w:spacing w:after="160"/>
        <w:ind w:firstLine="567"/>
        <w:jc w:val="center"/>
        <w:rPr>
          <w:rFonts w:ascii="GHEA Grapalat" w:hAnsi="GHEA Grapalat"/>
          <w:b/>
          <w:sz w:val="22"/>
          <w:szCs w:val="22"/>
        </w:rPr>
      </w:pPr>
      <w:r w:rsidRPr="00D268F8">
        <w:rPr>
          <w:rFonts w:ascii="GHEA Grapalat" w:hAnsi="GHEA Grapalat"/>
          <w:b/>
          <w:sz w:val="22"/>
          <w:szCs w:val="22"/>
        </w:rPr>
        <w:lastRenderedPageBreak/>
        <w:t>3. Адрес, банковские реквизиты Компании</w:t>
      </w:r>
    </w:p>
    <w:p w14:paraId="14205AC9" w14:textId="77777777" w:rsidR="003D2FE2" w:rsidRPr="00D268F8" w:rsidRDefault="003D2FE2" w:rsidP="003D2FE2">
      <w:pPr>
        <w:widowControl w:val="0"/>
        <w:jc w:val="both"/>
        <w:rPr>
          <w:rFonts w:ascii="GHEA Grapalat" w:hAnsi="GHEA Grapalat"/>
          <w:sz w:val="22"/>
          <w:szCs w:val="22"/>
        </w:rPr>
      </w:pPr>
      <w:r w:rsidRPr="00D268F8">
        <w:rPr>
          <w:rFonts w:ascii="GHEA Grapalat" w:hAnsi="GHEA Grapalat"/>
          <w:sz w:val="22"/>
          <w:szCs w:val="22"/>
        </w:rPr>
        <w:t>_______________________________________</w:t>
      </w:r>
    </w:p>
    <w:p w14:paraId="38479EDF" w14:textId="77777777" w:rsidR="003D2FE2" w:rsidRPr="00D268F8" w:rsidRDefault="003D2FE2" w:rsidP="003D2FE2">
      <w:pPr>
        <w:widowControl w:val="0"/>
        <w:spacing w:after="160"/>
        <w:ind w:right="4250"/>
        <w:jc w:val="center"/>
        <w:rPr>
          <w:rFonts w:ascii="GHEA Grapalat" w:hAnsi="GHEA Grapalat"/>
          <w:sz w:val="22"/>
          <w:szCs w:val="22"/>
          <w:vertAlign w:val="superscript"/>
        </w:rPr>
      </w:pPr>
      <w:r w:rsidRPr="00D268F8">
        <w:rPr>
          <w:rFonts w:ascii="GHEA Grapalat" w:hAnsi="GHEA Grapalat"/>
          <w:sz w:val="22"/>
          <w:szCs w:val="22"/>
          <w:vertAlign w:val="superscript"/>
        </w:rPr>
        <w:t>наименование компании</w:t>
      </w:r>
    </w:p>
    <w:p w14:paraId="2EA6A04A" w14:textId="77777777" w:rsidR="003D2FE2" w:rsidRPr="00D268F8" w:rsidRDefault="003D2FE2" w:rsidP="003D2FE2">
      <w:pPr>
        <w:widowControl w:val="0"/>
        <w:jc w:val="both"/>
        <w:rPr>
          <w:rFonts w:ascii="GHEA Grapalat" w:hAnsi="GHEA Grapalat"/>
          <w:sz w:val="22"/>
          <w:szCs w:val="22"/>
        </w:rPr>
      </w:pPr>
      <w:r w:rsidRPr="00D268F8">
        <w:rPr>
          <w:rFonts w:ascii="GHEA Grapalat" w:hAnsi="GHEA Grapalat"/>
          <w:sz w:val="22"/>
          <w:szCs w:val="22"/>
        </w:rPr>
        <w:t>_______________________________________</w:t>
      </w:r>
    </w:p>
    <w:p w14:paraId="495FF11A" w14:textId="77777777" w:rsidR="003D2FE2" w:rsidRPr="00D268F8" w:rsidRDefault="003D2FE2" w:rsidP="003D2FE2">
      <w:pPr>
        <w:widowControl w:val="0"/>
        <w:spacing w:after="160"/>
        <w:ind w:right="4250"/>
        <w:jc w:val="center"/>
        <w:rPr>
          <w:rFonts w:ascii="GHEA Grapalat" w:hAnsi="GHEA Grapalat"/>
          <w:sz w:val="22"/>
          <w:szCs w:val="22"/>
          <w:vertAlign w:val="superscript"/>
        </w:rPr>
      </w:pPr>
      <w:r w:rsidRPr="00D268F8">
        <w:rPr>
          <w:rFonts w:ascii="GHEA Grapalat" w:hAnsi="GHEA Grapalat"/>
          <w:sz w:val="22"/>
          <w:szCs w:val="22"/>
          <w:vertAlign w:val="superscript"/>
        </w:rPr>
        <w:t>адрес компании</w:t>
      </w:r>
    </w:p>
    <w:p w14:paraId="00B15175" w14:textId="77777777" w:rsidR="003D2FE2" w:rsidRPr="00D268F8" w:rsidRDefault="003D2FE2" w:rsidP="003D2FE2">
      <w:pPr>
        <w:widowControl w:val="0"/>
        <w:jc w:val="both"/>
        <w:rPr>
          <w:rFonts w:ascii="GHEA Grapalat" w:hAnsi="GHEA Grapalat"/>
          <w:sz w:val="22"/>
          <w:szCs w:val="22"/>
        </w:rPr>
      </w:pPr>
      <w:r w:rsidRPr="00D268F8">
        <w:rPr>
          <w:rFonts w:ascii="GHEA Grapalat" w:hAnsi="GHEA Grapalat"/>
          <w:sz w:val="22"/>
          <w:szCs w:val="22"/>
        </w:rPr>
        <w:t>_______________________________________</w:t>
      </w:r>
    </w:p>
    <w:p w14:paraId="2D8EB545" w14:textId="77777777" w:rsidR="003D2FE2" w:rsidRPr="00D268F8" w:rsidRDefault="003D2FE2" w:rsidP="003D2FE2">
      <w:pPr>
        <w:widowControl w:val="0"/>
        <w:spacing w:after="160"/>
        <w:ind w:right="4250"/>
        <w:jc w:val="center"/>
        <w:rPr>
          <w:rFonts w:ascii="GHEA Grapalat" w:hAnsi="GHEA Grapalat"/>
          <w:sz w:val="22"/>
          <w:szCs w:val="22"/>
          <w:vertAlign w:val="superscript"/>
        </w:rPr>
      </w:pPr>
      <w:r w:rsidRPr="00D268F8">
        <w:rPr>
          <w:rFonts w:ascii="GHEA Grapalat" w:hAnsi="GHEA Grapalat"/>
          <w:sz w:val="22"/>
          <w:szCs w:val="22"/>
          <w:vertAlign w:val="superscript"/>
        </w:rPr>
        <w:t>наименование обслуживающего компанию банка</w:t>
      </w:r>
    </w:p>
    <w:p w14:paraId="56CCE1A5" w14:textId="77777777" w:rsidR="003D2FE2" w:rsidRPr="00D268F8" w:rsidRDefault="003D2FE2" w:rsidP="003D2FE2">
      <w:pPr>
        <w:widowControl w:val="0"/>
        <w:spacing w:after="160"/>
        <w:jc w:val="right"/>
        <w:rPr>
          <w:rFonts w:ascii="GHEA Grapalat" w:hAnsi="GHEA Grapalat"/>
          <w:sz w:val="22"/>
          <w:szCs w:val="22"/>
        </w:rPr>
      </w:pPr>
    </w:p>
    <w:p w14:paraId="0CF96A86" w14:textId="77777777" w:rsidR="003D2FE2" w:rsidRPr="00D268F8" w:rsidRDefault="003D2FE2" w:rsidP="003D2FE2">
      <w:pPr>
        <w:widowControl w:val="0"/>
        <w:spacing w:after="160"/>
        <w:jc w:val="right"/>
        <w:rPr>
          <w:rFonts w:ascii="GHEA Grapalat" w:hAnsi="GHEA Grapalat"/>
          <w:sz w:val="22"/>
          <w:szCs w:val="22"/>
        </w:rPr>
      </w:pPr>
      <w:r w:rsidRPr="00D268F8">
        <w:rPr>
          <w:rFonts w:ascii="GHEA Grapalat" w:hAnsi="GHEA Grapalat"/>
          <w:sz w:val="22"/>
          <w:szCs w:val="22"/>
        </w:rPr>
        <w:t>М. П.</w:t>
      </w:r>
    </w:p>
    <w:p w14:paraId="57783DF1" w14:textId="77777777" w:rsidR="003D2FE2" w:rsidRPr="00D268F8" w:rsidRDefault="003D2FE2" w:rsidP="003D2FE2">
      <w:pPr>
        <w:widowControl w:val="0"/>
        <w:spacing w:after="160"/>
        <w:jc w:val="both"/>
        <w:rPr>
          <w:rFonts w:ascii="GHEA Grapalat" w:hAnsi="GHEA Grapalat"/>
          <w:sz w:val="22"/>
          <w:szCs w:val="22"/>
        </w:rPr>
      </w:pPr>
      <w:r w:rsidRPr="00D268F8">
        <w:rPr>
          <w:rFonts w:ascii="GHEA Grapalat" w:hAnsi="GHEA Grapalat"/>
          <w:sz w:val="22"/>
          <w:szCs w:val="22"/>
        </w:rPr>
        <w:t>День/месяц/год</w:t>
      </w:r>
    </w:p>
    <w:p w14:paraId="3AED2749" w14:textId="77777777" w:rsidR="003D2FE2" w:rsidRPr="00D268F8" w:rsidRDefault="003D2FE2" w:rsidP="003D2FE2">
      <w:pPr>
        <w:widowControl w:val="0"/>
        <w:spacing w:after="160"/>
        <w:jc w:val="both"/>
        <w:rPr>
          <w:rFonts w:ascii="GHEA Grapalat" w:hAnsi="GHEA Grapalat"/>
          <w:sz w:val="22"/>
          <w:szCs w:val="22"/>
        </w:rPr>
      </w:pPr>
    </w:p>
    <w:p w14:paraId="3708E21A" w14:textId="77777777" w:rsidR="003D2FE2" w:rsidRPr="00D268F8" w:rsidRDefault="003D2FE2" w:rsidP="003D2FE2">
      <w:pPr>
        <w:widowControl w:val="0"/>
        <w:spacing w:after="160"/>
        <w:jc w:val="both"/>
        <w:rPr>
          <w:rFonts w:ascii="GHEA Grapalat" w:hAnsi="GHEA Grapalat"/>
          <w:sz w:val="22"/>
          <w:szCs w:val="22"/>
        </w:rPr>
      </w:pPr>
    </w:p>
    <w:p w14:paraId="6AD6DD54" w14:textId="77777777" w:rsidR="003D2FE2" w:rsidRPr="00D268F8" w:rsidRDefault="003D2FE2" w:rsidP="003D2FE2">
      <w:pPr>
        <w:rPr>
          <w:sz w:val="22"/>
          <w:szCs w:val="22"/>
        </w:rPr>
      </w:pPr>
    </w:p>
    <w:p w14:paraId="4FF5D035" w14:textId="77777777" w:rsidR="001005B0" w:rsidRPr="00D268F8" w:rsidRDefault="001005B0" w:rsidP="003D2FE2">
      <w:pPr>
        <w:widowControl w:val="0"/>
        <w:spacing w:after="160"/>
        <w:ind w:left="567" w:right="565"/>
        <w:jc w:val="both"/>
        <w:rPr>
          <w:rFonts w:ascii="GHEA Grapalat" w:hAnsi="GHEA Grapalat"/>
          <w:sz w:val="22"/>
          <w:szCs w:val="22"/>
        </w:rPr>
      </w:pPr>
    </w:p>
    <w:p w14:paraId="2441624A" w14:textId="77777777" w:rsidR="001005B0" w:rsidRPr="00D268F8" w:rsidRDefault="001005B0" w:rsidP="00B46D58">
      <w:pPr>
        <w:widowControl w:val="0"/>
        <w:spacing w:after="160"/>
        <w:ind w:left="567" w:right="565"/>
        <w:jc w:val="center"/>
        <w:rPr>
          <w:rFonts w:ascii="GHEA Grapalat" w:hAnsi="GHEA Grapalat"/>
          <w:b/>
          <w:sz w:val="22"/>
          <w:szCs w:val="22"/>
        </w:rPr>
      </w:pPr>
    </w:p>
    <w:p w14:paraId="7B646CF9" w14:textId="77777777" w:rsidR="001005B0" w:rsidRPr="00D268F8" w:rsidRDefault="001005B0" w:rsidP="00B46D58">
      <w:pPr>
        <w:widowControl w:val="0"/>
        <w:spacing w:after="160"/>
        <w:ind w:left="567" w:right="565"/>
        <w:jc w:val="center"/>
        <w:rPr>
          <w:rFonts w:ascii="GHEA Grapalat" w:hAnsi="GHEA Grapalat"/>
          <w:b/>
          <w:sz w:val="22"/>
          <w:szCs w:val="22"/>
        </w:rPr>
      </w:pPr>
    </w:p>
    <w:p w14:paraId="56B58038" w14:textId="77777777" w:rsidR="001005B0" w:rsidRPr="00D268F8" w:rsidRDefault="001005B0" w:rsidP="00B46D58">
      <w:pPr>
        <w:widowControl w:val="0"/>
        <w:spacing w:after="160"/>
        <w:ind w:left="567" w:right="565"/>
        <w:jc w:val="center"/>
        <w:rPr>
          <w:rFonts w:ascii="GHEA Grapalat" w:hAnsi="GHEA Grapalat"/>
          <w:b/>
          <w:sz w:val="22"/>
          <w:szCs w:val="22"/>
        </w:rPr>
      </w:pPr>
    </w:p>
    <w:p w14:paraId="0C04D69D" w14:textId="77777777" w:rsidR="001005B0" w:rsidRPr="00D268F8" w:rsidRDefault="001005B0" w:rsidP="00B46D58">
      <w:pPr>
        <w:widowControl w:val="0"/>
        <w:spacing w:after="160"/>
        <w:ind w:left="567" w:right="565"/>
        <w:jc w:val="center"/>
        <w:rPr>
          <w:rFonts w:ascii="GHEA Grapalat" w:hAnsi="GHEA Grapalat"/>
          <w:b/>
          <w:sz w:val="22"/>
          <w:szCs w:val="22"/>
        </w:rPr>
      </w:pPr>
    </w:p>
    <w:p w14:paraId="30A9F896" w14:textId="77777777" w:rsidR="001005B0" w:rsidRPr="00D268F8" w:rsidRDefault="001005B0" w:rsidP="00B46D58">
      <w:pPr>
        <w:widowControl w:val="0"/>
        <w:spacing w:after="160"/>
        <w:ind w:left="567" w:right="565"/>
        <w:jc w:val="center"/>
        <w:rPr>
          <w:rFonts w:ascii="GHEA Grapalat" w:hAnsi="GHEA Grapalat"/>
          <w:b/>
          <w:sz w:val="22"/>
          <w:szCs w:val="22"/>
        </w:rPr>
      </w:pPr>
    </w:p>
    <w:p w14:paraId="03B26B23" w14:textId="77777777" w:rsidR="001005B0" w:rsidRPr="00D268F8" w:rsidRDefault="001005B0" w:rsidP="00B46D58">
      <w:pPr>
        <w:widowControl w:val="0"/>
        <w:spacing w:after="160"/>
        <w:ind w:left="567" w:right="565"/>
        <w:jc w:val="center"/>
        <w:rPr>
          <w:rFonts w:ascii="GHEA Grapalat" w:hAnsi="GHEA Grapalat"/>
          <w:b/>
        </w:rPr>
      </w:pPr>
    </w:p>
    <w:p w14:paraId="6EC4CC9E" w14:textId="77777777" w:rsidR="001005B0" w:rsidRPr="00D268F8" w:rsidRDefault="001005B0" w:rsidP="00B46D58">
      <w:pPr>
        <w:widowControl w:val="0"/>
        <w:spacing w:after="160"/>
        <w:ind w:left="567" w:right="565"/>
        <w:jc w:val="center"/>
        <w:rPr>
          <w:rFonts w:ascii="GHEA Grapalat" w:hAnsi="GHEA Grapalat"/>
          <w:b/>
        </w:rPr>
      </w:pPr>
    </w:p>
    <w:p w14:paraId="0EEABE5D" w14:textId="77777777" w:rsidR="001005B0" w:rsidRPr="00D268F8" w:rsidRDefault="001005B0" w:rsidP="00B46D58">
      <w:pPr>
        <w:widowControl w:val="0"/>
        <w:spacing w:after="160"/>
        <w:ind w:left="567" w:right="565"/>
        <w:jc w:val="center"/>
        <w:rPr>
          <w:rFonts w:ascii="GHEA Grapalat" w:hAnsi="GHEA Grapalat"/>
          <w:b/>
        </w:rPr>
      </w:pPr>
    </w:p>
    <w:p w14:paraId="5E95BE17" w14:textId="77777777" w:rsidR="001005B0" w:rsidRPr="00D268F8" w:rsidRDefault="001005B0" w:rsidP="00B46D58">
      <w:pPr>
        <w:widowControl w:val="0"/>
        <w:spacing w:after="160"/>
        <w:ind w:left="567" w:right="565"/>
        <w:jc w:val="center"/>
        <w:rPr>
          <w:rFonts w:ascii="GHEA Grapalat" w:hAnsi="GHEA Grapalat"/>
          <w:b/>
        </w:rPr>
      </w:pPr>
    </w:p>
    <w:p w14:paraId="31AA5D0F" w14:textId="77777777" w:rsidR="001005B0" w:rsidRPr="00D268F8" w:rsidRDefault="001005B0" w:rsidP="00B46D58">
      <w:pPr>
        <w:widowControl w:val="0"/>
        <w:spacing w:after="160"/>
        <w:ind w:left="567" w:right="565"/>
        <w:jc w:val="center"/>
        <w:rPr>
          <w:rFonts w:ascii="GHEA Grapalat" w:hAnsi="GHEA Grapalat"/>
          <w:b/>
        </w:rPr>
      </w:pPr>
    </w:p>
    <w:p w14:paraId="6FC0E715" w14:textId="77777777" w:rsidR="001005B0" w:rsidRPr="00D268F8" w:rsidRDefault="001005B0" w:rsidP="00B46D58">
      <w:pPr>
        <w:widowControl w:val="0"/>
        <w:spacing w:after="160"/>
        <w:ind w:left="567" w:right="565"/>
        <w:jc w:val="center"/>
        <w:rPr>
          <w:rFonts w:ascii="GHEA Grapalat" w:hAnsi="GHEA Grapalat"/>
          <w:b/>
        </w:rPr>
      </w:pPr>
    </w:p>
    <w:p w14:paraId="566DFA47" w14:textId="77777777" w:rsidR="001005B0" w:rsidRPr="00D268F8" w:rsidRDefault="001005B0" w:rsidP="00B46D58">
      <w:pPr>
        <w:widowControl w:val="0"/>
        <w:spacing w:after="160"/>
        <w:ind w:left="567" w:right="565"/>
        <w:jc w:val="center"/>
        <w:rPr>
          <w:rFonts w:ascii="GHEA Grapalat" w:hAnsi="GHEA Grapalat"/>
          <w:b/>
        </w:rPr>
      </w:pPr>
    </w:p>
    <w:p w14:paraId="54275420" w14:textId="77777777" w:rsidR="001005B0" w:rsidRPr="00D268F8" w:rsidRDefault="001005B0" w:rsidP="00B46D58">
      <w:pPr>
        <w:widowControl w:val="0"/>
        <w:spacing w:after="160"/>
        <w:ind w:left="567" w:right="565"/>
        <w:jc w:val="center"/>
        <w:rPr>
          <w:rFonts w:ascii="GHEA Grapalat" w:hAnsi="GHEA Grapalat"/>
          <w:b/>
        </w:rPr>
      </w:pPr>
    </w:p>
    <w:p w14:paraId="03D343C5" w14:textId="77777777" w:rsidR="001005B0" w:rsidRPr="00D268F8" w:rsidRDefault="001005B0" w:rsidP="00B46D58">
      <w:pPr>
        <w:widowControl w:val="0"/>
        <w:spacing w:after="160"/>
        <w:ind w:left="567" w:right="565"/>
        <w:jc w:val="center"/>
        <w:rPr>
          <w:rFonts w:ascii="GHEA Grapalat" w:hAnsi="GHEA Grapalat"/>
          <w:b/>
        </w:rPr>
      </w:pPr>
    </w:p>
    <w:p w14:paraId="5ADB7E82" w14:textId="77777777" w:rsidR="001005B0" w:rsidRPr="00D268F8" w:rsidRDefault="001005B0" w:rsidP="00B46D58">
      <w:pPr>
        <w:widowControl w:val="0"/>
        <w:spacing w:after="160"/>
        <w:ind w:left="567" w:right="565"/>
        <w:jc w:val="center"/>
        <w:rPr>
          <w:rFonts w:ascii="GHEA Grapalat" w:hAnsi="GHEA Grapalat"/>
          <w:b/>
        </w:rPr>
      </w:pPr>
    </w:p>
    <w:p w14:paraId="319125EE" w14:textId="77777777" w:rsidR="001005B0" w:rsidRPr="00D268F8" w:rsidRDefault="001005B0" w:rsidP="00B46D58">
      <w:pPr>
        <w:widowControl w:val="0"/>
        <w:spacing w:after="160"/>
        <w:ind w:left="567" w:right="565"/>
        <w:jc w:val="center"/>
        <w:rPr>
          <w:rFonts w:ascii="GHEA Grapalat" w:hAnsi="GHEA Grapalat"/>
          <w:b/>
        </w:rPr>
      </w:pPr>
    </w:p>
    <w:p w14:paraId="2868FA19" w14:textId="77777777" w:rsidR="001005B0" w:rsidRPr="00D268F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68F8" w:rsidRPr="00D268F8" w14:paraId="246478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F545E" w14:textId="77777777" w:rsidR="00C3421C" w:rsidRPr="00D268F8" w:rsidRDefault="00C3421C" w:rsidP="00C3421C">
            <w:pPr>
              <w:widowControl w:val="0"/>
              <w:tabs>
                <w:tab w:val="left" w:pos="3402"/>
              </w:tabs>
              <w:spacing w:after="160"/>
              <w:ind w:left="360"/>
              <w:rPr>
                <w:rFonts w:ascii="GHEA Grapalat" w:hAnsi="GHEA Grapalat" w:cs="Sylfaen"/>
                <w:b/>
                <w:bCs/>
                <w:lang w:val="en-US"/>
              </w:rPr>
            </w:pPr>
            <w:r w:rsidRPr="00D268F8">
              <w:rPr>
                <w:rFonts w:ascii="GHEA Grapalat" w:hAnsi="GHEA Grapalat"/>
                <w:b/>
                <w:lang w:val="en-US"/>
              </w:rPr>
              <w:lastRenderedPageBreak/>
              <w:t>1.</w:t>
            </w:r>
            <w:r w:rsidRPr="00D268F8">
              <w:rPr>
                <w:rFonts w:ascii="GHEA Grapalat" w:hAnsi="GHEA Grapalat"/>
                <w:b/>
                <w:lang w:val="en-US"/>
              </w:rPr>
              <w:tab/>
            </w:r>
            <w:r w:rsidRPr="00D268F8">
              <w:rPr>
                <w:rFonts w:ascii="GHEA Grapalat" w:hAnsi="GHEA Grapalat"/>
                <w:b/>
              </w:rPr>
              <w:t xml:space="preserve">ПЛАТЕЖНОЕ ТРЕБОВАНИЕ </w:t>
            </w:r>
            <w:r w:rsidRPr="00D268F8">
              <w:rPr>
                <w:rFonts w:ascii="GHEA Grapalat" w:hAnsi="GHEA Grapalat"/>
                <w:b/>
                <w:lang w:val="en-US"/>
              </w:rPr>
              <w:t>*</w:t>
            </w:r>
          </w:p>
        </w:tc>
      </w:tr>
      <w:tr w:rsidR="00D268F8" w:rsidRPr="00D268F8" w14:paraId="090C65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93B15" w14:textId="77777777" w:rsidR="00C3421C" w:rsidRPr="00D268F8" w:rsidRDefault="00C3421C" w:rsidP="00DE2AE3">
            <w:pPr>
              <w:widowControl w:val="0"/>
              <w:tabs>
                <w:tab w:val="left" w:pos="855"/>
              </w:tabs>
              <w:spacing w:after="160"/>
              <w:ind w:left="360"/>
              <w:rPr>
                <w:rFonts w:ascii="GHEA Grapalat" w:hAnsi="GHEA Grapalat" w:cs="Sylfaen"/>
              </w:rPr>
            </w:pPr>
            <w:r w:rsidRPr="00D268F8">
              <w:rPr>
                <w:rFonts w:ascii="GHEA Grapalat" w:hAnsi="GHEA Grapalat"/>
              </w:rPr>
              <w:t>2.</w:t>
            </w:r>
            <w:r w:rsidRPr="00D268F8">
              <w:rPr>
                <w:rFonts w:ascii="GHEA Grapalat" w:hAnsi="GHEA Grapalat"/>
              </w:rPr>
              <w:tab/>
              <w:t xml:space="preserve">Номер </w:t>
            </w:r>
          </w:p>
        </w:tc>
      </w:tr>
      <w:tr w:rsidR="00D268F8" w:rsidRPr="00D268F8" w14:paraId="779296A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2534D" w14:textId="77777777" w:rsidR="00C3421C" w:rsidRPr="00D268F8" w:rsidRDefault="00C3421C" w:rsidP="00DE2AE3">
            <w:pPr>
              <w:widowControl w:val="0"/>
              <w:tabs>
                <w:tab w:val="left" w:pos="3390"/>
              </w:tabs>
              <w:spacing w:after="160"/>
              <w:ind w:left="322"/>
              <w:rPr>
                <w:rFonts w:ascii="GHEA Grapalat" w:hAnsi="GHEA Grapalat" w:cs="Sylfaen"/>
              </w:rPr>
            </w:pPr>
            <w:r w:rsidRPr="00D268F8">
              <w:rPr>
                <w:rFonts w:ascii="GHEA Grapalat" w:hAnsi="GHEA Grapalat"/>
              </w:rPr>
              <w:t>3</w:t>
            </w:r>
            <w:r w:rsidRPr="00D268F8">
              <w:rPr>
                <w:rFonts w:ascii="GHEA Grapalat" w:hAnsi="GHEA Grapalat"/>
              </w:rPr>
              <w:tab/>
              <w:t>Дата представления: "___" ___ 20___г.</w:t>
            </w:r>
          </w:p>
        </w:tc>
      </w:tr>
      <w:tr w:rsidR="00D268F8" w:rsidRPr="00D268F8" w14:paraId="190474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A4ACD"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4.</w:t>
            </w:r>
            <w:r w:rsidRPr="00D268F8">
              <w:rPr>
                <w:rFonts w:ascii="GHEA Grapalat" w:hAnsi="GHEA Grapalat"/>
              </w:rPr>
              <w:tab/>
              <w:t>Наименование, или имя, фамилия плательщика (Компания:</w:t>
            </w:r>
          </w:p>
        </w:tc>
      </w:tr>
      <w:tr w:rsidR="00D268F8" w:rsidRPr="00D268F8" w14:paraId="0E163E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5F1B3"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5.</w:t>
            </w:r>
            <w:r w:rsidRPr="00D268F8">
              <w:rPr>
                <w:rFonts w:ascii="GHEA Grapalat" w:hAnsi="GHEA Grapalat"/>
              </w:rPr>
              <w:tab/>
              <w:t>Обслуживающая плательщика Финансовая организация (банк):</w:t>
            </w:r>
          </w:p>
        </w:tc>
      </w:tr>
      <w:tr w:rsidR="00D268F8" w:rsidRPr="00D268F8" w14:paraId="3ECA2E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482CA"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6.</w:t>
            </w:r>
            <w:r w:rsidRPr="00D268F8">
              <w:rPr>
                <w:rFonts w:ascii="GHEA Grapalat" w:hAnsi="GHEA Grapalat"/>
              </w:rPr>
              <w:tab/>
              <w:t>Номер счета плательщика:</w:t>
            </w:r>
          </w:p>
        </w:tc>
      </w:tr>
      <w:tr w:rsidR="00D268F8" w:rsidRPr="00D268F8" w14:paraId="41F965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87A51"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7.</w:t>
            </w:r>
            <w:r w:rsidRPr="00D268F8">
              <w:rPr>
                <w:rFonts w:ascii="GHEA Grapalat" w:hAnsi="GHEA Grapalat"/>
              </w:rPr>
              <w:tab/>
              <w:t>УНН плательщика:</w:t>
            </w:r>
          </w:p>
        </w:tc>
      </w:tr>
      <w:tr w:rsidR="00D268F8" w:rsidRPr="00D268F8" w14:paraId="4EB578F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FCF6E"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8.</w:t>
            </w:r>
            <w:r w:rsidRPr="00D268F8">
              <w:rPr>
                <w:rFonts w:ascii="GHEA Grapalat" w:hAnsi="GHEA Grapalat"/>
              </w:rPr>
              <w:tab/>
              <w:t>НЗОУ плательщика:</w:t>
            </w:r>
          </w:p>
        </w:tc>
      </w:tr>
      <w:tr w:rsidR="00D268F8" w:rsidRPr="00D268F8" w14:paraId="564607E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F6D6F"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9.</w:t>
            </w:r>
            <w:r w:rsidRPr="00D268F8">
              <w:rPr>
                <w:rFonts w:ascii="GHEA Grapalat" w:hAnsi="GHEA Grapalat"/>
              </w:rPr>
              <w:tab/>
              <w:t>Наименование, или имя, фамилия бенефициара:</w:t>
            </w:r>
          </w:p>
        </w:tc>
      </w:tr>
      <w:tr w:rsidR="00D268F8" w:rsidRPr="00D268F8" w14:paraId="2E21F6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9F4D2" w14:textId="77777777" w:rsidR="00C3421C" w:rsidRPr="00D268F8" w:rsidRDefault="00C3421C" w:rsidP="00DE2AE3">
            <w:pPr>
              <w:widowControl w:val="0"/>
              <w:tabs>
                <w:tab w:val="left" w:pos="855"/>
              </w:tabs>
              <w:spacing w:after="160"/>
              <w:ind w:left="360"/>
              <w:rPr>
                <w:rFonts w:ascii="GHEA Grapalat" w:hAnsi="GHEA Grapalat"/>
              </w:rPr>
            </w:pPr>
            <w:r w:rsidRPr="00D268F8">
              <w:rPr>
                <w:rFonts w:ascii="GHEA Grapalat" w:hAnsi="GHEA Grapalat"/>
              </w:rPr>
              <w:t>10.</w:t>
            </w:r>
            <w:r w:rsidRPr="00D268F8">
              <w:rPr>
                <w:rFonts w:ascii="GHEA Grapalat" w:hAnsi="GHEA Grapalat"/>
              </w:rPr>
              <w:tab/>
              <w:t>НЗОУ бенефициара (не заполняется)</w:t>
            </w:r>
          </w:p>
        </w:tc>
      </w:tr>
      <w:tr w:rsidR="00D268F8" w:rsidRPr="00D268F8" w14:paraId="571A93A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F0187" w14:textId="33FC2E4A"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11. </w:t>
            </w:r>
            <w:r w:rsidRPr="00D268F8">
              <w:rPr>
                <w:rFonts w:ascii="GHEA Grapalat" w:hAnsi="GHEA Grapalat"/>
              </w:rPr>
              <w:tab/>
              <w:t>УНН бенефициара:</w:t>
            </w:r>
            <w:r w:rsidRPr="00D268F8">
              <w:rPr>
                <w:rFonts w:ascii="GHEA Grapalat" w:hAnsi="GHEA Grapalat"/>
                <w:lang w:val="hy-AM"/>
              </w:rPr>
              <w:t xml:space="preserve"> </w:t>
            </w:r>
            <w:r w:rsidRPr="00D268F8">
              <w:rPr>
                <w:rFonts w:ascii="GHEA Grapalat" w:hAnsi="GHEA Grapalat" w:cs="Sylfaen"/>
                <w:b/>
                <w:bCs/>
                <w:sz w:val="20"/>
                <w:szCs w:val="20"/>
              </w:rPr>
              <w:t xml:space="preserve"> УНН</w:t>
            </w:r>
            <w:r w:rsidRPr="00D268F8">
              <w:rPr>
                <w:sz w:val="20"/>
                <w:szCs w:val="20"/>
              </w:rPr>
              <w:t xml:space="preserve"> </w:t>
            </w:r>
            <w:r w:rsidRPr="00D268F8">
              <w:rPr>
                <w:rFonts w:ascii="Arial Armenian" w:hAnsi="Arial Armenian" w:cs="Arial"/>
                <w:sz w:val="20"/>
                <w:szCs w:val="20"/>
              </w:rPr>
              <w:t>00008732</w:t>
            </w:r>
          </w:p>
        </w:tc>
      </w:tr>
      <w:tr w:rsidR="00D268F8" w:rsidRPr="00D268F8" w14:paraId="67565E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02273" w14:textId="512BDBFB"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12.</w:t>
            </w:r>
            <w:r w:rsidRPr="00D268F8">
              <w:rPr>
                <w:rFonts w:ascii="GHEA Grapalat" w:hAnsi="GHEA Grapalat"/>
              </w:rPr>
              <w:tab/>
              <w:t xml:space="preserve">Обслуживающая бенефициара Финансовая организация (банк): </w:t>
            </w:r>
            <w:r w:rsidRPr="00D268F8">
              <w:rPr>
                <w:rFonts w:ascii="GHEA Grapalat" w:hAnsi="GHEA Grapalat" w:cs="Sylfaen"/>
                <w:b/>
                <w:bCs/>
                <w:sz w:val="20"/>
                <w:szCs w:val="20"/>
              </w:rPr>
              <w:t xml:space="preserve"> </w:t>
            </w:r>
            <w:r w:rsidRPr="00D268F8">
              <w:t xml:space="preserve"> </w:t>
            </w:r>
            <w:r w:rsidRPr="00D268F8">
              <w:rPr>
                <w:rFonts w:ascii="GHEA Grapalat" w:hAnsi="GHEA Grapalat" w:cs="Sylfaen"/>
                <w:b/>
                <w:bCs/>
                <w:sz w:val="20"/>
                <w:szCs w:val="20"/>
              </w:rPr>
              <w:t>Оперативный департамент Министерства финансов РА</w:t>
            </w:r>
          </w:p>
        </w:tc>
      </w:tr>
      <w:tr w:rsidR="00D268F8" w:rsidRPr="00D268F8" w14:paraId="6B58A19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15075" w14:textId="7E724016"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13.</w:t>
            </w:r>
            <w:r w:rsidRPr="00D268F8">
              <w:rPr>
                <w:rFonts w:ascii="GHEA Grapalat" w:hAnsi="GHEA Grapalat"/>
              </w:rPr>
              <w:tab/>
              <w:t xml:space="preserve">Номер счета бенефициара (сч.№) </w:t>
            </w:r>
            <w:r w:rsidRPr="00D268F8">
              <w:rPr>
                <w:rFonts w:ascii="GHEA Grapalat" w:hAnsi="GHEA Grapalat" w:cs="Sylfaen"/>
                <w:b/>
                <w:bCs/>
                <w:sz w:val="20"/>
                <w:szCs w:val="20"/>
              </w:rPr>
              <w:t xml:space="preserve"> </w:t>
            </w:r>
            <w:r w:rsidRPr="00D268F8">
              <w:rPr>
                <w:rFonts w:ascii="Sylfaen" w:hAnsi="Sylfaen" w:cs="Sylfaen"/>
                <w:sz w:val="20"/>
                <w:lang w:val="pt-BR"/>
              </w:rPr>
              <w:t xml:space="preserve"> </w:t>
            </w:r>
            <w:r w:rsidRPr="00D268F8">
              <w:rPr>
                <w:rFonts w:ascii="GHEA Grapalat" w:hAnsi="GHEA Grapalat" w:cs="Sylfaen"/>
                <w:b/>
                <w:bCs/>
                <w:sz w:val="20"/>
                <w:szCs w:val="20"/>
              </w:rPr>
              <w:t xml:space="preserve"> РАМФ </w:t>
            </w:r>
            <w:r w:rsidRPr="00D268F8">
              <w:rPr>
                <w:rFonts w:ascii="Arial Armenian" w:hAnsi="Arial Armenian" w:cs="Sylfaen"/>
                <w:sz w:val="18"/>
              </w:rPr>
              <w:t>900018005273</w:t>
            </w:r>
          </w:p>
        </w:tc>
      </w:tr>
      <w:tr w:rsidR="00D268F8" w:rsidRPr="00D268F8" w14:paraId="41EE0C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3D3A30" w14:textId="3A0E8500"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14.</w:t>
            </w:r>
            <w:r w:rsidRPr="00D268F8">
              <w:rPr>
                <w:rFonts w:ascii="GHEA Grapalat" w:hAnsi="GHEA Grapalat"/>
              </w:rPr>
              <w:tab/>
              <w:t>Сумма (цифрами и прописью):</w:t>
            </w:r>
          </w:p>
        </w:tc>
      </w:tr>
      <w:tr w:rsidR="00D268F8" w:rsidRPr="00D268F8" w14:paraId="5BDCF4A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D9AEA" w14:textId="5FB3B8C4"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15.</w:t>
            </w:r>
            <w:r w:rsidRPr="00D268F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268F8" w:rsidRPr="00D268F8" w14:paraId="03A8B1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35961" w14:textId="5BBCE2EA"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16.</w:t>
            </w:r>
            <w:r w:rsidRPr="00D268F8">
              <w:rPr>
                <w:rFonts w:ascii="GHEA Grapalat" w:hAnsi="GHEA Grapalat"/>
              </w:rPr>
              <w:tab/>
              <w:t>Валюта (прописью и по коду):</w:t>
            </w:r>
          </w:p>
        </w:tc>
      </w:tr>
      <w:tr w:rsidR="00D268F8" w:rsidRPr="00D268F8" w14:paraId="17EB723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DB451" w14:textId="3030EDBD"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17.</w:t>
            </w:r>
            <w:r w:rsidRPr="00D268F8">
              <w:rPr>
                <w:rFonts w:ascii="GHEA Grapalat" w:hAnsi="GHEA Grapalat"/>
              </w:rPr>
              <w:tab/>
              <w:t>Цель сделки (уплаты): (для обеспечения квалификации)</w:t>
            </w:r>
          </w:p>
        </w:tc>
      </w:tr>
      <w:tr w:rsidR="00D268F8" w:rsidRPr="00D268F8" w14:paraId="245B7A6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E88E239" w14:textId="5C22E6A3"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18.</w:t>
            </w:r>
            <w:r w:rsidRPr="00D268F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268F8" w:rsidRPr="00D268F8" w14:paraId="636B84C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479A4" w14:textId="3A0F9571"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19.</w:t>
            </w:r>
            <w:r w:rsidRPr="00D268F8">
              <w:rPr>
                <w:rFonts w:ascii="GHEA Grapalat" w:hAnsi="GHEA Grapalat"/>
                <w:lang w:val="en-US"/>
              </w:rPr>
              <w:tab/>
            </w:r>
            <w:r w:rsidRPr="00D268F8">
              <w:rPr>
                <w:rFonts w:ascii="GHEA Grapalat" w:hAnsi="GHEA Grapalat"/>
              </w:rPr>
              <w:t>Условия оплаты: &lt;акцептованный платеж&gt;</w:t>
            </w:r>
          </w:p>
        </w:tc>
      </w:tr>
      <w:tr w:rsidR="00D268F8" w:rsidRPr="00D268F8" w14:paraId="69E2ADB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2D92F" w14:textId="222FEA0A" w:rsidR="00546DED" w:rsidRPr="00D268F8" w:rsidRDefault="00546DED" w:rsidP="00546DED">
            <w:pPr>
              <w:widowControl w:val="0"/>
              <w:tabs>
                <w:tab w:val="left" w:pos="855"/>
              </w:tabs>
              <w:spacing w:after="160"/>
              <w:ind w:left="360"/>
              <w:rPr>
                <w:rFonts w:ascii="GHEA Grapalat" w:hAnsi="GHEA Grapalat"/>
                <w:lang w:val="en-US"/>
              </w:rPr>
            </w:pPr>
            <w:r w:rsidRPr="00D268F8">
              <w:rPr>
                <w:rFonts w:ascii="GHEA Grapalat" w:hAnsi="GHEA Grapalat"/>
              </w:rPr>
              <w:t>20.</w:t>
            </w:r>
            <w:r w:rsidRPr="00D268F8">
              <w:rPr>
                <w:rFonts w:ascii="GHEA Grapalat" w:hAnsi="GHEA Grapalat"/>
                <w:lang w:val="en-US"/>
              </w:rPr>
              <w:tab/>
            </w:r>
            <w:r w:rsidRPr="00D268F8">
              <w:rPr>
                <w:rFonts w:ascii="GHEA Grapalat" w:hAnsi="GHEA Grapalat"/>
              </w:rPr>
              <w:t>Количество прилагаемых страниц: --- страниц</w:t>
            </w:r>
          </w:p>
        </w:tc>
      </w:tr>
      <w:tr w:rsidR="00D268F8" w:rsidRPr="00D268F8" w14:paraId="45702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2E8CC3" w14:textId="77777777" w:rsidR="00C3421C" w:rsidRPr="00D268F8" w:rsidRDefault="00C3421C" w:rsidP="00DE2AE3">
            <w:pPr>
              <w:widowControl w:val="0"/>
              <w:tabs>
                <w:tab w:val="left" w:pos="851"/>
              </w:tabs>
              <w:spacing w:after="160"/>
              <w:rPr>
                <w:rFonts w:ascii="GHEA Grapalat" w:hAnsi="GHEA Grapalat" w:cs="Sylfaen"/>
              </w:rPr>
            </w:pPr>
            <w:r w:rsidRPr="00D268F8">
              <w:rPr>
                <w:rFonts w:ascii="GHEA Grapalat" w:hAnsi="GHEA Grapalat"/>
              </w:rPr>
              <w:t>22.а.</w:t>
            </w:r>
            <w:r w:rsidRPr="00D268F8">
              <w:rPr>
                <w:rFonts w:ascii="GHEA Grapalat" w:hAnsi="GHEA Grapalat"/>
              </w:rPr>
              <w:tab/>
              <w:t>Подписи бенефициара</w:t>
            </w:r>
          </w:p>
          <w:p w14:paraId="6CDADB6B" w14:textId="77777777" w:rsidR="00C3421C" w:rsidRPr="00D268F8" w:rsidRDefault="00C3421C" w:rsidP="00DE2AE3">
            <w:pPr>
              <w:widowControl w:val="0"/>
              <w:spacing w:after="160"/>
              <w:rPr>
                <w:rFonts w:ascii="GHEA Grapalat" w:hAnsi="GHEA Grapalat" w:cs="Sylfaen"/>
              </w:rPr>
            </w:pPr>
          </w:p>
          <w:p w14:paraId="23209C1F" w14:textId="77777777" w:rsidR="00C3421C" w:rsidRPr="00D268F8" w:rsidRDefault="00C3421C" w:rsidP="00DE2AE3">
            <w:pPr>
              <w:widowControl w:val="0"/>
              <w:spacing w:after="160"/>
              <w:jc w:val="right"/>
              <w:rPr>
                <w:rFonts w:ascii="GHEA Grapalat" w:hAnsi="GHEA Grapalat" w:cs="Tahoma"/>
              </w:rPr>
            </w:pPr>
            <w:r w:rsidRPr="00D268F8">
              <w:rPr>
                <w:rFonts w:ascii="GHEA Grapalat" w:hAnsi="GHEA Grapalat"/>
              </w:rPr>
              <w:t>/____________________/</w:t>
            </w:r>
          </w:p>
          <w:p w14:paraId="35121BAB" w14:textId="77777777" w:rsidR="00C3421C" w:rsidRPr="00D268F8" w:rsidRDefault="00C3421C" w:rsidP="00DE2AE3">
            <w:pPr>
              <w:widowControl w:val="0"/>
              <w:spacing w:after="160"/>
              <w:rPr>
                <w:rFonts w:ascii="GHEA Grapalat" w:hAnsi="GHEA Grapalat" w:cs="Sylfaen"/>
              </w:rPr>
            </w:pPr>
          </w:p>
          <w:p w14:paraId="12BC30C3"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/____________________/</w:t>
            </w:r>
          </w:p>
          <w:p w14:paraId="58A760CF" w14:textId="77777777" w:rsidR="00C3421C" w:rsidRPr="00D268F8" w:rsidRDefault="00C3421C" w:rsidP="00DE2AE3">
            <w:pPr>
              <w:widowControl w:val="0"/>
              <w:spacing w:after="160"/>
              <w:rPr>
                <w:rFonts w:ascii="GHEA Grapalat" w:hAnsi="GHEA Grapalat" w:cs="Sylfaen"/>
              </w:rPr>
            </w:pPr>
          </w:p>
          <w:p w14:paraId="2839D957" w14:textId="77777777" w:rsidR="00C3421C" w:rsidRPr="00D268F8" w:rsidRDefault="00C3421C" w:rsidP="00DE2AE3">
            <w:pPr>
              <w:widowControl w:val="0"/>
              <w:tabs>
                <w:tab w:val="left" w:pos="4545"/>
              </w:tabs>
              <w:spacing w:after="160"/>
              <w:rPr>
                <w:rFonts w:ascii="GHEA Grapalat" w:hAnsi="GHEA Grapalat" w:cs="Sylfaen"/>
              </w:rPr>
            </w:pPr>
            <w:r w:rsidRPr="00D268F8">
              <w:rPr>
                <w:rFonts w:ascii="GHEA Grapalat" w:hAnsi="GHEA Grapalat"/>
              </w:rPr>
              <w:lastRenderedPageBreak/>
              <w:t>22.б.</w:t>
            </w:r>
            <w:r w:rsidRPr="00D268F8">
              <w:rPr>
                <w:rFonts w:ascii="GHEA Grapalat" w:hAnsi="GHEA Grapalat"/>
              </w:rPr>
              <w:tab/>
              <w:t>М. П.</w:t>
            </w:r>
          </w:p>
          <w:p w14:paraId="4E53A6E9" w14:textId="77777777" w:rsidR="00C3421C" w:rsidRPr="00D268F8"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371D58" w14:textId="77777777" w:rsidR="00C3421C" w:rsidRPr="00D268F8" w:rsidRDefault="00C3421C" w:rsidP="00DE2AE3">
            <w:pPr>
              <w:widowControl w:val="0"/>
              <w:tabs>
                <w:tab w:val="left" w:pos="905"/>
              </w:tabs>
              <w:spacing w:after="160"/>
              <w:rPr>
                <w:rFonts w:ascii="GHEA Grapalat" w:hAnsi="GHEA Grapalat" w:cs="Sylfaen"/>
              </w:rPr>
            </w:pPr>
            <w:r w:rsidRPr="00D268F8">
              <w:rPr>
                <w:rFonts w:ascii="GHEA Grapalat" w:hAnsi="GHEA Grapalat"/>
              </w:rPr>
              <w:lastRenderedPageBreak/>
              <w:t>21.а.</w:t>
            </w:r>
            <w:r w:rsidRPr="00D268F8">
              <w:rPr>
                <w:rFonts w:ascii="GHEA Grapalat" w:hAnsi="GHEA Grapalat"/>
              </w:rPr>
              <w:tab/>
            </w:r>
            <w:r w:rsidRPr="00D268F8">
              <w:rPr>
                <w:rFonts w:ascii="Courier New" w:hAnsi="Courier New"/>
              </w:rPr>
              <w:t> </w:t>
            </w:r>
            <w:r w:rsidRPr="00D268F8">
              <w:rPr>
                <w:rFonts w:ascii="GHEA Grapalat" w:hAnsi="GHEA Grapalat"/>
              </w:rPr>
              <w:t>Подписи плательщика:</w:t>
            </w:r>
          </w:p>
          <w:p w14:paraId="2F6DBDF8" w14:textId="77777777" w:rsidR="00C3421C" w:rsidRPr="00D268F8" w:rsidRDefault="00C3421C" w:rsidP="00DE2AE3">
            <w:pPr>
              <w:widowControl w:val="0"/>
              <w:spacing w:after="160"/>
              <w:rPr>
                <w:rFonts w:ascii="GHEA Grapalat" w:hAnsi="GHEA Grapalat" w:cs="Sylfaen"/>
              </w:rPr>
            </w:pPr>
          </w:p>
          <w:p w14:paraId="201D9675"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/____________________/</w:t>
            </w:r>
          </w:p>
          <w:p w14:paraId="2A21C54C" w14:textId="77777777" w:rsidR="00C3421C" w:rsidRPr="00D268F8" w:rsidRDefault="00C3421C" w:rsidP="00DE2AE3">
            <w:pPr>
              <w:widowControl w:val="0"/>
              <w:spacing w:after="160"/>
              <w:jc w:val="right"/>
              <w:rPr>
                <w:rFonts w:ascii="GHEA Grapalat" w:hAnsi="GHEA Grapalat" w:cs="Tahoma"/>
              </w:rPr>
            </w:pPr>
          </w:p>
          <w:p w14:paraId="6C9AB053"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/____________________/</w:t>
            </w:r>
          </w:p>
          <w:p w14:paraId="056B5771" w14:textId="77777777" w:rsidR="00C3421C" w:rsidRPr="00D268F8" w:rsidRDefault="00C3421C" w:rsidP="00DE2AE3">
            <w:pPr>
              <w:widowControl w:val="0"/>
              <w:spacing w:after="160"/>
              <w:rPr>
                <w:rFonts w:ascii="GHEA Grapalat" w:hAnsi="GHEA Grapalat" w:cs="Sylfaen"/>
              </w:rPr>
            </w:pPr>
          </w:p>
          <w:p w14:paraId="02064420" w14:textId="77777777" w:rsidR="00C3421C" w:rsidRPr="00D268F8" w:rsidRDefault="00C3421C" w:rsidP="00DE2AE3">
            <w:pPr>
              <w:widowControl w:val="0"/>
              <w:tabs>
                <w:tab w:val="left" w:pos="4539"/>
              </w:tabs>
              <w:spacing w:after="160"/>
              <w:rPr>
                <w:rFonts w:ascii="GHEA Grapalat" w:hAnsi="GHEA Grapalat" w:cs="Sylfaen"/>
              </w:rPr>
            </w:pPr>
            <w:r w:rsidRPr="00D268F8">
              <w:rPr>
                <w:rFonts w:ascii="GHEA Grapalat" w:hAnsi="GHEA Grapalat"/>
              </w:rPr>
              <w:lastRenderedPageBreak/>
              <w:t>21.б.</w:t>
            </w:r>
            <w:r w:rsidRPr="00D268F8">
              <w:rPr>
                <w:rFonts w:ascii="GHEA Grapalat" w:hAnsi="GHEA Grapalat"/>
              </w:rPr>
              <w:tab/>
              <w:t>М. П.</w:t>
            </w:r>
          </w:p>
        </w:tc>
      </w:tr>
      <w:tr w:rsidR="00D268F8" w:rsidRPr="00D268F8" w14:paraId="1D7D002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B14ED3F" w14:textId="77777777" w:rsidR="00C3421C" w:rsidRPr="00D268F8" w:rsidRDefault="00C3421C" w:rsidP="00DE2AE3">
            <w:pPr>
              <w:widowControl w:val="0"/>
              <w:spacing w:after="160"/>
              <w:rPr>
                <w:rFonts w:ascii="GHEA Grapalat" w:hAnsi="GHEA Grapalat" w:cs="Tahoma"/>
              </w:rPr>
            </w:pPr>
            <w:r w:rsidRPr="00D268F8">
              <w:rPr>
                <w:rFonts w:ascii="GHEA Grapalat" w:hAnsi="GHEA Grapalat"/>
              </w:rPr>
              <w:lastRenderedPageBreak/>
              <w:t>24.а.</w:t>
            </w:r>
            <w:r w:rsidRPr="00D268F8">
              <w:rPr>
                <w:rFonts w:ascii="GHEA Grapalat" w:hAnsi="GHEA Grapalat"/>
              </w:rPr>
              <w:tab/>
              <w:t xml:space="preserve"> Обслуживающая бенефициара финансовая организация </w:t>
            </w:r>
          </w:p>
          <w:p w14:paraId="6CDE9015" w14:textId="77777777" w:rsidR="00C3421C" w:rsidRPr="00D268F8" w:rsidRDefault="00C3421C" w:rsidP="00DE2AE3">
            <w:pPr>
              <w:widowControl w:val="0"/>
              <w:spacing w:after="160"/>
              <w:rPr>
                <w:rFonts w:ascii="GHEA Grapalat" w:hAnsi="GHEA Grapalat"/>
              </w:rPr>
            </w:pPr>
          </w:p>
          <w:p w14:paraId="314A5BC2" w14:textId="77777777" w:rsidR="00C3421C" w:rsidRPr="00D268F8" w:rsidRDefault="00C3421C" w:rsidP="00DE2AE3">
            <w:pPr>
              <w:widowControl w:val="0"/>
              <w:jc w:val="right"/>
              <w:rPr>
                <w:rFonts w:ascii="GHEA Grapalat" w:hAnsi="GHEA Grapalat" w:cs="Tahoma"/>
              </w:rPr>
            </w:pPr>
            <w:r w:rsidRPr="00D268F8">
              <w:rPr>
                <w:rFonts w:ascii="GHEA Grapalat" w:hAnsi="GHEA Grapalat"/>
              </w:rPr>
              <w:t>/____________________/</w:t>
            </w:r>
          </w:p>
          <w:p w14:paraId="0CAEEB22" w14:textId="77777777" w:rsidR="00C3421C" w:rsidRPr="00D268F8" w:rsidRDefault="00C3421C" w:rsidP="00DE2AE3">
            <w:pPr>
              <w:widowControl w:val="0"/>
              <w:spacing w:after="160"/>
              <w:ind w:left="3828" w:right="13"/>
              <w:jc w:val="both"/>
              <w:rPr>
                <w:rFonts w:ascii="GHEA Grapalat" w:hAnsi="GHEA Grapalat" w:cs="Sylfaen"/>
                <w:vertAlign w:val="superscript"/>
              </w:rPr>
            </w:pPr>
            <w:r w:rsidRPr="00D268F8">
              <w:rPr>
                <w:rFonts w:ascii="GHEA Grapalat" w:hAnsi="GHEA Grapalat"/>
                <w:vertAlign w:val="superscript"/>
              </w:rPr>
              <w:t>подпись/</w:t>
            </w:r>
          </w:p>
          <w:p w14:paraId="2D7F4009" w14:textId="77777777" w:rsidR="00C3421C" w:rsidRPr="00D268F8" w:rsidRDefault="00C3421C" w:rsidP="00DE2AE3">
            <w:pPr>
              <w:widowControl w:val="0"/>
              <w:spacing w:after="160"/>
              <w:rPr>
                <w:rFonts w:ascii="GHEA Grapalat" w:hAnsi="GHEA Grapalat" w:cs="Tahoma"/>
              </w:rPr>
            </w:pPr>
          </w:p>
          <w:p w14:paraId="05C85418" w14:textId="77777777" w:rsidR="00C3421C" w:rsidRPr="00D268F8"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4EC062" w14:textId="77777777" w:rsidR="00C3421C" w:rsidRPr="00D268F8" w:rsidRDefault="00C3421C" w:rsidP="00DE2AE3">
            <w:pPr>
              <w:widowControl w:val="0"/>
              <w:spacing w:after="160"/>
              <w:rPr>
                <w:rFonts w:ascii="GHEA Grapalat" w:hAnsi="GHEA Grapalat" w:cs="Tahoma"/>
              </w:rPr>
            </w:pPr>
            <w:r w:rsidRPr="00D268F8">
              <w:rPr>
                <w:rFonts w:ascii="GHEA Grapalat" w:hAnsi="GHEA Grapalat"/>
              </w:rPr>
              <w:t>23.а.</w:t>
            </w:r>
            <w:r w:rsidRPr="00D268F8">
              <w:rPr>
                <w:rFonts w:ascii="GHEA Grapalat" w:hAnsi="GHEA Grapalat"/>
              </w:rPr>
              <w:tab/>
              <w:t xml:space="preserve"> Обслуживающая плательщика финансовая организация </w:t>
            </w:r>
          </w:p>
          <w:p w14:paraId="75375B1F" w14:textId="77777777" w:rsidR="00C3421C" w:rsidRPr="00D268F8" w:rsidRDefault="00C3421C" w:rsidP="00DE2AE3">
            <w:pPr>
              <w:widowControl w:val="0"/>
              <w:spacing w:after="160"/>
              <w:rPr>
                <w:rFonts w:ascii="GHEA Grapalat" w:hAnsi="GHEA Grapalat" w:cs="Tahoma"/>
              </w:rPr>
            </w:pPr>
          </w:p>
          <w:p w14:paraId="67AFA746" w14:textId="77777777" w:rsidR="00C3421C" w:rsidRPr="00D268F8" w:rsidRDefault="00C3421C" w:rsidP="00DE2AE3">
            <w:pPr>
              <w:widowControl w:val="0"/>
              <w:jc w:val="right"/>
              <w:rPr>
                <w:rFonts w:ascii="GHEA Grapalat" w:hAnsi="GHEA Grapalat" w:cs="Tahoma"/>
              </w:rPr>
            </w:pPr>
            <w:r w:rsidRPr="00D268F8">
              <w:rPr>
                <w:rFonts w:ascii="GHEA Grapalat" w:hAnsi="GHEA Grapalat"/>
              </w:rPr>
              <w:t>/____________________/</w:t>
            </w:r>
          </w:p>
          <w:p w14:paraId="58B121BD" w14:textId="77777777" w:rsidR="00C3421C" w:rsidRPr="00D268F8" w:rsidRDefault="00C3421C" w:rsidP="00DE2AE3">
            <w:pPr>
              <w:widowControl w:val="0"/>
              <w:spacing w:after="160"/>
              <w:ind w:right="983"/>
              <w:jc w:val="right"/>
              <w:rPr>
                <w:rFonts w:ascii="GHEA Grapalat" w:hAnsi="GHEA Grapalat" w:cs="Sylfaen"/>
                <w:vertAlign w:val="superscript"/>
              </w:rPr>
            </w:pPr>
            <w:r w:rsidRPr="00D268F8">
              <w:rPr>
                <w:rFonts w:ascii="GHEA Grapalat" w:hAnsi="GHEA Grapalat"/>
                <w:vertAlign w:val="superscript"/>
              </w:rPr>
              <w:t>/подпись/</w:t>
            </w:r>
          </w:p>
          <w:p w14:paraId="1E682C6C" w14:textId="77777777" w:rsidR="00C3421C" w:rsidRPr="00D268F8" w:rsidRDefault="00C3421C" w:rsidP="00DE2AE3">
            <w:pPr>
              <w:widowControl w:val="0"/>
              <w:spacing w:after="160"/>
              <w:rPr>
                <w:rFonts w:ascii="GHEA Grapalat" w:hAnsi="GHEA Grapalat" w:cs="Arial"/>
              </w:rPr>
            </w:pPr>
          </w:p>
        </w:tc>
      </w:tr>
      <w:tr w:rsidR="00D268F8" w:rsidRPr="00D268F8" w14:paraId="1437E0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AC41C" w14:textId="77777777" w:rsidR="00C3421C" w:rsidRPr="00D268F8" w:rsidRDefault="00C3421C" w:rsidP="00DE2AE3">
            <w:pPr>
              <w:widowControl w:val="0"/>
              <w:tabs>
                <w:tab w:val="left" w:pos="4678"/>
              </w:tabs>
              <w:spacing w:after="160"/>
              <w:rPr>
                <w:rFonts w:ascii="GHEA Grapalat" w:hAnsi="GHEA Grapalat" w:cs="Sylfaen"/>
              </w:rPr>
            </w:pPr>
            <w:r w:rsidRPr="00D268F8">
              <w:rPr>
                <w:rFonts w:ascii="GHEA Grapalat" w:hAnsi="GHEA Grapalat"/>
              </w:rPr>
              <w:t>24.б.</w:t>
            </w:r>
            <w:r w:rsidRPr="00D268F8">
              <w:rPr>
                <w:rFonts w:ascii="GHEA Grapalat" w:hAnsi="GHEA Grapalat"/>
              </w:rPr>
              <w:tab/>
              <w:t>М. П.</w:t>
            </w:r>
          </w:p>
          <w:p w14:paraId="03C24303" w14:textId="77777777" w:rsidR="00C3421C" w:rsidRPr="00D268F8" w:rsidRDefault="00C3421C" w:rsidP="00DE2AE3">
            <w:pPr>
              <w:widowControl w:val="0"/>
              <w:spacing w:after="160"/>
              <w:rPr>
                <w:rFonts w:ascii="GHEA Grapalat" w:hAnsi="GHEA Grapalat" w:cs="Sylfaen"/>
              </w:rPr>
            </w:pPr>
          </w:p>
          <w:p w14:paraId="4E917F97" w14:textId="77777777" w:rsidR="00C3421C" w:rsidRPr="00D268F8" w:rsidRDefault="00C3421C" w:rsidP="00DE2AE3">
            <w:pPr>
              <w:widowControl w:val="0"/>
              <w:spacing w:after="160"/>
              <w:ind w:right="155"/>
              <w:jc w:val="right"/>
              <w:rPr>
                <w:rFonts w:ascii="GHEA Grapalat" w:hAnsi="GHEA Grapalat" w:cs="Sylfaen"/>
                <w:lang w:val="en-US"/>
              </w:rPr>
            </w:pPr>
            <w:r w:rsidRPr="00D268F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D891DB" w14:textId="77777777" w:rsidR="00C3421C" w:rsidRPr="00D268F8" w:rsidRDefault="00C3421C" w:rsidP="00DE2AE3">
            <w:pPr>
              <w:widowControl w:val="0"/>
              <w:tabs>
                <w:tab w:val="left" w:pos="4554"/>
              </w:tabs>
              <w:spacing w:after="160"/>
              <w:rPr>
                <w:rFonts w:ascii="GHEA Grapalat" w:hAnsi="GHEA Grapalat" w:cs="Sylfaen"/>
              </w:rPr>
            </w:pPr>
            <w:r w:rsidRPr="00D268F8">
              <w:rPr>
                <w:rFonts w:ascii="GHEA Grapalat" w:hAnsi="GHEA Grapalat"/>
              </w:rPr>
              <w:t>23.б.</w:t>
            </w:r>
            <w:r w:rsidRPr="00D268F8">
              <w:rPr>
                <w:rFonts w:ascii="GHEA Grapalat" w:hAnsi="GHEA Grapalat"/>
              </w:rPr>
              <w:tab/>
              <w:t>М. П.</w:t>
            </w:r>
          </w:p>
          <w:p w14:paraId="15605BC6" w14:textId="77777777" w:rsidR="00C3421C" w:rsidRPr="00D268F8" w:rsidRDefault="00C3421C" w:rsidP="00DE2AE3">
            <w:pPr>
              <w:widowControl w:val="0"/>
              <w:spacing w:after="160"/>
              <w:rPr>
                <w:rFonts w:ascii="GHEA Grapalat" w:hAnsi="GHEA Grapalat"/>
              </w:rPr>
            </w:pPr>
          </w:p>
          <w:p w14:paraId="2CAD6CE9" w14:textId="77777777" w:rsidR="00C3421C" w:rsidRPr="00D268F8" w:rsidRDefault="00C3421C" w:rsidP="00DE2AE3">
            <w:pPr>
              <w:widowControl w:val="0"/>
              <w:spacing w:after="160"/>
              <w:jc w:val="right"/>
              <w:rPr>
                <w:rFonts w:ascii="GHEA Grapalat" w:hAnsi="GHEA Grapalat" w:cs="Sylfaen"/>
              </w:rPr>
            </w:pPr>
            <w:r w:rsidRPr="00D268F8">
              <w:rPr>
                <w:rFonts w:ascii="GHEA Grapalat" w:hAnsi="GHEA Grapalat"/>
              </w:rPr>
              <w:t>23.в Дата исполнения: "___" ___ 20___г.</w:t>
            </w:r>
          </w:p>
        </w:tc>
      </w:tr>
    </w:tbl>
    <w:p w14:paraId="3E9ABEB8" w14:textId="77777777" w:rsidR="00C3421C" w:rsidRPr="00D268F8" w:rsidRDefault="00C3421C" w:rsidP="00C3421C">
      <w:pPr>
        <w:widowControl w:val="0"/>
        <w:spacing w:after="160"/>
        <w:jc w:val="center"/>
        <w:rPr>
          <w:rFonts w:ascii="GHEA Grapalat" w:hAnsi="GHEA Grapalat" w:cs="Sylfaen"/>
        </w:rPr>
      </w:pPr>
    </w:p>
    <w:p w14:paraId="51935F93" w14:textId="77777777" w:rsidR="00C3421C" w:rsidRPr="00D268F8" w:rsidRDefault="00C3421C" w:rsidP="00C3421C">
      <w:pPr>
        <w:rPr>
          <w:rFonts w:ascii="GHEA Grapalat" w:hAnsi="GHEA Grapalat" w:cs="Sylfaen"/>
        </w:rPr>
      </w:pPr>
      <w:r w:rsidRPr="00D268F8">
        <w:rPr>
          <w:rFonts w:ascii="GHEA Grapalat" w:hAnsi="GHEA Grapalat" w:cs="Sylfaen"/>
        </w:rPr>
        <w:t xml:space="preserve">*  </w:t>
      </w:r>
      <w:r w:rsidRPr="00D268F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C6763A" w14:textId="77777777" w:rsidR="00C3421C" w:rsidRPr="00D268F8" w:rsidRDefault="00C3421C" w:rsidP="00C3421C">
      <w:pPr>
        <w:rPr>
          <w:rFonts w:ascii="GHEA Grapalat" w:hAnsi="GHEA Grapalat" w:cs="Sylfaen"/>
        </w:rPr>
      </w:pPr>
      <w:r w:rsidRPr="00D268F8">
        <w:rPr>
          <w:rFonts w:ascii="GHEA Grapalat" w:hAnsi="GHEA Grapalat" w:cs="Sylfaen"/>
        </w:rPr>
        <w:br w:type="page"/>
      </w:r>
    </w:p>
    <w:p w14:paraId="61B25128" w14:textId="77777777" w:rsidR="00C3421C" w:rsidRPr="00D268F8" w:rsidRDefault="00C3421C" w:rsidP="00C3421C">
      <w:pPr>
        <w:widowControl w:val="0"/>
        <w:spacing w:after="160"/>
        <w:ind w:left="567" w:right="565"/>
        <w:jc w:val="center"/>
        <w:rPr>
          <w:rFonts w:ascii="GHEA Grapalat" w:hAnsi="GHEA Grapalat"/>
          <w:b/>
        </w:rPr>
      </w:pPr>
      <w:r w:rsidRPr="00D268F8">
        <w:rPr>
          <w:rFonts w:ascii="GHEA Grapalat" w:hAnsi="GHEA Grapalat"/>
          <w:b/>
        </w:rPr>
        <w:lastRenderedPageBreak/>
        <w:t xml:space="preserve">Обязательные реквизиты платежного требования </w:t>
      </w:r>
      <w:r w:rsidRPr="00D268F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268F8" w14:paraId="789996F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04D5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02D17B"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F2AFFDF"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Наличие указанного поля/</w:t>
            </w:r>
          </w:p>
          <w:p w14:paraId="5FA703F2"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4F5786"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Требование о заполнении реквизита </w:t>
            </w:r>
          </w:p>
          <w:p w14:paraId="6FDD65C6"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662AE"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Сторона,</w:t>
            </w:r>
          </w:p>
          <w:p w14:paraId="73546987"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заполняющая реквизит </w:t>
            </w:r>
          </w:p>
          <w:p w14:paraId="0861425A"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бенефициар или плательщик</w:t>
            </w:r>
          </w:p>
          <w:p w14:paraId="163B362A"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r>
      <w:tr w:rsidR="00B138F3" w:rsidRPr="00D268F8" w14:paraId="013B2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153ED"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3D8EFA"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A2EB88"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328AA8"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FE4F75" w14:textId="77777777" w:rsidR="00C3421C" w:rsidRPr="00D268F8" w:rsidRDefault="00C3421C" w:rsidP="00DE2AE3">
            <w:pPr>
              <w:widowControl w:val="0"/>
              <w:spacing w:after="120"/>
              <w:jc w:val="center"/>
              <w:rPr>
                <w:rFonts w:ascii="GHEA Grapalat" w:hAnsi="GHEA Grapalat"/>
                <w:b/>
                <w:sz w:val="18"/>
                <w:szCs w:val="18"/>
              </w:rPr>
            </w:pPr>
            <w:r w:rsidRPr="00D268F8">
              <w:rPr>
                <w:rFonts w:ascii="GHEA Grapalat" w:hAnsi="GHEA Grapalat"/>
                <w:b/>
                <w:sz w:val="18"/>
                <w:szCs w:val="18"/>
              </w:rPr>
              <w:t>5</w:t>
            </w:r>
          </w:p>
        </w:tc>
      </w:tr>
      <w:tr w:rsidR="00B138F3" w:rsidRPr="00D268F8" w14:paraId="3710E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4CA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64986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36B44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DF4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890EF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 документе заранее заполнено "Платежное требование"</w:t>
            </w:r>
          </w:p>
        </w:tc>
      </w:tr>
      <w:tr w:rsidR="00B138F3" w:rsidRPr="00D268F8" w14:paraId="0153A7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575C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34A77E" w14:textId="77777777" w:rsidR="00C3421C" w:rsidRPr="00D268F8" w:rsidRDefault="00C3421C" w:rsidP="00DE2AE3">
            <w:pPr>
              <w:widowControl w:val="0"/>
              <w:spacing w:after="120"/>
              <w:jc w:val="both"/>
              <w:rPr>
                <w:rFonts w:ascii="GHEA Grapalat" w:hAnsi="GHEA Grapalat"/>
                <w:sz w:val="18"/>
                <w:szCs w:val="18"/>
              </w:rPr>
            </w:pPr>
            <w:r w:rsidRPr="00D268F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E0A4FD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8E0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46486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268F8" w14:paraId="548AA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E5FA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0E8168E" w14:textId="77777777" w:rsidR="00C3421C" w:rsidRPr="00D268F8" w:rsidRDefault="00C3421C" w:rsidP="00DE2AE3">
            <w:pPr>
              <w:widowControl w:val="0"/>
              <w:spacing w:after="120"/>
              <w:jc w:val="both"/>
              <w:rPr>
                <w:rFonts w:ascii="GHEA Grapalat" w:hAnsi="GHEA Grapalat"/>
                <w:sz w:val="18"/>
                <w:szCs w:val="18"/>
              </w:rPr>
            </w:pPr>
            <w:r w:rsidRPr="00D268F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B6343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DFF6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53C72D3" w14:textId="77777777" w:rsidR="00C3421C" w:rsidRPr="00D268F8"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0E096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268F8" w14:paraId="3323C0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AD4C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8828514" w14:textId="77777777" w:rsidR="00C3421C" w:rsidRPr="00D268F8" w:rsidRDefault="00C3421C" w:rsidP="00DE2AE3">
            <w:pPr>
              <w:widowControl w:val="0"/>
              <w:spacing w:after="120"/>
              <w:jc w:val="both"/>
              <w:rPr>
                <w:rFonts w:ascii="GHEA Grapalat" w:hAnsi="GHEA Grapalat"/>
                <w:sz w:val="18"/>
                <w:szCs w:val="18"/>
              </w:rPr>
            </w:pPr>
            <w:r w:rsidRPr="00D268F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382A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27ED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3889C8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E9B72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5EFEC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0128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F3D5A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558576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D442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2CBC98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5844E0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ADB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91C61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69FEA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B4EB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3E8B57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85E23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719FE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2EE4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8CF74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F67F6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2B03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6AF1C8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D268F8">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E5314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плательщиком</w:t>
            </w:r>
          </w:p>
        </w:tc>
      </w:tr>
      <w:tr w:rsidR="00B138F3" w:rsidRPr="00D268F8" w14:paraId="0CB8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0EAA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A0760F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208C9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E966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719C0E6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E19FB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2D3D03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8AB8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09802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6731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B380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30A0BD6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9005D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62F86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ED68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209D0A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96E3B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BF60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00908C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A2D5F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w:t>
            </w:r>
          </w:p>
        </w:tc>
      </w:tr>
      <w:tr w:rsidR="00B138F3" w:rsidRPr="00D268F8" w14:paraId="0902B9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357A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1375BC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858D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482C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1019C3F8"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77FB2F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22D9DC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06DC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D13E3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4BCD2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9DB2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28874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570AB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9AA9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B7149D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2B0D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106F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C6619E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FCDF2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634064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74AE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FE22A6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282B0F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C39B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17CE111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729EB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плательщиком </w:t>
            </w:r>
          </w:p>
        </w:tc>
      </w:tr>
      <w:tr w:rsidR="00B138F3" w:rsidRPr="00D268F8" w14:paraId="4FC14F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ADA5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A79F2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1DA6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D06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70F8B9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(предусмотрена для частичного акцепта указанной суммы, который </w:t>
            </w:r>
            <w:r w:rsidRPr="00D268F8">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A6AD6D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(не заполняется и не применяется)</w:t>
            </w:r>
          </w:p>
        </w:tc>
      </w:tr>
      <w:tr w:rsidR="00B138F3" w:rsidRPr="00D268F8" w14:paraId="4B4B7D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2AC7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56F7DC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9947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04F4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F02C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33A424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24957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886676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3968E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795BC0" w14:textId="77777777" w:rsidR="00C3421C" w:rsidRPr="00D268F8" w:rsidRDefault="00C3421C" w:rsidP="00040F6C">
            <w:pPr>
              <w:widowControl w:val="0"/>
              <w:spacing w:after="120"/>
              <w:jc w:val="center"/>
              <w:rPr>
                <w:rFonts w:ascii="GHEA Grapalat" w:hAnsi="GHEA Grapalat"/>
                <w:sz w:val="18"/>
                <w:szCs w:val="18"/>
              </w:rPr>
            </w:pPr>
            <w:r w:rsidRPr="00D268F8">
              <w:rPr>
                <w:rFonts w:ascii="GHEA Grapalat" w:hAnsi="GHEA Grapalat"/>
                <w:sz w:val="18"/>
                <w:szCs w:val="18"/>
              </w:rPr>
              <w:t xml:space="preserve">В обязательном порядке заполняются слова "для обеспечения </w:t>
            </w:r>
            <w:r w:rsidR="00040F6C" w:rsidRPr="00D268F8">
              <w:rPr>
                <w:rFonts w:ascii="GHEA Grapalat" w:hAnsi="GHEA Grapalat"/>
                <w:sz w:val="18"/>
                <w:szCs w:val="18"/>
              </w:rPr>
              <w:t>квалификации</w:t>
            </w:r>
            <w:r w:rsidRPr="00D268F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AC1B0B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72D3FB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8B15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329623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AA275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2CC2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454FC95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B02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w:t>
            </w:r>
          </w:p>
        </w:tc>
      </w:tr>
      <w:tr w:rsidR="00B138F3" w:rsidRPr="00D268F8" w14:paraId="412DC5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8039C" w14:textId="77777777" w:rsidR="00C3421C" w:rsidRPr="00D268F8" w:rsidDel="0010680B"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5F483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062704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AF949" w14:textId="77777777" w:rsidR="00C3421C" w:rsidRPr="00D268F8" w:rsidRDefault="00C3421C"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обязательно </w:t>
            </w:r>
          </w:p>
          <w:p w14:paraId="17BA5205" w14:textId="77777777" w:rsidR="00C3421C" w:rsidRPr="00D268F8" w:rsidRDefault="00C3421C"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заполняются слова "акцептованный платеж", </w:t>
            </w:r>
          </w:p>
          <w:p w14:paraId="61E94C4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201E0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заранее заполняется бенефициаром </w:t>
            </w:r>
          </w:p>
        </w:tc>
      </w:tr>
      <w:tr w:rsidR="00B138F3" w:rsidRPr="00D268F8" w14:paraId="1B1C1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DAE9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F0C7B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2B0CB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4139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28C131E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A4F3F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12F354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w:t>
            </w:r>
          </w:p>
        </w:tc>
      </w:tr>
      <w:tr w:rsidR="00B138F3" w:rsidRPr="00D268F8" w14:paraId="3D3D76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D1B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08CF2D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4D77F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F8E8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2F0C98E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D268F8">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53B6E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 xml:space="preserve">подписывается плательщиком или </w:t>
            </w:r>
          </w:p>
          <w:p w14:paraId="539CB0F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проставляется электронная подпись плательщика</w:t>
            </w:r>
          </w:p>
        </w:tc>
      </w:tr>
      <w:tr w:rsidR="00B138F3" w:rsidRPr="00D268F8" w14:paraId="327B6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C828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15771F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BD031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CD08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6A4835A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 когда плательщик представляет Требование в бумажной форме</w:t>
            </w:r>
          </w:p>
          <w:p w14:paraId="6F3F13DE" w14:textId="77777777" w:rsidR="00C3421C" w:rsidRPr="00D268F8"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EA216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плательщика </w:t>
            </w:r>
          </w:p>
          <w:p w14:paraId="6E118DD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бумажной форме</w:t>
            </w:r>
          </w:p>
        </w:tc>
      </w:tr>
      <w:tr w:rsidR="00B138F3" w:rsidRPr="00D268F8" w14:paraId="552EA8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0DAD3"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17A12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8D259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8BB7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486CD6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276087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подписывается бенефициаром</w:t>
            </w:r>
          </w:p>
        </w:tc>
      </w:tr>
      <w:tr w:rsidR="00B138F3" w:rsidRPr="00D268F8" w14:paraId="560B3A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D3B3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D69C5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391902"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16CA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5331DDB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13A559"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бенефициара </w:t>
            </w:r>
          </w:p>
          <w:p w14:paraId="7BBB287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банк в бумажной форме</w:t>
            </w:r>
          </w:p>
        </w:tc>
      </w:tr>
      <w:tr w:rsidR="00B138F3" w:rsidRPr="00D268F8" w14:paraId="354E7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133E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F0850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B1C4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A4DD"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4166ABE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DD428A"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3A2B4F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2381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91E997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F2D65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3BC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9A2B39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D02BC0"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4C42EB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5B0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B5D7B8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57DAC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0F91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6116177"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D4F834"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1C7A27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334B"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2E4A8C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подпись сотрудника финансовой организации (филиала), обслуживающей </w:t>
            </w:r>
            <w:r w:rsidRPr="00D268F8">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92C912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CA1096"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BEB2EE5"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D268F8">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72F050" w14:textId="77777777" w:rsidR="00C3421C" w:rsidRPr="00D268F8" w:rsidRDefault="00C3421C" w:rsidP="00DE2AE3">
            <w:pPr>
              <w:widowControl w:val="0"/>
              <w:spacing w:after="120"/>
              <w:jc w:val="center"/>
              <w:rPr>
                <w:rFonts w:ascii="GHEA Grapalat" w:hAnsi="GHEA Grapalat"/>
                <w:sz w:val="18"/>
                <w:szCs w:val="18"/>
              </w:rPr>
            </w:pPr>
          </w:p>
        </w:tc>
      </w:tr>
      <w:tr w:rsidR="00B138F3" w:rsidRPr="00D268F8" w14:paraId="29F829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E85D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AA1CA2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D3DD81"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57A5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1392A18A"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4BE75F" w14:textId="77777777" w:rsidR="00C3421C" w:rsidRPr="00D268F8" w:rsidRDefault="00C3421C" w:rsidP="00DE2AE3">
            <w:pPr>
              <w:widowControl w:val="0"/>
              <w:spacing w:after="120"/>
              <w:jc w:val="center"/>
              <w:rPr>
                <w:rFonts w:ascii="GHEA Grapalat" w:hAnsi="GHEA Grapalat"/>
                <w:sz w:val="18"/>
                <w:szCs w:val="18"/>
              </w:rPr>
            </w:pPr>
          </w:p>
        </w:tc>
      </w:tr>
      <w:tr w:rsidR="00FF3DE9" w:rsidRPr="00D268F8" w14:paraId="625B2B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1E6A4"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09FC3E"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1EA820"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47FAF"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19432EEC" w14:textId="77777777" w:rsidR="00C3421C" w:rsidRPr="00D268F8" w:rsidRDefault="00C3421C"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6BDF1D" w14:textId="77777777" w:rsidR="00C3421C" w:rsidRPr="00D268F8" w:rsidRDefault="00C3421C" w:rsidP="00DE2AE3">
            <w:pPr>
              <w:widowControl w:val="0"/>
              <w:spacing w:after="120"/>
              <w:jc w:val="center"/>
              <w:rPr>
                <w:rFonts w:ascii="GHEA Grapalat" w:hAnsi="GHEA Grapalat"/>
                <w:sz w:val="18"/>
                <w:szCs w:val="18"/>
              </w:rPr>
            </w:pPr>
          </w:p>
        </w:tc>
      </w:tr>
    </w:tbl>
    <w:p w14:paraId="5E8EC764" w14:textId="77777777" w:rsidR="001005B0" w:rsidRPr="00D268F8" w:rsidRDefault="001005B0" w:rsidP="00B46D58">
      <w:pPr>
        <w:widowControl w:val="0"/>
        <w:spacing w:after="160"/>
        <w:ind w:left="567" w:right="565"/>
        <w:jc w:val="center"/>
        <w:rPr>
          <w:rFonts w:ascii="GHEA Grapalat" w:hAnsi="GHEA Grapalat"/>
          <w:b/>
        </w:rPr>
      </w:pPr>
    </w:p>
    <w:p w14:paraId="26844057" w14:textId="77777777" w:rsidR="001005B0" w:rsidRPr="00D268F8" w:rsidRDefault="001005B0" w:rsidP="00B46D58">
      <w:pPr>
        <w:widowControl w:val="0"/>
        <w:spacing w:after="160"/>
        <w:ind w:left="567" w:right="565"/>
        <w:jc w:val="center"/>
        <w:rPr>
          <w:rFonts w:ascii="GHEA Grapalat" w:hAnsi="GHEA Grapalat"/>
          <w:b/>
        </w:rPr>
      </w:pPr>
    </w:p>
    <w:p w14:paraId="3AA50A7E" w14:textId="77777777" w:rsidR="001005B0" w:rsidRPr="00D268F8" w:rsidRDefault="001005B0" w:rsidP="00B46D58">
      <w:pPr>
        <w:widowControl w:val="0"/>
        <w:spacing w:after="160"/>
        <w:ind w:left="567" w:right="565"/>
        <w:jc w:val="center"/>
        <w:rPr>
          <w:rFonts w:ascii="GHEA Grapalat" w:hAnsi="GHEA Grapalat"/>
          <w:b/>
        </w:rPr>
      </w:pPr>
    </w:p>
    <w:p w14:paraId="68906926" w14:textId="77777777" w:rsidR="001005B0" w:rsidRPr="00D268F8" w:rsidRDefault="001005B0" w:rsidP="00B46D58">
      <w:pPr>
        <w:widowControl w:val="0"/>
        <w:spacing w:after="160"/>
        <w:ind w:left="567" w:right="565"/>
        <w:jc w:val="center"/>
        <w:rPr>
          <w:rFonts w:ascii="GHEA Grapalat" w:hAnsi="GHEA Grapalat"/>
          <w:b/>
        </w:rPr>
      </w:pPr>
    </w:p>
    <w:p w14:paraId="071ECDCB" w14:textId="77777777" w:rsidR="001005B0" w:rsidRPr="00D268F8" w:rsidRDefault="001005B0" w:rsidP="00B46D58">
      <w:pPr>
        <w:widowControl w:val="0"/>
        <w:spacing w:after="160"/>
        <w:ind w:left="567" w:right="565"/>
        <w:jc w:val="center"/>
        <w:rPr>
          <w:rFonts w:ascii="GHEA Grapalat" w:hAnsi="GHEA Grapalat"/>
          <w:b/>
        </w:rPr>
      </w:pPr>
    </w:p>
    <w:p w14:paraId="43C9A94E" w14:textId="77777777" w:rsidR="001005B0" w:rsidRPr="00D268F8" w:rsidRDefault="001005B0" w:rsidP="00B46D58">
      <w:pPr>
        <w:widowControl w:val="0"/>
        <w:spacing w:after="160"/>
        <w:ind w:left="567" w:right="565"/>
        <w:jc w:val="center"/>
        <w:rPr>
          <w:rFonts w:ascii="GHEA Grapalat" w:hAnsi="GHEA Grapalat"/>
          <w:b/>
        </w:rPr>
      </w:pPr>
    </w:p>
    <w:p w14:paraId="2A70F6E5" w14:textId="77777777" w:rsidR="001005B0" w:rsidRPr="00D268F8" w:rsidRDefault="001005B0" w:rsidP="00B46D58">
      <w:pPr>
        <w:widowControl w:val="0"/>
        <w:spacing w:after="160"/>
        <w:ind w:left="567" w:right="565"/>
        <w:jc w:val="center"/>
        <w:rPr>
          <w:rFonts w:ascii="GHEA Grapalat" w:hAnsi="GHEA Grapalat"/>
          <w:b/>
        </w:rPr>
      </w:pPr>
    </w:p>
    <w:p w14:paraId="4ABC75B3" w14:textId="77777777" w:rsidR="001005B0" w:rsidRPr="00D268F8" w:rsidRDefault="001005B0" w:rsidP="00B46D58">
      <w:pPr>
        <w:widowControl w:val="0"/>
        <w:spacing w:after="160"/>
        <w:ind w:left="567" w:right="565"/>
        <w:jc w:val="center"/>
        <w:rPr>
          <w:rFonts w:ascii="GHEA Grapalat" w:hAnsi="GHEA Grapalat"/>
          <w:b/>
        </w:rPr>
      </w:pPr>
    </w:p>
    <w:p w14:paraId="3AFC2AF2" w14:textId="77777777" w:rsidR="001005B0" w:rsidRPr="00D268F8" w:rsidRDefault="001005B0" w:rsidP="00B46D58">
      <w:pPr>
        <w:widowControl w:val="0"/>
        <w:spacing w:after="160"/>
        <w:ind w:left="567" w:right="565"/>
        <w:jc w:val="center"/>
        <w:rPr>
          <w:rFonts w:ascii="GHEA Grapalat" w:hAnsi="GHEA Grapalat"/>
          <w:b/>
        </w:rPr>
      </w:pPr>
    </w:p>
    <w:p w14:paraId="7708545C" w14:textId="77777777" w:rsidR="001005B0" w:rsidRPr="00D268F8" w:rsidRDefault="001005B0" w:rsidP="00B46D58">
      <w:pPr>
        <w:widowControl w:val="0"/>
        <w:spacing w:after="160"/>
        <w:ind w:left="567" w:right="565"/>
        <w:jc w:val="center"/>
        <w:rPr>
          <w:rFonts w:ascii="GHEA Grapalat" w:hAnsi="GHEA Grapalat"/>
          <w:b/>
        </w:rPr>
      </w:pPr>
    </w:p>
    <w:p w14:paraId="15995472" w14:textId="77777777" w:rsidR="001005B0" w:rsidRPr="00D268F8" w:rsidRDefault="001005B0" w:rsidP="00B46D58">
      <w:pPr>
        <w:widowControl w:val="0"/>
        <w:spacing w:after="160"/>
        <w:ind w:left="567" w:right="565"/>
        <w:jc w:val="center"/>
        <w:rPr>
          <w:rFonts w:ascii="GHEA Grapalat" w:hAnsi="GHEA Grapalat"/>
          <w:b/>
        </w:rPr>
      </w:pPr>
    </w:p>
    <w:p w14:paraId="3649592E" w14:textId="77777777" w:rsidR="001005B0" w:rsidRPr="00D268F8" w:rsidRDefault="001005B0" w:rsidP="00B46D58">
      <w:pPr>
        <w:widowControl w:val="0"/>
        <w:spacing w:after="160"/>
        <w:ind w:left="567" w:right="565"/>
        <w:jc w:val="center"/>
        <w:rPr>
          <w:rFonts w:ascii="GHEA Grapalat" w:hAnsi="GHEA Grapalat"/>
          <w:b/>
        </w:rPr>
      </w:pPr>
    </w:p>
    <w:p w14:paraId="36EF034B" w14:textId="77777777" w:rsidR="001005B0" w:rsidRPr="00D268F8" w:rsidRDefault="001005B0" w:rsidP="00B46D58">
      <w:pPr>
        <w:widowControl w:val="0"/>
        <w:spacing w:after="160"/>
        <w:ind w:left="567" w:right="565"/>
        <w:jc w:val="center"/>
        <w:rPr>
          <w:rFonts w:ascii="GHEA Grapalat" w:hAnsi="GHEA Grapalat"/>
          <w:b/>
        </w:rPr>
      </w:pPr>
    </w:p>
    <w:p w14:paraId="0A5E15F6" w14:textId="77777777" w:rsidR="001005B0" w:rsidRPr="00D268F8" w:rsidRDefault="001005B0" w:rsidP="00B46D58">
      <w:pPr>
        <w:widowControl w:val="0"/>
        <w:spacing w:after="160"/>
        <w:ind w:left="567" w:right="565"/>
        <w:jc w:val="center"/>
        <w:rPr>
          <w:rFonts w:ascii="GHEA Grapalat" w:hAnsi="GHEA Grapalat"/>
          <w:b/>
        </w:rPr>
      </w:pPr>
    </w:p>
    <w:p w14:paraId="567D3D4E" w14:textId="77777777" w:rsidR="001005B0" w:rsidRPr="00D268F8" w:rsidRDefault="001005B0" w:rsidP="00B46D58">
      <w:pPr>
        <w:widowControl w:val="0"/>
        <w:spacing w:after="160"/>
        <w:ind w:left="567" w:right="565"/>
        <w:jc w:val="center"/>
        <w:rPr>
          <w:rFonts w:ascii="GHEA Grapalat" w:hAnsi="GHEA Grapalat"/>
          <w:b/>
        </w:rPr>
      </w:pPr>
    </w:p>
    <w:p w14:paraId="1DA5C95B" w14:textId="77777777" w:rsidR="001005B0" w:rsidRPr="00D268F8" w:rsidRDefault="001005B0" w:rsidP="00B46D58">
      <w:pPr>
        <w:widowControl w:val="0"/>
        <w:spacing w:after="160"/>
        <w:ind w:left="567" w:right="565"/>
        <w:jc w:val="center"/>
        <w:rPr>
          <w:rFonts w:ascii="GHEA Grapalat" w:hAnsi="GHEA Grapalat"/>
          <w:b/>
        </w:rPr>
      </w:pPr>
    </w:p>
    <w:p w14:paraId="7C2A70BC" w14:textId="77777777" w:rsidR="001005B0" w:rsidRPr="00D268F8" w:rsidRDefault="001005B0" w:rsidP="00B46D58">
      <w:pPr>
        <w:widowControl w:val="0"/>
        <w:spacing w:after="160"/>
        <w:ind w:left="567" w:right="565"/>
        <w:jc w:val="center"/>
        <w:rPr>
          <w:rFonts w:ascii="GHEA Grapalat" w:hAnsi="GHEA Grapalat"/>
          <w:b/>
        </w:rPr>
      </w:pPr>
    </w:p>
    <w:p w14:paraId="4B4E70D0" w14:textId="77777777" w:rsidR="0082512E" w:rsidRPr="00AF61FC" w:rsidRDefault="0082512E" w:rsidP="000A214C">
      <w:pPr>
        <w:widowControl w:val="0"/>
        <w:spacing w:after="160"/>
        <w:jc w:val="right"/>
        <w:rPr>
          <w:rFonts w:ascii="GHEA Grapalat" w:hAnsi="GHEA Grapalat"/>
          <w:i/>
        </w:rPr>
      </w:pPr>
    </w:p>
    <w:p w14:paraId="1F3D1E24" w14:textId="77777777" w:rsidR="0082512E" w:rsidRPr="00AF61FC" w:rsidRDefault="0082512E" w:rsidP="000A214C">
      <w:pPr>
        <w:widowControl w:val="0"/>
        <w:spacing w:after="160"/>
        <w:jc w:val="right"/>
        <w:rPr>
          <w:rFonts w:ascii="GHEA Grapalat" w:hAnsi="GHEA Grapalat"/>
          <w:i/>
        </w:rPr>
      </w:pPr>
    </w:p>
    <w:p w14:paraId="291F56FC" w14:textId="77777777" w:rsidR="0082512E" w:rsidRPr="00AF61FC" w:rsidRDefault="0082512E" w:rsidP="000A214C">
      <w:pPr>
        <w:widowControl w:val="0"/>
        <w:spacing w:after="160"/>
        <w:jc w:val="right"/>
        <w:rPr>
          <w:rFonts w:ascii="GHEA Grapalat" w:hAnsi="GHEA Grapalat"/>
          <w:i/>
        </w:rPr>
      </w:pPr>
    </w:p>
    <w:p w14:paraId="10CC315B" w14:textId="77777777" w:rsidR="0082512E" w:rsidRPr="00AF61FC" w:rsidRDefault="0082512E" w:rsidP="000A214C">
      <w:pPr>
        <w:widowControl w:val="0"/>
        <w:spacing w:after="160"/>
        <w:jc w:val="right"/>
        <w:rPr>
          <w:rFonts w:ascii="GHEA Grapalat" w:hAnsi="GHEA Grapalat"/>
          <w:i/>
        </w:rPr>
      </w:pPr>
    </w:p>
    <w:p w14:paraId="5A91A07A" w14:textId="77777777" w:rsidR="0082512E" w:rsidRPr="00AF61FC" w:rsidRDefault="0082512E" w:rsidP="000A214C">
      <w:pPr>
        <w:widowControl w:val="0"/>
        <w:spacing w:after="160"/>
        <w:jc w:val="right"/>
        <w:rPr>
          <w:rFonts w:ascii="GHEA Grapalat" w:hAnsi="GHEA Grapalat"/>
          <w:i/>
        </w:rPr>
      </w:pPr>
    </w:p>
    <w:p w14:paraId="15AB1C23" w14:textId="77777777" w:rsidR="0082512E" w:rsidRPr="00AF61FC" w:rsidRDefault="0082512E" w:rsidP="000A214C">
      <w:pPr>
        <w:widowControl w:val="0"/>
        <w:spacing w:after="160"/>
        <w:jc w:val="right"/>
        <w:rPr>
          <w:rFonts w:ascii="GHEA Grapalat" w:hAnsi="GHEA Grapalat"/>
          <w:i/>
        </w:rPr>
      </w:pPr>
    </w:p>
    <w:p w14:paraId="55A10E70" w14:textId="77777777" w:rsidR="0082512E" w:rsidRPr="00AF61FC" w:rsidRDefault="0082512E" w:rsidP="000A214C">
      <w:pPr>
        <w:widowControl w:val="0"/>
        <w:spacing w:after="160"/>
        <w:jc w:val="right"/>
        <w:rPr>
          <w:rFonts w:ascii="GHEA Grapalat" w:hAnsi="GHEA Grapalat"/>
          <w:i/>
        </w:rPr>
      </w:pPr>
    </w:p>
    <w:p w14:paraId="70789C2D" w14:textId="77777777" w:rsidR="0082512E" w:rsidRPr="00AF61FC" w:rsidRDefault="0082512E" w:rsidP="000A214C">
      <w:pPr>
        <w:widowControl w:val="0"/>
        <w:spacing w:after="160"/>
        <w:jc w:val="right"/>
        <w:rPr>
          <w:rFonts w:ascii="GHEA Grapalat" w:hAnsi="GHEA Grapalat"/>
          <w:i/>
        </w:rPr>
      </w:pPr>
    </w:p>
    <w:p w14:paraId="2FCA1E6E" w14:textId="1EB3BD79" w:rsidR="000A214C" w:rsidRPr="00D268F8" w:rsidRDefault="000A214C" w:rsidP="000A214C">
      <w:pPr>
        <w:widowControl w:val="0"/>
        <w:spacing w:after="160"/>
        <w:jc w:val="right"/>
        <w:rPr>
          <w:rFonts w:ascii="GHEA Grapalat" w:hAnsi="GHEA Grapalat" w:cs="GHEA Grapalat"/>
          <w:i/>
        </w:rPr>
      </w:pPr>
      <w:r w:rsidRPr="00D268F8">
        <w:rPr>
          <w:rFonts w:ascii="GHEA Grapalat" w:hAnsi="GHEA Grapalat"/>
          <w:i/>
        </w:rPr>
        <w:t>Приложение № 5.1</w:t>
      </w:r>
    </w:p>
    <w:p w14:paraId="77FE2565" w14:textId="48BABCFC" w:rsidR="000A214C" w:rsidRPr="00D268F8" w:rsidRDefault="000A214C" w:rsidP="000A214C">
      <w:pPr>
        <w:widowControl w:val="0"/>
        <w:spacing w:after="160"/>
        <w:jc w:val="right"/>
        <w:rPr>
          <w:rFonts w:ascii="GHEA Grapalat" w:hAnsi="GHEA Grapalat" w:cs="GHEA Grapalat"/>
          <w:i/>
        </w:rPr>
      </w:pPr>
      <w:r w:rsidRPr="00D268F8">
        <w:rPr>
          <w:rFonts w:ascii="GHEA Grapalat" w:hAnsi="GHEA Grapalat"/>
          <w:i/>
        </w:rPr>
        <w:t xml:space="preserve">к Приглашению на </w:t>
      </w:r>
      <w:r w:rsidR="008C0208" w:rsidRPr="00D268F8">
        <w:rPr>
          <w:rFonts w:ascii="GHEA Grapalat" w:hAnsi="GHEA Grapalat"/>
          <w:i/>
        </w:rPr>
        <w:t>ЗАПРОСЕ КОТИРОВОК</w:t>
      </w:r>
      <w:r w:rsidRPr="00D268F8">
        <w:rPr>
          <w:rFonts w:ascii="GHEA Grapalat" w:hAnsi="GHEA Grapalat"/>
          <w:i/>
        </w:rPr>
        <w:br/>
        <w:t>под кодом "</w:t>
      </w:r>
      <w:r w:rsidR="00007EA5">
        <w:rPr>
          <w:rFonts w:ascii="GHEA Grapalat" w:hAnsi="GHEA Grapalat"/>
          <w:i/>
        </w:rPr>
        <w:t>ՄԿԻ-ԳՀԱՊՁԲ26/25</w:t>
      </w:r>
      <w:r w:rsidR="0082512E">
        <w:rPr>
          <w:rFonts w:ascii="GHEA Grapalat" w:hAnsi="GHEA Grapalat"/>
          <w:i/>
        </w:rPr>
        <w:t xml:space="preserve">    </w:t>
      </w:r>
      <w:r w:rsidRPr="00D268F8">
        <w:rPr>
          <w:rFonts w:ascii="GHEA Grapalat" w:hAnsi="GHEA Grapalat"/>
          <w:i/>
        </w:rPr>
        <w:t>"</w:t>
      </w:r>
      <w:r w:rsidRPr="00D268F8">
        <w:rPr>
          <w:rStyle w:val="FootnoteReference"/>
          <w:rFonts w:ascii="GHEA Grapalat" w:hAnsi="GHEA Grapalat"/>
          <w:i/>
        </w:rPr>
        <w:footnoteReference w:customMarkFollows="1" w:id="15"/>
        <w:t>*</w:t>
      </w:r>
    </w:p>
    <w:p w14:paraId="6BED7FD0" w14:textId="77777777" w:rsidR="00AF4211" w:rsidRPr="00D268F8" w:rsidRDefault="00AF4211" w:rsidP="000A214C">
      <w:pPr>
        <w:widowControl w:val="0"/>
        <w:spacing w:after="160"/>
        <w:jc w:val="center"/>
        <w:rPr>
          <w:rFonts w:ascii="GHEA Grapalat" w:hAnsi="GHEA Grapalat"/>
          <w:b/>
        </w:rPr>
      </w:pPr>
    </w:p>
    <w:p w14:paraId="114D2C9A" w14:textId="77777777" w:rsidR="000A214C" w:rsidRPr="00D268F8" w:rsidRDefault="000A214C" w:rsidP="000A214C">
      <w:pPr>
        <w:widowControl w:val="0"/>
        <w:spacing w:after="160"/>
        <w:jc w:val="center"/>
        <w:rPr>
          <w:rFonts w:ascii="GHEA Grapalat" w:hAnsi="GHEA Grapalat" w:cs="GHEA Grapalat"/>
          <w:b/>
        </w:rPr>
      </w:pPr>
      <w:r w:rsidRPr="00D268F8">
        <w:rPr>
          <w:rFonts w:ascii="GHEA Grapalat" w:hAnsi="GHEA Grapalat"/>
          <w:b/>
        </w:rPr>
        <w:t xml:space="preserve">СОГЛАШЕНИЕ О НЕУСТОЙКЕ </w:t>
      </w:r>
    </w:p>
    <w:p w14:paraId="58B4C1EC" w14:textId="77777777" w:rsidR="000A214C" w:rsidRPr="00D268F8" w:rsidRDefault="000A214C" w:rsidP="000A214C">
      <w:pPr>
        <w:widowControl w:val="0"/>
        <w:spacing w:after="160"/>
        <w:jc w:val="center"/>
        <w:rPr>
          <w:rFonts w:ascii="GHEA Grapalat" w:hAnsi="GHEA Grapalat" w:cs="GHEA Grapalat"/>
          <w:b/>
        </w:rPr>
      </w:pPr>
      <w:r w:rsidRPr="00D268F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D268F8" w14:paraId="2A6F28A8" w14:textId="77777777" w:rsidTr="00DE2AE3">
        <w:tc>
          <w:tcPr>
            <w:tcW w:w="4786" w:type="dxa"/>
          </w:tcPr>
          <w:p w14:paraId="29805A7F" w14:textId="77777777" w:rsidR="000A214C" w:rsidRPr="00D268F8" w:rsidRDefault="000A214C" w:rsidP="00DE2AE3">
            <w:pPr>
              <w:widowControl w:val="0"/>
              <w:spacing w:after="160"/>
              <w:rPr>
                <w:rFonts w:ascii="GHEA Grapalat" w:hAnsi="GHEA Grapalat" w:cs="GHEA Grapalat"/>
                <w:b/>
                <w:lang w:val="en-US"/>
              </w:rPr>
            </w:pPr>
            <w:r w:rsidRPr="00D268F8">
              <w:rPr>
                <w:rFonts w:ascii="GHEA Grapalat" w:hAnsi="GHEA Grapalat"/>
              </w:rPr>
              <w:t>г. Ереван</w:t>
            </w:r>
          </w:p>
        </w:tc>
        <w:tc>
          <w:tcPr>
            <w:tcW w:w="4500" w:type="dxa"/>
          </w:tcPr>
          <w:p w14:paraId="3C1C72DC" w14:textId="77777777" w:rsidR="000A214C" w:rsidRPr="00D268F8" w:rsidRDefault="000A214C" w:rsidP="00DE2AE3">
            <w:pPr>
              <w:widowControl w:val="0"/>
              <w:spacing w:after="160"/>
              <w:jc w:val="right"/>
              <w:rPr>
                <w:rFonts w:ascii="GHEA Grapalat" w:hAnsi="GHEA Grapalat" w:cs="GHEA Grapalat"/>
                <w:b/>
              </w:rPr>
            </w:pPr>
            <w:r w:rsidRPr="00D268F8">
              <w:rPr>
                <w:rFonts w:ascii="GHEA Grapalat" w:hAnsi="GHEA Grapalat"/>
              </w:rPr>
              <w:t>"</w:t>
            </w:r>
            <w:r w:rsidRPr="00D268F8">
              <w:rPr>
                <w:rFonts w:ascii="GHEA Grapalat" w:hAnsi="GHEA Grapalat"/>
                <w:lang w:val="en-US"/>
              </w:rPr>
              <w:tab/>
            </w:r>
            <w:r w:rsidRPr="00D268F8">
              <w:rPr>
                <w:rFonts w:ascii="GHEA Grapalat" w:hAnsi="GHEA Grapalat"/>
              </w:rPr>
              <w:t xml:space="preserve">" </w:t>
            </w:r>
            <w:r w:rsidRPr="00D268F8">
              <w:rPr>
                <w:rFonts w:ascii="GHEA Grapalat" w:hAnsi="GHEA Grapalat"/>
                <w:lang w:val="en-US"/>
              </w:rPr>
              <w:tab/>
            </w:r>
            <w:r w:rsidRPr="00D268F8">
              <w:rPr>
                <w:rFonts w:ascii="GHEA Grapalat" w:hAnsi="GHEA Grapalat"/>
              </w:rPr>
              <w:t>20</w:t>
            </w:r>
            <w:r w:rsidRPr="00D268F8">
              <w:rPr>
                <w:rFonts w:ascii="GHEA Grapalat" w:hAnsi="GHEA Grapalat"/>
                <w:lang w:val="en-US"/>
              </w:rPr>
              <w:tab/>
            </w:r>
            <w:r w:rsidRPr="00D268F8">
              <w:rPr>
                <w:rFonts w:ascii="GHEA Grapalat" w:hAnsi="GHEA Grapalat"/>
              </w:rPr>
              <w:t>г.</w:t>
            </w:r>
            <w:r w:rsidRPr="00D268F8">
              <w:rPr>
                <w:rStyle w:val="FootnoteReference"/>
                <w:rFonts w:ascii="GHEA Grapalat" w:hAnsi="GHEA Grapalat"/>
              </w:rPr>
              <w:footnoteReference w:customMarkFollows="1" w:id="16"/>
              <w:t>**</w:t>
            </w:r>
          </w:p>
        </w:tc>
      </w:tr>
    </w:tbl>
    <w:p w14:paraId="05777A7E" w14:textId="77777777" w:rsidR="000A214C" w:rsidRPr="00D268F8" w:rsidRDefault="000A214C" w:rsidP="000A214C">
      <w:pPr>
        <w:widowControl w:val="0"/>
        <w:spacing w:after="160"/>
        <w:rPr>
          <w:rFonts w:ascii="GHEA Grapalat" w:hAnsi="GHEA Grapalat" w:cs="GHEA Grapalat"/>
          <w:b/>
        </w:rPr>
      </w:pPr>
    </w:p>
    <w:p w14:paraId="53A2F5DC" w14:textId="77777777" w:rsidR="000A214C" w:rsidRPr="00D268F8" w:rsidRDefault="000A214C" w:rsidP="000A214C">
      <w:pPr>
        <w:widowControl w:val="0"/>
        <w:jc w:val="both"/>
        <w:rPr>
          <w:rFonts w:ascii="GHEA Grapalat" w:hAnsi="GHEA Grapalat" w:cs="GHEA Grapalat"/>
          <w:u w:val="single"/>
          <w:vertAlign w:val="subscript"/>
        </w:rPr>
      </w:pPr>
      <w:r w:rsidRPr="00D268F8">
        <w:rPr>
          <w:rFonts w:ascii="GHEA Grapalat" w:hAnsi="GHEA Grapalat"/>
        </w:rPr>
        <w:t>_______________________________________________, в лице директора Компании,</w:t>
      </w:r>
    </w:p>
    <w:p w14:paraId="2DBEDAB4" w14:textId="77777777" w:rsidR="000A214C" w:rsidRPr="00D268F8" w:rsidRDefault="000A214C" w:rsidP="000A214C">
      <w:pPr>
        <w:widowControl w:val="0"/>
        <w:spacing w:after="160"/>
        <w:ind w:left="1843"/>
        <w:jc w:val="both"/>
        <w:rPr>
          <w:rFonts w:ascii="GHEA Grapalat" w:hAnsi="GHEA Grapalat"/>
          <w:vertAlign w:val="superscript"/>
          <w:lang w:val="en-US"/>
        </w:rPr>
      </w:pPr>
      <w:r w:rsidRPr="00D268F8">
        <w:rPr>
          <w:rFonts w:ascii="GHEA Grapalat" w:hAnsi="GHEA Grapalat"/>
          <w:vertAlign w:val="superscript"/>
        </w:rPr>
        <w:t>наименование Компании</w:t>
      </w:r>
    </w:p>
    <w:p w14:paraId="0DD906CE" w14:textId="77777777" w:rsidR="000A214C" w:rsidRPr="00D268F8" w:rsidRDefault="000A214C" w:rsidP="000A214C">
      <w:pPr>
        <w:widowControl w:val="0"/>
        <w:jc w:val="both"/>
        <w:rPr>
          <w:rFonts w:ascii="GHEA Grapalat" w:hAnsi="GHEA Grapalat"/>
          <w:lang w:val="en-US"/>
        </w:rPr>
      </w:pPr>
      <w:r w:rsidRPr="00D268F8">
        <w:rPr>
          <w:rFonts w:ascii="GHEA Grapalat" w:hAnsi="GHEA Grapalat"/>
          <w:lang w:val="en-US"/>
        </w:rPr>
        <w:t>_________________________________________________________________________</w:t>
      </w:r>
    </w:p>
    <w:p w14:paraId="59E6D763" w14:textId="77777777" w:rsidR="000A214C" w:rsidRPr="00D268F8" w:rsidRDefault="000A214C" w:rsidP="000A214C">
      <w:pPr>
        <w:widowControl w:val="0"/>
        <w:spacing w:after="160"/>
        <w:jc w:val="center"/>
        <w:rPr>
          <w:rFonts w:ascii="GHEA Grapalat" w:hAnsi="GHEA Grapalat"/>
          <w:vertAlign w:val="superscript"/>
        </w:rPr>
      </w:pPr>
      <w:r w:rsidRPr="00D268F8">
        <w:rPr>
          <w:rFonts w:ascii="GHEA Grapalat" w:hAnsi="GHEA Grapalat"/>
          <w:vertAlign w:val="superscript"/>
        </w:rPr>
        <w:t>имя, фамилия, паспортные данные директора компании</w:t>
      </w:r>
    </w:p>
    <w:p w14:paraId="07E1E6E8" w14:textId="77777777" w:rsidR="000A214C" w:rsidRPr="00D268F8" w:rsidRDefault="000A214C" w:rsidP="000A214C">
      <w:pPr>
        <w:widowControl w:val="0"/>
        <w:spacing w:after="160"/>
        <w:jc w:val="both"/>
        <w:rPr>
          <w:rFonts w:ascii="GHEA Grapalat" w:hAnsi="GHEA Grapalat" w:cs="GHEA Grapalat"/>
        </w:rPr>
      </w:pPr>
      <w:r w:rsidRPr="00D268F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0640204" w14:textId="77777777" w:rsidR="000A214C" w:rsidRPr="00D268F8" w:rsidRDefault="000A214C" w:rsidP="000A214C">
      <w:pPr>
        <w:widowControl w:val="0"/>
        <w:spacing w:after="160"/>
        <w:jc w:val="center"/>
        <w:rPr>
          <w:rFonts w:ascii="GHEA Grapalat" w:hAnsi="GHEA Grapalat" w:cs="GHEA Grapalat"/>
          <w:b/>
          <w:bCs/>
        </w:rPr>
      </w:pPr>
      <w:r w:rsidRPr="00D268F8">
        <w:rPr>
          <w:rFonts w:ascii="GHEA Grapalat" w:hAnsi="GHEA Grapalat"/>
          <w:b/>
        </w:rPr>
        <w:t>1. Предмет соглашения</w:t>
      </w:r>
    </w:p>
    <w:p w14:paraId="2E9F4C9F" w14:textId="32519572" w:rsidR="000A214C" w:rsidRPr="00D268F8" w:rsidRDefault="000A214C" w:rsidP="00546DED">
      <w:pPr>
        <w:widowControl w:val="0"/>
        <w:tabs>
          <w:tab w:val="left" w:pos="567"/>
        </w:tabs>
        <w:jc w:val="both"/>
        <w:rPr>
          <w:rFonts w:ascii="GHEA Grapalat" w:hAnsi="GHEA Grapalat" w:cs="GHEA Grapalat"/>
        </w:rPr>
      </w:pPr>
      <w:r w:rsidRPr="00D268F8">
        <w:rPr>
          <w:rFonts w:ascii="GHEA Grapalat" w:hAnsi="GHEA Grapalat"/>
        </w:rPr>
        <w:t>1</w:t>
      </w:r>
      <w:r w:rsidRPr="00D268F8">
        <w:rPr>
          <w:rFonts w:ascii="GHEA Grapalat" w:hAnsi="GHEA Grapalat"/>
          <w:spacing w:val="-6"/>
        </w:rPr>
        <w:t>.1.</w:t>
      </w:r>
      <w:r w:rsidRPr="00D268F8">
        <w:rPr>
          <w:rFonts w:ascii="GHEA Grapalat" w:hAnsi="GHEA Grapalat"/>
          <w:spacing w:val="-6"/>
        </w:rPr>
        <w:tab/>
      </w:r>
      <w:bookmarkStart w:id="16" w:name="_Hlk207743556"/>
      <w:r w:rsidR="00546DED" w:rsidRPr="00D268F8">
        <w:rPr>
          <w:rFonts w:ascii="GHEA Grapalat" w:hAnsi="GHEA Grapalat"/>
          <w:spacing w:val="-6"/>
          <w:sz w:val="22"/>
          <w:szCs w:val="22"/>
        </w:rPr>
        <w:t xml:space="preserve">Компания участвует в организованной </w:t>
      </w:r>
      <w:r w:rsidR="00546DED" w:rsidRPr="00D268F8">
        <w:rPr>
          <w:rFonts w:ascii="GHEA Grapalat" w:hAnsi="GHEA Grapalat"/>
        </w:rPr>
        <w:t xml:space="preserve">: </w:t>
      </w:r>
      <w:r w:rsidR="00007EA5">
        <w:rPr>
          <w:rFonts w:ascii="GHEA Grapalat" w:hAnsi="GHEA Grapalat"/>
        </w:rPr>
        <w:t>Институт Молекулярной Биологии</w:t>
      </w:r>
      <w:r w:rsidR="00546DED" w:rsidRPr="00D268F8">
        <w:rPr>
          <w:rFonts w:ascii="GHEA Grapalat" w:hAnsi="GHEA Grapalat"/>
          <w:spacing w:val="-6"/>
          <w:sz w:val="22"/>
          <w:szCs w:val="22"/>
        </w:rPr>
        <w:t xml:space="preserve">  *(далее — Заказчик) </w:t>
      </w:r>
      <w:r w:rsidR="00546DED" w:rsidRPr="00D268F8">
        <w:rPr>
          <w:rFonts w:ascii="GHEA Grapalat" w:hAnsi="GHEA Grapalat"/>
          <w:sz w:val="22"/>
          <w:szCs w:val="22"/>
        </w:rPr>
        <w:t>процедуре закупок под кодом</w:t>
      </w:r>
      <w:r w:rsidR="00546DED" w:rsidRPr="00D268F8">
        <w:rPr>
          <w:rFonts w:ascii="GHEA Grapalat" w:hAnsi="GHEA Grapalat"/>
        </w:rPr>
        <w:t xml:space="preserve"> _</w:t>
      </w:r>
      <w:r w:rsidR="00546DED" w:rsidRPr="00D268F8">
        <w:rPr>
          <w:rFonts w:ascii="Sylfaen" w:hAnsi="Sylfaen"/>
          <w:b/>
          <w:i/>
          <w:lang w:val="hy-AM"/>
        </w:rPr>
        <w:t xml:space="preserve"> </w:t>
      </w:r>
      <w:r w:rsidR="00007EA5">
        <w:rPr>
          <w:rFonts w:ascii="Sylfaen" w:hAnsi="Sylfaen"/>
          <w:lang w:val="af-ZA"/>
        </w:rPr>
        <w:t>ՄԿԻ-ԳՀԱՊՁԲ26/25</w:t>
      </w:r>
      <w:r w:rsidR="0082512E">
        <w:rPr>
          <w:rFonts w:ascii="Sylfaen" w:hAnsi="Sylfaen"/>
          <w:lang w:val="af-ZA"/>
        </w:rPr>
        <w:t xml:space="preserve">    </w:t>
      </w:r>
      <w:r w:rsidR="00546DED" w:rsidRPr="00D268F8">
        <w:rPr>
          <w:rFonts w:ascii="Sylfaen" w:hAnsi="Sylfaen"/>
          <w:lang w:val="af-ZA"/>
        </w:rPr>
        <w:t xml:space="preserve"> </w:t>
      </w:r>
      <w:bookmarkEnd w:id="16"/>
      <w:r w:rsidR="00546DED" w:rsidRPr="00D268F8">
        <w:rPr>
          <w:rFonts w:ascii="Sylfaen" w:hAnsi="Sylfaen"/>
          <w:lang w:val="af-ZA"/>
        </w:rPr>
        <w:t xml:space="preserve">   </w:t>
      </w:r>
      <w:r w:rsidRPr="00D268F8">
        <w:rPr>
          <w:rFonts w:ascii="GHEA Grapalat" w:hAnsi="GHEA Grapalat"/>
        </w:rPr>
        <w:t>*.</w:t>
      </w:r>
    </w:p>
    <w:p w14:paraId="304B2ED5" w14:textId="77777777" w:rsidR="000A214C" w:rsidRPr="00D268F8" w:rsidRDefault="000A214C" w:rsidP="000A214C">
      <w:pPr>
        <w:widowControl w:val="0"/>
        <w:spacing w:after="160"/>
        <w:ind w:left="5245"/>
        <w:jc w:val="both"/>
        <w:rPr>
          <w:rFonts w:ascii="GHEA Grapalat" w:hAnsi="GHEA Grapalat" w:cs="GHEA Grapalat"/>
        </w:rPr>
      </w:pPr>
      <w:r w:rsidRPr="00D268F8">
        <w:rPr>
          <w:rFonts w:ascii="GHEA Grapalat" w:hAnsi="GHEA Grapalat"/>
          <w:vertAlign w:val="superscript"/>
        </w:rPr>
        <w:lastRenderedPageBreak/>
        <w:t>код процедуры</w:t>
      </w:r>
    </w:p>
    <w:p w14:paraId="7280079E" w14:textId="77777777" w:rsidR="00546DED" w:rsidRPr="00D268F8" w:rsidRDefault="00546DED" w:rsidP="00546DED">
      <w:pPr>
        <w:widowControl w:val="0"/>
        <w:tabs>
          <w:tab w:val="left" w:pos="1134"/>
        </w:tabs>
        <w:spacing w:after="160"/>
        <w:ind w:firstLine="567"/>
        <w:jc w:val="both"/>
        <w:rPr>
          <w:rFonts w:ascii="GHEA Grapalat" w:hAnsi="GHEA Grapalat" w:cs="GHEA Grapalat"/>
        </w:rPr>
      </w:pPr>
      <w:r w:rsidRPr="00D268F8">
        <w:rPr>
          <w:rFonts w:ascii="GHEA Grapalat" w:hAnsi="GHEA Grapalat"/>
        </w:rPr>
        <w:t>1.2.</w:t>
      </w:r>
      <w:r w:rsidRPr="00D268F8">
        <w:rPr>
          <w:rFonts w:ascii="GHEA Grapalat" w:hAnsi="GHEA Grapalat"/>
        </w:rPr>
        <w:tab/>
        <w:t>В качестве обеспечения исполнения договора, заключаемого в</w:t>
      </w:r>
      <w:r w:rsidRPr="00D268F8">
        <w:rPr>
          <w:rFonts w:ascii="Courier New" w:hAnsi="Courier New" w:cs="Courier New"/>
          <w:lang w:val="en-US"/>
        </w:rPr>
        <w:t> </w:t>
      </w:r>
      <w:r w:rsidRPr="00D268F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4B122DF" w14:textId="77777777" w:rsidR="00546DED" w:rsidRPr="00D268F8" w:rsidRDefault="00546DED" w:rsidP="00546DED">
      <w:pPr>
        <w:widowControl w:val="0"/>
        <w:tabs>
          <w:tab w:val="left" w:pos="1134"/>
        </w:tabs>
        <w:spacing w:after="160"/>
        <w:ind w:firstLine="567"/>
        <w:jc w:val="both"/>
        <w:rPr>
          <w:rFonts w:ascii="GHEA Grapalat" w:hAnsi="GHEA Grapalat" w:cs="GHEA Grapalat"/>
        </w:rPr>
      </w:pPr>
      <w:r w:rsidRPr="00D268F8">
        <w:rPr>
          <w:rFonts w:ascii="GHEA Grapalat" w:hAnsi="GHEA Grapalat"/>
        </w:rPr>
        <w:t>1.3.</w:t>
      </w:r>
      <w:r w:rsidRPr="00D268F8">
        <w:rPr>
          <w:rFonts w:ascii="GHEA Grapalat" w:hAnsi="GHEA Grapalat"/>
        </w:rPr>
        <w:tab/>
        <w:t>Подписав платежное требование (далее — Требование), прилагаемое к</w:t>
      </w:r>
      <w:r w:rsidRPr="00D268F8">
        <w:rPr>
          <w:lang w:val="en-US"/>
        </w:rPr>
        <w:t> </w:t>
      </w:r>
      <w:r w:rsidRPr="00D268F8">
        <w:rPr>
          <w:rFonts w:ascii="GHEA Grapalat" w:hAnsi="GHEA Grapalat"/>
        </w:rPr>
        <w:t xml:space="preserve">настоящему Соглашению о неустойке, Компания безотзывно соглашается, что: </w:t>
      </w:r>
    </w:p>
    <w:p w14:paraId="0A93A333" w14:textId="77777777" w:rsidR="00546DED" w:rsidRPr="00D268F8" w:rsidRDefault="00546DED" w:rsidP="00546DED">
      <w:pPr>
        <w:widowControl w:val="0"/>
        <w:tabs>
          <w:tab w:val="left" w:pos="1134"/>
        </w:tabs>
        <w:spacing w:after="160"/>
        <w:ind w:firstLine="567"/>
        <w:jc w:val="both"/>
        <w:rPr>
          <w:rFonts w:ascii="GHEA Grapalat" w:hAnsi="GHEA Grapalat" w:cs="GHEA Grapalat"/>
        </w:rPr>
      </w:pPr>
      <w:r w:rsidRPr="00D268F8">
        <w:rPr>
          <w:rFonts w:ascii="GHEA Grapalat" w:hAnsi="GHEA Grapalat"/>
        </w:rPr>
        <w:t>а)</w:t>
      </w:r>
      <w:r w:rsidRPr="00D268F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84AD35" w14:textId="77777777" w:rsidR="00546DED" w:rsidRPr="00D268F8" w:rsidRDefault="00546DED" w:rsidP="000A214C">
      <w:pPr>
        <w:rPr>
          <w:rFonts w:ascii="GHEA Grapalat" w:hAnsi="GHEA Grapalat"/>
        </w:rPr>
      </w:pPr>
    </w:p>
    <w:p w14:paraId="1215F2E6" w14:textId="77777777" w:rsidR="00546DED" w:rsidRPr="00D268F8" w:rsidRDefault="00546DED" w:rsidP="000A214C">
      <w:pPr>
        <w:rPr>
          <w:rFonts w:ascii="GHEA Grapalat" w:hAnsi="GHEA Grapalat"/>
        </w:rPr>
      </w:pPr>
    </w:p>
    <w:p w14:paraId="73ECFDBE" w14:textId="77777777" w:rsidR="00546DED" w:rsidRPr="00D268F8" w:rsidRDefault="00546DED" w:rsidP="000A214C">
      <w:pPr>
        <w:rPr>
          <w:rFonts w:ascii="GHEA Grapalat" w:hAnsi="GHEA Grapalat"/>
        </w:rPr>
      </w:pPr>
    </w:p>
    <w:p w14:paraId="76BB8817"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б)</w:t>
      </w:r>
      <w:r w:rsidRPr="00D268F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60C1D6"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в)</w:t>
      </w:r>
      <w:r w:rsidRPr="00D268F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1F8DC61"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г)</w:t>
      </w:r>
      <w:r w:rsidRPr="00D268F8">
        <w:rPr>
          <w:rFonts w:ascii="GHEA Grapalat" w:hAnsi="GHEA Grapalat"/>
        </w:rPr>
        <w:tab/>
        <w:t>Компания подтверждает, что акцептовала Требование в полном размере суммы неустойки.</w:t>
      </w:r>
    </w:p>
    <w:p w14:paraId="432B1A1A"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д)</w:t>
      </w:r>
      <w:r w:rsidRPr="00D268F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953F5F"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62921" w:rsidRPr="00D268F8">
        <w:rPr>
          <w:rFonts w:ascii="GHEA Grapalat" w:hAnsi="GHEA Grapalat"/>
        </w:rPr>
        <w:t>4</w:t>
      </w:r>
      <w:r w:rsidRPr="00D268F8">
        <w:rPr>
          <w:rFonts w:ascii="GHEA Grapalat" w:hAnsi="GHEA Grapalat"/>
        </w:rPr>
        <w:t>.</w:t>
      </w:r>
      <w:r w:rsidRPr="00D268F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268F8">
        <w:rPr>
          <w:rFonts w:ascii="Courier New" w:hAnsi="Courier New" w:cs="Courier New"/>
          <w:lang w:val="en-US"/>
        </w:rPr>
        <w:t> </w:t>
      </w:r>
      <w:r w:rsidRPr="00D268F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3AD0DE1"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A76F3" w:rsidRPr="00D268F8">
        <w:rPr>
          <w:rFonts w:ascii="GHEA Grapalat" w:hAnsi="GHEA Grapalat"/>
        </w:rPr>
        <w:t>5</w:t>
      </w:r>
      <w:r w:rsidRPr="00D268F8">
        <w:rPr>
          <w:rFonts w:ascii="GHEA Grapalat" w:hAnsi="GHEA Grapalat"/>
        </w:rPr>
        <w:t>.</w:t>
      </w:r>
      <w:r w:rsidRPr="00D268F8">
        <w:rPr>
          <w:rFonts w:ascii="GHEA Grapalat" w:hAnsi="GHEA Grapalat"/>
        </w:rPr>
        <w:tab/>
        <w:t>Заказчик может представить в Банк-плательщик иные дополнительные документы.</w:t>
      </w:r>
    </w:p>
    <w:p w14:paraId="00FA5FF0"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A76F3" w:rsidRPr="00D268F8">
        <w:rPr>
          <w:rFonts w:ascii="GHEA Grapalat" w:hAnsi="GHEA Grapalat"/>
        </w:rPr>
        <w:t>6</w:t>
      </w:r>
      <w:r w:rsidRPr="00D268F8">
        <w:rPr>
          <w:rFonts w:ascii="GHEA Grapalat" w:hAnsi="GHEA Grapalat"/>
        </w:rPr>
        <w:t xml:space="preserve">. Банк не несет какой-либо ответственности за риски </w:t>
      </w:r>
      <w:r w:rsidRPr="00D268F8">
        <w:rPr>
          <w:rFonts w:ascii="GHEA Grapalat" w:hAnsi="GHEA Grapalat"/>
        </w:rPr>
        <w:lastRenderedPageBreak/>
        <w:t>(понесенные</w:t>
      </w:r>
      <w:r w:rsidRPr="00D268F8">
        <w:rPr>
          <w:rFonts w:ascii="Courier New" w:hAnsi="Courier New" w:cs="Courier New"/>
          <w:lang w:val="en-US"/>
        </w:rPr>
        <w:t> </w:t>
      </w:r>
      <w:r w:rsidRPr="00D268F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268F8">
        <w:rPr>
          <w:rFonts w:ascii="Courier New" w:hAnsi="Courier New" w:cs="Courier New"/>
          <w:lang w:val="en-US"/>
        </w:rPr>
        <w:t> </w:t>
      </w:r>
      <w:r w:rsidRPr="00D268F8">
        <w:rPr>
          <w:rFonts w:ascii="GHEA Grapalat" w:hAnsi="GHEA Grapalat"/>
        </w:rPr>
        <w:t>Требовании. Банк не обязан проверять факты нарушения Компанией условий договора.</w:t>
      </w:r>
    </w:p>
    <w:p w14:paraId="203F1C95"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7669A4" w:rsidRPr="00D268F8">
        <w:rPr>
          <w:rFonts w:ascii="GHEA Grapalat" w:hAnsi="GHEA Grapalat"/>
        </w:rPr>
        <w:t>7</w:t>
      </w:r>
      <w:r w:rsidRPr="00D268F8">
        <w:rPr>
          <w:rFonts w:ascii="GHEA Grapalat" w:hAnsi="GHEA Grapalat"/>
        </w:rPr>
        <w:t>.</w:t>
      </w:r>
      <w:r w:rsidRPr="00D268F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3841EB"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1.</w:t>
      </w:r>
      <w:r w:rsidR="00EF6AA2" w:rsidRPr="00D268F8">
        <w:rPr>
          <w:rFonts w:ascii="GHEA Grapalat" w:hAnsi="GHEA Grapalat"/>
        </w:rPr>
        <w:t>8</w:t>
      </w:r>
      <w:r w:rsidRPr="00D268F8">
        <w:rPr>
          <w:rFonts w:ascii="GHEA Grapalat" w:hAnsi="GHEA Grapalat"/>
        </w:rPr>
        <w:t>.</w:t>
      </w:r>
      <w:r w:rsidRPr="00D268F8">
        <w:rPr>
          <w:rFonts w:ascii="GHEA Grapalat" w:hAnsi="GHEA Grapalat"/>
        </w:rPr>
        <w:tab/>
        <w:t>В случае если в течение десяти рабочих дней после представления в</w:t>
      </w:r>
      <w:r w:rsidRPr="00D268F8">
        <w:rPr>
          <w:rFonts w:ascii="Courier New" w:hAnsi="Courier New" w:cs="Courier New"/>
          <w:lang w:val="en-US"/>
        </w:rPr>
        <w:t> </w:t>
      </w:r>
      <w:r w:rsidRPr="00D268F8">
        <w:rPr>
          <w:rFonts w:ascii="GHEA Grapalat" w:hAnsi="GHEA Grapalat"/>
        </w:rPr>
        <w:t>Банк настоящего Соглашения и прилагаемого Требования по независящим от</w:t>
      </w:r>
      <w:r w:rsidRPr="00D268F8">
        <w:rPr>
          <w:rFonts w:ascii="Courier New" w:hAnsi="Courier New" w:cs="Courier New"/>
          <w:lang w:val="en-US"/>
        </w:rPr>
        <w:t> </w:t>
      </w:r>
      <w:r w:rsidRPr="00D268F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268F8">
        <w:rPr>
          <w:rFonts w:ascii="Courier New" w:hAnsi="Courier New" w:cs="Courier New"/>
          <w:lang w:val="en-US"/>
        </w:rPr>
        <w:t> </w:t>
      </w:r>
      <w:r w:rsidRPr="00D268F8">
        <w:rPr>
          <w:rFonts w:ascii="GHEA Grapalat" w:hAnsi="GHEA Grapalat"/>
        </w:rPr>
        <w:t>неуплатой.</w:t>
      </w:r>
    </w:p>
    <w:p w14:paraId="7945A5C7" w14:textId="77777777" w:rsidR="000A214C" w:rsidRPr="00D268F8" w:rsidRDefault="000A214C" w:rsidP="000A214C">
      <w:pPr>
        <w:widowControl w:val="0"/>
        <w:spacing w:after="160"/>
        <w:jc w:val="center"/>
        <w:rPr>
          <w:rFonts w:ascii="GHEA Grapalat" w:hAnsi="GHEA Grapalat" w:cs="GHEA Grapalat"/>
          <w:b/>
          <w:bCs/>
        </w:rPr>
      </w:pPr>
      <w:r w:rsidRPr="00D268F8">
        <w:rPr>
          <w:rFonts w:ascii="GHEA Grapalat" w:hAnsi="GHEA Grapalat"/>
          <w:b/>
        </w:rPr>
        <w:t>2. Иные условия</w:t>
      </w:r>
    </w:p>
    <w:p w14:paraId="7FF5BDD6" w14:textId="77777777" w:rsidR="00FE75E6" w:rsidRPr="00D268F8" w:rsidRDefault="000A214C" w:rsidP="00FE75E6">
      <w:pPr>
        <w:widowControl w:val="0"/>
        <w:tabs>
          <w:tab w:val="left" w:pos="1134"/>
        </w:tabs>
        <w:spacing w:after="160"/>
        <w:ind w:firstLine="567"/>
        <w:jc w:val="both"/>
        <w:rPr>
          <w:rFonts w:ascii="GHEA Grapalat" w:hAnsi="GHEA Grapalat"/>
        </w:rPr>
      </w:pPr>
      <w:r w:rsidRPr="00D268F8">
        <w:rPr>
          <w:rFonts w:ascii="GHEA Grapalat" w:hAnsi="GHEA Grapalat"/>
        </w:rPr>
        <w:t>2.1.</w:t>
      </w:r>
      <w:r w:rsidRPr="00D268F8">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268F8">
        <w:rPr>
          <w:rFonts w:ascii="GHEA Grapalat" w:hAnsi="GHEA Grapalat"/>
        </w:rPr>
        <w:t xml:space="preserve">двадцатого </w:t>
      </w:r>
      <w:r w:rsidRPr="00D268F8">
        <w:rPr>
          <w:rFonts w:ascii="GHEA Grapalat" w:hAnsi="GHEA Grapalat"/>
        </w:rPr>
        <w:t>рабочего дня, следующего</w:t>
      </w:r>
      <w:r w:rsidR="004300C2" w:rsidRPr="00D268F8">
        <w:rPr>
          <w:rFonts w:ascii="GHEA Grapalat" w:hAnsi="GHEA Grapalat"/>
        </w:rPr>
        <w:t xml:space="preserve"> за</w:t>
      </w:r>
      <w:r w:rsidRPr="00D268F8">
        <w:rPr>
          <w:rFonts w:ascii="GHEA Grapalat" w:hAnsi="GHEA Grapalat"/>
        </w:rPr>
        <w:t xml:space="preserve"> </w:t>
      </w:r>
      <w:r w:rsidR="00FE75E6" w:rsidRPr="00D268F8">
        <w:rPr>
          <w:rFonts w:ascii="GHEA Grapalat" w:hAnsi="GHEA Grapalat"/>
        </w:rPr>
        <w:t>последним днем полного выполнения взятых Компанией по заключаемому договору обязательств, включительно.</w:t>
      </w:r>
    </w:p>
    <w:p w14:paraId="1180AA9D"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2.2.</w:t>
      </w:r>
      <w:r w:rsidRPr="00D268F8">
        <w:rPr>
          <w:rFonts w:ascii="GHEA Grapalat" w:hAnsi="GHEA Grapalat"/>
        </w:rPr>
        <w:tab/>
        <w:t xml:space="preserve">Представив настоящее Соглашение и прилагаемое Требование в Банк-плательщик: </w:t>
      </w:r>
    </w:p>
    <w:p w14:paraId="101E03DB" w14:textId="77777777" w:rsidR="000A214C" w:rsidRPr="00D268F8"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2.2.1.</w:t>
      </w:r>
      <w:r w:rsidRPr="00D268F8">
        <w:rPr>
          <w:rFonts w:ascii="GHEA Grapalat" w:hAnsi="GHEA Grapalat"/>
        </w:rPr>
        <w:tab/>
        <w:t>Заказчик подтверждает, что Компания допустила нарушение договорных обязательств, а</w:t>
      </w:r>
    </w:p>
    <w:p w14:paraId="6A86B296" w14:textId="77777777" w:rsidR="000A214C" w:rsidRPr="00D268F8" w:rsidDel="00A13215" w:rsidRDefault="000A214C" w:rsidP="000A214C">
      <w:pPr>
        <w:widowControl w:val="0"/>
        <w:tabs>
          <w:tab w:val="left" w:pos="1134"/>
        </w:tabs>
        <w:spacing w:after="160"/>
        <w:ind w:firstLine="567"/>
        <w:jc w:val="both"/>
        <w:rPr>
          <w:rFonts w:ascii="GHEA Grapalat" w:hAnsi="GHEA Grapalat" w:cs="GHEA Grapalat"/>
        </w:rPr>
      </w:pPr>
      <w:r w:rsidRPr="00D268F8">
        <w:rPr>
          <w:rFonts w:ascii="GHEA Grapalat" w:hAnsi="GHEA Grapalat"/>
        </w:rPr>
        <w:t>2.2.2.</w:t>
      </w:r>
      <w:r w:rsidRPr="00D268F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E1004" w14:textId="77777777" w:rsidR="000A214C" w:rsidRPr="00D268F8" w:rsidRDefault="000A214C" w:rsidP="000A214C">
      <w:pPr>
        <w:widowControl w:val="0"/>
        <w:tabs>
          <w:tab w:val="left" w:pos="1134"/>
        </w:tabs>
        <w:spacing w:after="160"/>
        <w:ind w:firstLine="567"/>
        <w:jc w:val="both"/>
        <w:rPr>
          <w:rFonts w:ascii="GHEA Grapalat" w:hAnsi="GHEA Grapalat"/>
        </w:rPr>
      </w:pPr>
      <w:r w:rsidRPr="00D268F8">
        <w:rPr>
          <w:rFonts w:ascii="GHEA Grapalat" w:hAnsi="GHEA Grapalat"/>
        </w:rPr>
        <w:t>2.3.</w:t>
      </w:r>
      <w:r w:rsidRPr="00D268F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393608" w14:textId="77777777" w:rsidR="000A214C" w:rsidRPr="00D268F8" w:rsidRDefault="000A214C" w:rsidP="000A214C">
      <w:pPr>
        <w:widowControl w:val="0"/>
        <w:spacing w:after="160"/>
        <w:ind w:firstLine="567"/>
        <w:jc w:val="center"/>
        <w:rPr>
          <w:rFonts w:ascii="GHEA Grapalat" w:hAnsi="GHEA Grapalat"/>
          <w:b/>
        </w:rPr>
      </w:pPr>
      <w:r w:rsidRPr="00D268F8">
        <w:rPr>
          <w:rFonts w:ascii="GHEA Grapalat" w:hAnsi="GHEA Grapalat"/>
          <w:b/>
        </w:rPr>
        <w:t>3. Адрес, банковские реквизиты Компании</w:t>
      </w:r>
    </w:p>
    <w:p w14:paraId="7CDA9CCE"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69BE8B1C"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наименование компании</w:t>
      </w:r>
    </w:p>
    <w:p w14:paraId="4DEBB02D"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65D2839D"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адрес компании</w:t>
      </w:r>
    </w:p>
    <w:p w14:paraId="581012FF"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7BB5AF3A"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наименование обслуживающего компанию банка</w:t>
      </w:r>
    </w:p>
    <w:p w14:paraId="0410482C"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7FAD7C73"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номер банковского счета компании</w:t>
      </w:r>
    </w:p>
    <w:p w14:paraId="3D8C3805" w14:textId="77777777" w:rsidR="000A214C" w:rsidRPr="00D268F8" w:rsidRDefault="000A214C" w:rsidP="000A214C">
      <w:pPr>
        <w:widowControl w:val="0"/>
        <w:jc w:val="both"/>
        <w:rPr>
          <w:rFonts w:ascii="GHEA Grapalat" w:hAnsi="GHEA Grapalat"/>
        </w:rPr>
      </w:pPr>
      <w:r w:rsidRPr="00D268F8">
        <w:rPr>
          <w:rFonts w:ascii="GHEA Grapalat" w:hAnsi="GHEA Grapalat"/>
        </w:rPr>
        <w:lastRenderedPageBreak/>
        <w:t>_______________________________________</w:t>
      </w:r>
    </w:p>
    <w:p w14:paraId="474DF58D" w14:textId="77777777" w:rsidR="000A214C" w:rsidRPr="00D268F8" w:rsidRDefault="000A214C" w:rsidP="000A214C">
      <w:pPr>
        <w:widowControl w:val="0"/>
        <w:spacing w:after="160"/>
        <w:ind w:right="4250"/>
        <w:jc w:val="center"/>
        <w:rPr>
          <w:rFonts w:ascii="GHEA Grapalat" w:hAnsi="GHEA Grapalat"/>
          <w:vertAlign w:val="superscript"/>
        </w:rPr>
      </w:pPr>
      <w:r w:rsidRPr="00D268F8">
        <w:rPr>
          <w:rFonts w:ascii="GHEA Grapalat" w:hAnsi="GHEA Grapalat"/>
          <w:vertAlign w:val="superscript"/>
        </w:rPr>
        <w:t>учетный номер налогоплательщика компании</w:t>
      </w:r>
    </w:p>
    <w:p w14:paraId="14D204FB" w14:textId="77777777" w:rsidR="000A214C" w:rsidRPr="00D268F8" w:rsidRDefault="000A214C" w:rsidP="000A214C">
      <w:pPr>
        <w:widowControl w:val="0"/>
        <w:jc w:val="both"/>
        <w:rPr>
          <w:rFonts w:ascii="GHEA Grapalat" w:hAnsi="GHEA Grapalat"/>
        </w:rPr>
      </w:pPr>
      <w:r w:rsidRPr="00D268F8">
        <w:rPr>
          <w:rFonts w:ascii="GHEA Grapalat" w:hAnsi="GHEA Grapalat"/>
        </w:rPr>
        <w:t>_______________________________________</w:t>
      </w:r>
    </w:p>
    <w:p w14:paraId="5815D418" w14:textId="77777777" w:rsidR="000A214C" w:rsidRPr="00D268F8" w:rsidRDefault="000A214C" w:rsidP="00632AC2">
      <w:pPr>
        <w:widowControl w:val="0"/>
        <w:spacing w:after="160"/>
        <w:ind w:right="4250"/>
        <w:jc w:val="center"/>
        <w:rPr>
          <w:rFonts w:ascii="GHEA Grapalat" w:hAnsi="GHEA Grapalat"/>
        </w:rPr>
      </w:pPr>
      <w:r w:rsidRPr="00D268F8">
        <w:rPr>
          <w:rFonts w:ascii="GHEA Grapalat" w:hAnsi="GHEA Grapalat"/>
          <w:vertAlign w:val="superscript"/>
        </w:rPr>
        <w:t>имя, фамилия и подпись директора компании</w:t>
      </w:r>
    </w:p>
    <w:p w14:paraId="58767E6D" w14:textId="77777777" w:rsidR="000A214C" w:rsidRPr="00D268F8" w:rsidRDefault="00632AC2" w:rsidP="00632AC2">
      <w:pPr>
        <w:widowControl w:val="0"/>
        <w:spacing w:after="160"/>
        <w:rPr>
          <w:rFonts w:ascii="GHEA Grapalat" w:hAnsi="GHEA Grapalat"/>
        </w:rPr>
      </w:pPr>
      <w:r w:rsidRPr="00D268F8">
        <w:rPr>
          <w:rFonts w:ascii="GHEA Grapalat" w:hAnsi="GHEA Grapalat"/>
        </w:rPr>
        <w:t xml:space="preserve">День/месяц/год                                                                                    </w:t>
      </w:r>
      <w:r w:rsidR="000A214C" w:rsidRPr="00D268F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68F8" w:rsidRPr="00D268F8" w14:paraId="3AF1A4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CF00A" w14:textId="77777777" w:rsidR="00BE2572" w:rsidRPr="00D268F8" w:rsidRDefault="00BE2572" w:rsidP="00DE2AE3">
            <w:pPr>
              <w:widowControl w:val="0"/>
              <w:tabs>
                <w:tab w:val="left" w:pos="3402"/>
              </w:tabs>
              <w:spacing w:after="160"/>
              <w:ind w:left="360"/>
              <w:rPr>
                <w:rFonts w:ascii="GHEA Grapalat" w:hAnsi="GHEA Grapalat" w:cs="Sylfaen"/>
                <w:b/>
                <w:bCs/>
                <w:lang w:val="en-US"/>
              </w:rPr>
            </w:pPr>
            <w:r w:rsidRPr="00D268F8">
              <w:rPr>
                <w:rFonts w:ascii="GHEA Grapalat" w:hAnsi="GHEA Grapalat"/>
                <w:b/>
                <w:lang w:val="en-US"/>
              </w:rPr>
              <w:lastRenderedPageBreak/>
              <w:t>1.</w:t>
            </w:r>
            <w:r w:rsidRPr="00D268F8">
              <w:rPr>
                <w:rFonts w:ascii="GHEA Grapalat" w:hAnsi="GHEA Grapalat"/>
                <w:b/>
                <w:lang w:val="en-US"/>
              </w:rPr>
              <w:tab/>
            </w:r>
            <w:r w:rsidRPr="00D268F8">
              <w:rPr>
                <w:rFonts w:ascii="GHEA Grapalat" w:hAnsi="GHEA Grapalat"/>
                <w:b/>
              </w:rPr>
              <w:t xml:space="preserve">ПЛАТЕЖНОЕ ТРЕБОВАНИЕ </w:t>
            </w:r>
            <w:r w:rsidRPr="00D268F8">
              <w:rPr>
                <w:rFonts w:ascii="GHEA Grapalat" w:hAnsi="GHEA Grapalat"/>
                <w:b/>
                <w:lang w:val="en-US"/>
              </w:rPr>
              <w:t>*</w:t>
            </w:r>
          </w:p>
        </w:tc>
      </w:tr>
      <w:tr w:rsidR="00D268F8" w:rsidRPr="00D268F8" w14:paraId="3C16F8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729AF" w14:textId="77777777" w:rsidR="00BE2572" w:rsidRPr="00D268F8" w:rsidRDefault="00BE2572" w:rsidP="00DE2AE3">
            <w:pPr>
              <w:widowControl w:val="0"/>
              <w:tabs>
                <w:tab w:val="left" w:pos="855"/>
              </w:tabs>
              <w:spacing w:after="160"/>
              <w:ind w:left="360"/>
              <w:rPr>
                <w:rFonts w:ascii="GHEA Grapalat" w:hAnsi="GHEA Grapalat" w:cs="Sylfaen"/>
              </w:rPr>
            </w:pPr>
            <w:r w:rsidRPr="00D268F8">
              <w:rPr>
                <w:rFonts w:ascii="GHEA Grapalat" w:hAnsi="GHEA Grapalat"/>
              </w:rPr>
              <w:t>2.</w:t>
            </w:r>
            <w:r w:rsidRPr="00D268F8">
              <w:rPr>
                <w:rFonts w:ascii="GHEA Grapalat" w:hAnsi="GHEA Grapalat"/>
              </w:rPr>
              <w:tab/>
              <w:t xml:space="preserve">Номер </w:t>
            </w:r>
          </w:p>
        </w:tc>
      </w:tr>
      <w:tr w:rsidR="00D268F8" w:rsidRPr="00D268F8" w14:paraId="17869C6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C2C91" w14:textId="77777777" w:rsidR="00BE2572" w:rsidRPr="00D268F8" w:rsidRDefault="00BE2572" w:rsidP="00DE2AE3">
            <w:pPr>
              <w:widowControl w:val="0"/>
              <w:tabs>
                <w:tab w:val="left" w:pos="3390"/>
              </w:tabs>
              <w:spacing w:after="160"/>
              <w:ind w:left="322"/>
              <w:rPr>
                <w:rFonts w:ascii="GHEA Grapalat" w:hAnsi="GHEA Grapalat" w:cs="Sylfaen"/>
              </w:rPr>
            </w:pPr>
            <w:r w:rsidRPr="00D268F8">
              <w:rPr>
                <w:rFonts w:ascii="GHEA Grapalat" w:hAnsi="GHEA Grapalat"/>
              </w:rPr>
              <w:t>3</w:t>
            </w:r>
            <w:r w:rsidRPr="00D268F8">
              <w:rPr>
                <w:rFonts w:ascii="GHEA Grapalat" w:hAnsi="GHEA Grapalat"/>
              </w:rPr>
              <w:tab/>
              <w:t>Дата представления: "___" ___ 20___г.</w:t>
            </w:r>
          </w:p>
        </w:tc>
      </w:tr>
      <w:tr w:rsidR="00D268F8" w:rsidRPr="00D268F8" w14:paraId="0B653D2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F510"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4.</w:t>
            </w:r>
            <w:r w:rsidRPr="00D268F8">
              <w:rPr>
                <w:rFonts w:ascii="GHEA Grapalat" w:hAnsi="GHEA Grapalat"/>
              </w:rPr>
              <w:tab/>
              <w:t>Наименование, или имя, фамилия плательщика (Компания:</w:t>
            </w:r>
          </w:p>
        </w:tc>
      </w:tr>
      <w:tr w:rsidR="00D268F8" w:rsidRPr="00D268F8" w14:paraId="49BB2A2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6FE6B"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5.</w:t>
            </w:r>
            <w:r w:rsidRPr="00D268F8">
              <w:rPr>
                <w:rFonts w:ascii="GHEA Grapalat" w:hAnsi="GHEA Grapalat"/>
              </w:rPr>
              <w:tab/>
              <w:t>Обслуживающая плательщика Финансовая организация (банк):</w:t>
            </w:r>
          </w:p>
        </w:tc>
      </w:tr>
      <w:tr w:rsidR="00D268F8" w:rsidRPr="00D268F8" w14:paraId="03D9BDB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C3D55"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6.</w:t>
            </w:r>
            <w:r w:rsidRPr="00D268F8">
              <w:rPr>
                <w:rFonts w:ascii="GHEA Grapalat" w:hAnsi="GHEA Grapalat"/>
              </w:rPr>
              <w:tab/>
              <w:t>Номер счета плательщика:</w:t>
            </w:r>
          </w:p>
        </w:tc>
      </w:tr>
      <w:tr w:rsidR="00D268F8" w:rsidRPr="00D268F8" w14:paraId="1F31C1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F2B02"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7.</w:t>
            </w:r>
            <w:r w:rsidRPr="00D268F8">
              <w:rPr>
                <w:rFonts w:ascii="GHEA Grapalat" w:hAnsi="GHEA Grapalat"/>
              </w:rPr>
              <w:tab/>
              <w:t>УНН плательщика:</w:t>
            </w:r>
          </w:p>
        </w:tc>
      </w:tr>
      <w:tr w:rsidR="00D268F8" w:rsidRPr="00D268F8" w14:paraId="414624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144B8"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8.</w:t>
            </w:r>
            <w:r w:rsidRPr="00D268F8">
              <w:rPr>
                <w:rFonts w:ascii="GHEA Grapalat" w:hAnsi="GHEA Grapalat"/>
              </w:rPr>
              <w:tab/>
              <w:t>НЗОУ плательщика:</w:t>
            </w:r>
          </w:p>
        </w:tc>
      </w:tr>
      <w:tr w:rsidR="00D268F8" w:rsidRPr="00D268F8" w14:paraId="3743FD0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483E0"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9.</w:t>
            </w:r>
            <w:r w:rsidRPr="00D268F8">
              <w:rPr>
                <w:rFonts w:ascii="GHEA Grapalat" w:hAnsi="GHEA Grapalat"/>
              </w:rPr>
              <w:tab/>
              <w:t>Наименование, или имя, фамилия бенефициара:</w:t>
            </w:r>
          </w:p>
        </w:tc>
      </w:tr>
      <w:tr w:rsidR="00D268F8" w:rsidRPr="00D268F8" w14:paraId="70EB5A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F7293"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10.</w:t>
            </w:r>
            <w:r w:rsidRPr="00D268F8">
              <w:rPr>
                <w:rFonts w:ascii="GHEA Grapalat" w:hAnsi="GHEA Grapalat"/>
              </w:rPr>
              <w:tab/>
              <w:t>НЗОУ бенефициара (не заполняется)</w:t>
            </w:r>
          </w:p>
        </w:tc>
      </w:tr>
      <w:tr w:rsidR="00D268F8" w:rsidRPr="00D268F8" w14:paraId="5CC4323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FA0B0" w14:textId="37AC03D7"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11. </w:t>
            </w:r>
            <w:r w:rsidRPr="00D268F8">
              <w:rPr>
                <w:rFonts w:ascii="GHEA Grapalat" w:hAnsi="GHEA Grapalat"/>
              </w:rPr>
              <w:tab/>
              <w:t>УНН бенефициара:</w:t>
            </w:r>
            <w:r w:rsidRPr="00D268F8">
              <w:rPr>
                <w:rFonts w:ascii="GHEA Grapalat" w:hAnsi="GHEA Grapalat"/>
                <w:lang w:val="hy-AM"/>
              </w:rPr>
              <w:t xml:space="preserve"> </w:t>
            </w:r>
            <w:r w:rsidRPr="00D268F8">
              <w:rPr>
                <w:rFonts w:ascii="GHEA Grapalat" w:hAnsi="GHEA Grapalat" w:cs="Sylfaen"/>
                <w:b/>
                <w:bCs/>
                <w:sz w:val="20"/>
                <w:szCs w:val="20"/>
              </w:rPr>
              <w:t xml:space="preserve"> УНН</w:t>
            </w:r>
            <w:r w:rsidRPr="00D268F8">
              <w:rPr>
                <w:sz w:val="20"/>
                <w:szCs w:val="20"/>
              </w:rPr>
              <w:t xml:space="preserve"> </w:t>
            </w:r>
            <w:r w:rsidRPr="00D268F8">
              <w:rPr>
                <w:rFonts w:ascii="Arial Armenian" w:hAnsi="Arial Armenian" w:cs="Arial"/>
                <w:sz w:val="20"/>
                <w:szCs w:val="20"/>
              </w:rPr>
              <w:t>00008732</w:t>
            </w:r>
          </w:p>
        </w:tc>
      </w:tr>
      <w:tr w:rsidR="00D268F8" w:rsidRPr="00D268F8" w14:paraId="0F858ED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73D3F" w14:textId="1922A2B5"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12.</w:t>
            </w:r>
            <w:r w:rsidRPr="00D268F8">
              <w:rPr>
                <w:rFonts w:ascii="GHEA Grapalat" w:hAnsi="GHEA Grapalat"/>
              </w:rPr>
              <w:tab/>
              <w:t xml:space="preserve">Обслуживающая бенефициара Финансовая организация (банк): </w:t>
            </w:r>
            <w:r w:rsidRPr="00D268F8">
              <w:rPr>
                <w:rFonts w:ascii="GHEA Grapalat" w:hAnsi="GHEA Grapalat" w:cs="Sylfaen"/>
                <w:b/>
                <w:bCs/>
                <w:sz w:val="20"/>
                <w:szCs w:val="20"/>
              </w:rPr>
              <w:t xml:space="preserve"> </w:t>
            </w:r>
            <w:r w:rsidRPr="00D268F8">
              <w:t xml:space="preserve"> </w:t>
            </w:r>
            <w:r w:rsidRPr="00D268F8">
              <w:rPr>
                <w:rFonts w:ascii="GHEA Grapalat" w:hAnsi="GHEA Grapalat" w:cs="Sylfaen"/>
                <w:b/>
                <w:bCs/>
                <w:sz w:val="20"/>
                <w:szCs w:val="20"/>
              </w:rPr>
              <w:t>Оперативный департамент Министерства финансов РА</w:t>
            </w:r>
          </w:p>
        </w:tc>
      </w:tr>
      <w:tr w:rsidR="00D268F8" w:rsidRPr="00D268F8" w14:paraId="7567583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60981" w14:textId="0C9F2E23"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 xml:space="preserve">     13.</w:t>
            </w:r>
            <w:r w:rsidRPr="00D268F8">
              <w:rPr>
                <w:rFonts w:ascii="GHEA Grapalat" w:hAnsi="GHEA Grapalat"/>
              </w:rPr>
              <w:tab/>
              <w:t xml:space="preserve">Номер счета бенефициара (сч.№) </w:t>
            </w:r>
            <w:r w:rsidRPr="00D268F8">
              <w:rPr>
                <w:rFonts w:ascii="GHEA Grapalat" w:hAnsi="GHEA Grapalat" w:cs="Sylfaen"/>
                <w:b/>
                <w:bCs/>
                <w:sz w:val="20"/>
                <w:szCs w:val="20"/>
              </w:rPr>
              <w:t xml:space="preserve"> </w:t>
            </w:r>
            <w:r w:rsidRPr="00D268F8">
              <w:rPr>
                <w:rFonts w:ascii="Sylfaen" w:hAnsi="Sylfaen" w:cs="Sylfaen"/>
                <w:sz w:val="20"/>
                <w:lang w:val="pt-BR"/>
              </w:rPr>
              <w:t xml:space="preserve"> </w:t>
            </w:r>
            <w:r w:rsidRPr="00D268F8">
              <w:rPr>
                <w:rFonts w:ascii="GHEA Grapalat" w:hAnsi="GHEA Grapalat" w:cs="Sylfaen"/>
                <w:b/>
                <w:bCs/>
                <w:sz w:val="20"/>
                <w:szCs w:val="20"/>
              </w:rPr>
              <w:t xml:space="preserve"> РАМФ </w:t>
            </w:r>
            <w:r w:rsidRPr="00D268F8">
              <w:rPr>
                <w:rFonts w:ascii="Arial Armenian" w:hAnsi="Arial Armenian" w:cs="Sylfaen"/>
                <w:sz w:val="18"/>
              </w:rPr>
              <w:t>900018005273</w:t>
            </w:r>
          </w:p>
        </w:tc>
      </w:tr>
      <w:tr w:rsidR="00D268F8" w:rsidRPr="00D268F8" w14:paraId="24D47B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FA187" w14:textId="5A5692E5"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14.</w:t>
            </w:r>
            <w:r w:rsidRPr="00D268F8">
              <w:rPr>
                <w:rFonts w:ascii="GHEA Grapalat" w:hAnsi="GHEA Grapalat"/>
              </w:rPr>
              <w:tab/>
              <w:t>Сумма (цифрами и прописью):</w:t>
            </w:r>
          </w:p>
        </w:tc>
      </w:tr>
      <w:tr w:rsidR="00D268F8" w:rsidRPr="00D268F8" w14:paraId="3788DA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F0393" w14:textId="424F5A54"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15.</w:t>
            </w:r>
            <w:r w:rsidRPr="00D268F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268F8" w:rsidRPr="00D268F8" w14:paraId="5154F3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24A830" w14:textId="03A9C667"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16.</w:t>
            </w:r>
            <w:r w:rsidRPr="00D268F8">
              <w:rPr>
                <w:rFonts w:ascii="GHEA Grapalat" w:hAnsi="GHEA Grapalat"/>
              </w:rPr>
              <w:tab/>
              <w:t>Валюта (прописью и по коду):</w:t>
            </w:r>
          </w:p>
        </w:tc>
      </w:tr>
      <w:tr w:rsidR="00D268F8" w:rsidRPr="00D268F8" w14:paraId="2135B8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E934D" w14:textId="10E88A25"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17.</w:t>
            </w:r>
            <w:r w:rsidRPr="00D268F8">
              <w:rPr>
                <w:rFonts w:ascii="GHEA Grapalat" w:hAnsi="GHEA Grapalat"/>
              </w:rPr>
              <w:tab/>
              <w:t>Цель сделки (уплаты): (для обеспечения квалификации)</w:t>
            </w:r>
          </w:p>
        </w:tc>
      </w:tr>
      <w:tr w:rsidR="00D268F8" w:rsidRPr="00D268F8" w14:paraId="7B85E83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5063E04" w14:textId="12581394" w:rsidR="00546DED" w:rsidRPr="00D268F8" w:rsidRDefault="00546DED" w:rsidP="00546DED">
            <w:pPr>
              <w:widowControl w:val="0"/>
              <w:tabs>
                <w:tab w:val="left" w:pos="855"/>
              </w:tabs>
              <w:spacing w:after="160"/>
              <w:ind w:left="360"/>
              <w:rPr>
                <w:rFonts w:ascii="GHEA Grapalat" w:hAnsi="GHEA Grapalat"/>
              </w:rPr>
            </w:pPr>
            <w:r w:rsidRPr="00D268F8">
              <w:rPr>
                <w:rFonts w:ascii="GHEA Grapalat" w:hAnsi="GHEA Grapalat"/>
              </w:rPr>
              <w:t>18.</w:t>
            </w:r>
            <w:r w:rsidRPr="00D268F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268F8" w:rsidRPr="00D268F8" w14:paraId="7A5058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2167" w14:textId="77777777" w:rsidR="00BE2572" w:rsidRPr="00D268F8" w:rsidRDefault="00BE2572" w:rsidP="00DE2AE3">
            <w:pPr>
              <w:widowControl w:val="0"/>
              <w:tabs>
                <w:tab w:val="left" w:pos="855"/>
              </w:tabs>
              <w:spacing w:after="160"/>
              <w:ind w:left="360"/>
              <w:rPr>
                <w:rFonts w:ascii="GHEA Grapalat" w:hAnsi="GHEA Grapalat"/>
              </w:rPr>
            </w:pPr>
            <w:r w:rsidRPr="00D268F8">
              <w:rPr>
                <w:rFonts w:ascii="GHEA Grapalat" w:hAnsi="GHEA Grapalat"/>
              </w:rPr>
              <w:t>19.</w:t>
            </w:r>
            <w:r w:rsidRPr="00D268F8">
              <w:rPr>
                <w:rFonts w:ascii="GHEA Grapalat" w:hAnsi="GHEA Grapalat"/>
                <w:lang w:val="en-US"/>
              </w:rPr>
              <w:tab/>
            </w:r>
            <w:r w:rsidRPr="00D268F8">
              <w:rPr>
                <w:rFonts w:ascii="GHEA Grapalat" w:hAnsi="GHEA Grapalat"/>
              </w:rPr>
              <w:t>Условия оплаты: &lt;акцептованный платеж&gt;</w:t>
            </w:r>
          </w:p>
        </w:tc>
      </w:tr>
      <w:tr w:rsidR="00D268F8" w:rsidRPr="00D268F8" w14:paraId="2C2F05B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D0393" w14:textId="77777777" w:rsidR="00BE2572" w:rsidRPr="00D268F8" w:rsidRDefault="00BE2572" w:rsidP="00DE2AE3">
            <w:pPr>
              <w:widowControl w:val="0"/>
              <w:tabs>
                <w:tab w:val="left" w:pos="855"/>
              </w:tabs>
              <w:spacing w:after="160"/>
              <w:ind w:left="360"/>
              <w:rPr>
                <w:rFonts w:ascii="GHEA Grapalat" w:hAnsi="GHEA Grapalat"/>
                <w:lang w:val="en-US"/>
              </w:rPr>
            </w:pPr>
            <w:r w:rsidRPr="00D268F8">
              <w:rPr>
                <w:rFonts w:ascii="GHEA Grapalat" w:hAnsi="GHEA Grapalat"/>
              </w:rPr>
              <w:t>20.</w:t>
            </w:r>
            <w:r w:rsidRPr="00D268F8">
              <w:rPr>
                <w:rFonts w:ascii="GHEA Grapalat" w:hAnsi="GHEA Grapalat"/>
                <w:lang w:val="en-US"/>
              </w:rPr>
              <w:tab/>
            </w:r>
            <w:r w:rsidRPr="00D268F8">
              <w:rPr>
                <w:rFonts w:ascii="GHEA Grapalat" w:hAnsi="GHEA Grapalat"/>
              </w:rPr>
              <w:t>Количество прилагаемых страниц: --- страниц</w:t>
            </w:r>
          </w:p>
        </w:tc>
      </w:tr>
      <w:tr w:rsidR="00D268F8" w:rsidRPr="00D268F8" w14:paraId="34FDF5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2FB9CFE" w14:textId="77777777" w:rsidR="00BE2572" w:rsidRPr="00D268F8" w:rsidRDefault="00BE2572" w:rsidP="00DE2AE3">
            <w:pPr>
              <w:widowControl w:val="0"/>
              <w:tabs>
                <w:tab w:val="left" w:pos="851"/>
              </w:tabs>
              <w:spacing w:after="160"/>
              <w:rPr>
                <w:rFonts w:ascii="GHEA Grapalat" w:hAnsi="GHEA Grapalat" w:cs="Sylfaen"/>
              </w:rPr>
            </w:pPr>
            <w:r w:rsidRPr="00D268F8">
              <w:rPr>
                <w:rFonts w:ascii="GHEA Grapalat" w:hAnsi="GHEA Grapalat"/>
              </w:rPr>
              <w:t>22.а.</w:t>
            </w:r>
            <w:r w:rsidRPr="00D268F8">
              <w:rPr>
                <w:rFonts w:ascii="GHEA Grapalat" w:hAnsi="GHEA Grapalat"/>
              </w:rPr>
              <w:tab/>
              <w:t>Подписи бенефициара</w:t>
            </w:r>
          </w:p>
          <w:p w14:paraId="29C28FBF" w14:textId="77777777" w:rsidR="00BE2572" w:rsidRPr="00D268F8" w:rsidRDefault="00BE2572" w:rsidP="00DE2AE3">
            <w:pPr>
              <w:widowControl w:val="0"/>
              <w:spacing w:after="160"/>
              <w:rPr>
                <w:rFonts w:ascii="GHEA Grapalat" w:hAnsi="GHEA Grapalat" w:cs="Sylfaen"/>
              </w:rPr>
            </w:pPr>
          </w:p>
          <w:p w14:paraId="28115334" w14:textId="77777777" w:rsidR="00BE2572" w:rsidRPr="00D268F8" w:rsidRDefault="00BE2572" w:rsidP="00DE2AE3">
            <w:pPr>
              <w:widowControl w:val="0"/>
              <w:spacing w:after="160"/>
              <w:jc w:val="right"/>
              <w:rPr>
                <w:rFonts w:ascii="GHEA Grapalat" w:hAnsi="GHEA Grapalat" w:cs="Tahoma"/>
              </w:rPr>
            </w:pPr>
            <w:r w:rsidRPr="00D268F8">
              <w:rPr>
                <w:rFonts w:ascii="GHEA Grapalat" w:hAnsi="GHEA Grapalat"/>
              </w:rPr>
              <w:t>/____________________/</w:t>
            </w:r>
          </w:p>
          <w:p w14:paraId="3BB1A9F0" w14:textId="77777777" w:rsidR="00BE2572" w:rsidRPr="00D268F8" w:rsidRDefault="00BE2572" w:rsidP="00DE2AE3">
            <w:pPr>
              <w:widowControl w:val="0"/>
              <w:spacing w:after="160"/>
              <w:rPr>
                <w:rFonts w:ascii="GHEA Grapalat" w:hAnsi="GHEA Grapalat" w:cs="Sylfaen"/>
              </w:rPr>
            </w:pPr>
          </w:p>
          <w:p w14:paraId="29D130EF"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/____________________/</w:t>
            </w:r>
          </w:p>
          <w:p w14:paraId="594F0502" w14:textId="77777777" w:rsidR="00BE2572" w:rsidRPr="00D268F8" w:rsidRDefault="00BE2572" w:rsidP="00DE2AE3">
            <w:pPr>
              <w:widowControl w:val="0"/>
              <w:spacing w:after="160"/>
              <w:rPr>
                <w:rFonts w:ascii="GHEA Grapalat" w:hAnsi="GHEA Grapalat" w:cs="Sylfaen"/>
              </w:rPr>
            </w:pPr>
          </w:p>
          <w:p w14:paraId="478002CE" w14:textId="77777777" w:rsidR="00BE2572" w:rsidRPr="00D268F8" w:rsidRDefault="00BE2572" w:rsidP="00DE2AE3">
            <w:pPr>
              <w:widowControl w:val="0"/>
              <w:tabs>
                <w:tab w:val="left" w:pos="4545"/>
              </w:tabs>
              <w:spacing w:after="160"/>
              <w:rPr>
                <w:rFonts w:ascii="GHEA Grapalat" w:hAnsi="GHEA Grapalat" w:cs="Sylfaen"/>
              </w:rPr>
            </w:pPr>
            <w:r w:rsidRPr="00D268F8">
              <w:rPr>
                <w:rFonts w:ascii="GHEA Grapalat" w:hAnsi="GHEA Grapalat"/>
              </w:rPr>
              <w:lastRenderedPageBreak/>
              <w:t>22.б.</w:t>
            </w:r>
            <w:r w:rsidRPr="00D268F8">
              <w:rPr>
                <w:rFonts w:ascii="GHEA Grapalat" w:hAnsi="GHEA Grapalat"/>
              </w:rPr>
              <w:tab/>
              <w:t>М. П.</w:t>
            </w:r>
          </w:p>
          <w:p w14:paraId="14F873F4" w14:textId="77777777" w:rsidR="00BE2572" w:rsidRPr="00D268F8"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850653" w14:textId="77777777" w:rsidR="00BE2572" w:rsidRPr="00D268F8" w:rsidRDefault="00BE2572" w:rsidP="00DE2AE3">
            <w:pPr>
              <w:widowControl w:val="0"/>
              <w:tabs>
                <w:tab w:val="left" w:pos="905"/>
              </w:tabs>
              <w:spacing w:after="160"/>
              <w:rPr>
                <w:rFonts w:ascii="GHEA Grapalat" w:hAnsi="GHEA Grapalat" w:cs="Sylfaen"/>
              </w:rPr>
            </w:pPr>
            <w:r w:rsidRPr="00D268F8">
              <w:rPr>
                <w:rFonts w:ascii="GHEA Grapalat" w:hAnsi="GHEA Grapalat"/>
              </w:rPr>
              <w:lastRenderedPageBreak/>
              <w:t>21.а.</w:t>
            </w:r>
            <w:r w:rsidRPr="00D268F8">
              <w:rPr>
                <w:rFonts w:ascii="GHEA Grapalat" w:hAnsi="GHEA Grapalat"/>
              </w:rPr>
              <w:tab/>
            </w:r>
            <w:r w:rsidRPr="00D268F8">
              <w:rPr>
                <w:rFonts w:ascii="Courier New" w:hAnsi="Courier New"/>
              </w:rPr>
              <w:t> </w:t>
            </w:r>
            <w:r w:rsidRPr="00D268F8">
              <w:rPr>
                <w:rFonts w:ascii="GHEA Grapalat" w:hAnsi="GHEA Grapalat"/>
              </w:rPr>
              <w:t>Подписи плательщика:</w:t>
            </w:r>
          </w:p>
          <w:p w14:paraId="7C5057D8" w14:textId="77777777" w:rsidR="00BE2572" w:rsidRPr="00D268F8" w:rsidRDefault="00BE2572" w:rsidP="00DE2AE3">
            <w:pPr>
              <w:widowControl w:val="0"/>
              <w:spacing w:after="160"/>
              <w:rPr>
                <w:rFonts w:ascii="GHEA Grapalat" w:hAnsi="GHEA Grapalat" w:cs="Sylfaen"/>
              </w:rPr>
            </w:pPr>
          </w:p>
          <w:p w14:paraId="3146F46D"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/____________________/</w:t>
            </w:r>
          </w:p>
          <w:p w14:paraId="0A1BD64A" w14:textId="77777777" w:rsidR="00BE2572" w:rsidRPr="00D268F8" w:rsidRDefault="00BE2572" w:rsidP="00DE2AE3">
            <w:pPr>
              <w:widowControl w:val="0"/>
              <w:spacing w:after="160"/>
              <w:jc w:val="right"/>
              <w:rPr>
                <w:rFonts w:ascii="GHEA Grapalat" w:hAnsi="GHEA Grapalat" w:cs="Tahoma"/>
              </w:rPr>
            </w:pPr>
          </w:p>
          <w:p w14:paraId="68F87C71"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/____________________/</w:t>
            </w:r>
          </w:p>
          <w:p w14:paraId="1FCAF7A9" w14:textId="77777777" w:rsidR="00BE2572" w:rsidRPr="00D268F8" w:rsidRDefault="00BE2572" w:rsidP="00DE2AE3">
            <w:pPr>
              <w:widowControl w:val="0"/>
              <w:spacing w:after="160"/>
              <w:rPr>
                <w:rFonts w:ascii="GHEA Grapalat" w:hAnsi="GHEA Grapalat" w:cs="Sylfaen"/>
              </w:rPr>
            </w:pPr>
          </w:p>
          <w:p w14:paraId="488BC47E" w14:textId="77777777" w:rsidR="00BE2572" w:rsidRPr="00D268F8" w:rsidRDefault="00BE2572" w:rsidP="00DE2AE3">
            <w:pPr>
              <w:widowControl w:val="0"/>
              <w:tabs>
                <w:tab w:val="left" w:pos="4539"/>
              </w:tabs>
              <w:spacing w:after="160"/>
              <w:rPr>
                <w:rFonts w:ascii="GHEA Grapalat" w:hAnsi="GHEA Grapalat" w:cs="Sylfaen"/>
              </w:rPr>
            </w:pPr>
            <w:r w:rsidRPr="00D268F8">
              <w:rPr>
                <w:rFonts w:ascii="GHEA Grapalat" w:hAnsi="GHEA Grapalat"/>
              </w:rPr>
              <w:lastRenderedPageBreak/>
              <w:t>21.б.</w:t>
            </w:r>
            <w:r w:rsidRPr="00D268F8">
              <w:rPr>
                <w:rFonts w:ascii="GHEA Grapalat" w:hAnsi="GHEA Grapalat"/>
              </w:rPr>
              <w:tab/>
              <w:t>М. П.</w:t>
            </w:r>
          </w:p>
        </w:tc>
      </w:tr>
      <w:tr w:rsidR="00D268F8" w:rsidRPr="00D268F8" w14:paraId="0231C5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DB2E224" w14:textId="77777777" w:rsidR="00BE2572" w:rsidRPr="00D268F8" w:rsidRDefault="00BE2572" w:rsidP="00DE2AE3">
            <w:pPr>
              <w:widowControl w:val="0"/>
              <w:spacing w:after="160"/>
              <w:rPr>
                <w:rFonts w:ascii="GHEA Grapalat" w:hAnsi="GHEA Grapalat" w:cs="Tahoma"/>
              </w:rPr>
            </w:pPr>
            <w:r w:rsidRPr="00D268F8">
              <w:rPr>
                <w:rFonts w:ascii="GHEA Grapalat" w:hAnsi="GHEA Grapalat"/>
              </w:rPr>
              <w:lastRenderedPageBreak/>
              <w:t>24.а.</w:t>
            </w:r>
            <w:r w:rsidRPr="00D268F8">
              <w:rPr>
                <w:rFonts w:ascii="GHEA Grapalat" w:hAnsi="GHEA Grapalat"/>
              </w:rPr>
              <w:tab/>
              <w:t xml:space="preserve"> Обслуживающая бенефициара финансовая организация </w:t>
            </w:r>
          </w:p>
          <w:p w14:paraId="229A340E" w14:textId="77777777" w:rsidR="00BE2572" w:rsidRPr="00D268F8" w:rsidRDefault="00BE2572" w:rsidP="00DE2AE3">
            <w:pPr>
              <w:widowControl w:val="0"/>
              <w:spacing w:after="160"/>
              <w:rPr>
                <w:rFonts w:ascii="GHEA Grapalat" w:hAnsi="GHEA Grapalat"/>
              </w:rPr>
            </w:pPr>
          </w:p>
          <w:p w14:paraId="10CBC0AD" w14:textId="77777777" w:rsidR="00BE2572" w:rsidRPr="00D268F8" w:rsidRDefault="00BE2572" w:rsidP="00DE2AE3">
            <w:pPr>
              <w:widowControl w:val="0"/>
              <w:jc w:val="right"/>
              <w:rPr>
                <w:rFonts w:ascii="GHEA Grapalat" w:hAnsi="GHEA Grapalat" w:cs="Tahoma"/>
              </w:rPr>
            </w:pPr>
            <w:r w:rsidRPr="00D268F8">
              <w:rPr>
                <w:rFonts w:ascii="GHEA Grapalat" w:hAnsi="GHEA Grapalat"/>
              </w:rPr>
              <w:t>/____________________/</w:t>
            </w:r>
          </w:p>
          <w:p w14:paraId="73AB5A2D" w14:textId="77777777" w:rsidR="00BE2572" w:rsidRPr="00D268F8" w:rsidRDefault="00BE2572" w:rsidP="00DE2AE3">
            <w:pPr>
              <w:widowControl w:val="0"/>
              <w:spacing w:after="160"/>
              <w:ind w:left="3828" w:right="13"/>
              <w:jc w:val="both"/>
              <w:rPr>
                <w:rFonts w:ascii="GHEA Grapalat" w:hAnsi="GHEA Grapalat" w:cs="Sylfaen"/>
                <w:vertAlign w:val="superscript"/>
              </w:rPr>
            </w:pPr>
            <w:r w:rsidRPr="00D268F8">
              <w:rPr>
                <w:rFonts w:ascii="GHEA Grapalat" w:hAnsi="GHEA Grapalat"/>
                <w:vertAlign w:val="superscript"/>
              </w:rPr>
              <w:t>подпись/</w:t>
            </w:r>
          </w:p>
          <w:p w14:paraId="0FAF6C6F" w14:textId="77777777" w:rsidR="00BE2572" w:rsidRPr="00D268F8" w:rsidRDefault="00BE2572" w:rsidP="00DE2AE3">
            <w:pPr>
              <w:widowControl w:val="0"/>
              <w:spacing w:after="160"/>
              <w:rPr>
                <w:rFonts w:ascii="GHEA Grapalat" w:hAnsi="GHEA Grapalat" w:cs="Tahoma"/>
              </w:rPr>
            </w:pPr>
          </w:p>
          <w:p w14:paraId="57DF8A02" w14:textId="77777777" w:rsidR="00BE2572" w:rsidRPr="00D268F8"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5BE4498" w14:textId="77777777" w:rsidR="00BE2572" w:rsidRPr="00D268F8" w:rsidRDefault="00BE2572" w:rsidP="00DE2AE3">
            <w:pPr>
              <w:widowControl w:val="0"/>
              <w:spacing w:after="160"/>
              <w:rPr>
                <w:rFonts w:ascii="GHEA Grapalat" w:hAnsi="GHEA Grapalat" w:cs="Tahoma"/>
              </w:rPr>
            </w:pPr>
            <w:r w:rsidRPr="00D268F8">
              <w:rPr>
                <w:rFonts w:ascii="GHEA Grapalat" w:hAnsi="GHEA Grapalat"/>
              </w:rPr>
              <w:t>23.а.</w:t>
            </w:r>
            <w:r w:rsidRPr="00D268F8">
              <w:rPr>
                <w:rFonts w:ascii="GHEA Grapalat" w:hAnsi="GHEA Grapalat"/>
              </w:rPr>
              <w:tab/>
              <w:t xml:space="preserve"> Обслуживающая плательщика финансовая организация </w:t>
            </w:r>
          </w:p>
          <w:p w14:paraId="5F5A5B33" w14:textId="77777777" w:rsidR="00BE2572" w:rsidRPr="00D268F8" w:rsidRDefault="00BE2572" w:rsidP="00DE2AE3">
            <w:pPr>
              <w:widowControl w:val="0"/>
              <w:spacing w:after="160"/>
              <w:rPr>
                <w:rFonts w:ascii="GHEA Grapalat" w:hAnsi="GHEA Grapalat" w:cs="Tahoma"/>
              </w:rPr>
            </w:pPr>
          </w:p>
          <w:p w14:paraId="2869A785" w14:textId="77777777" w:rsidR="00BE2572" w:rsidRPr="00D268F8" w:rsidRDefault="00BE2572" w:rsidP="00DE2AE3">
            <w:pPr>
              <w:widowControl w:val="0"/>
              <w:jc w:val="right"/>
              <w:rPr>
                <w:rFonts w:ascii="GHEA Grapalat" w:hAnsi="GHEA Grapalat" w:cs="Tahoma"/>
              </w:rPr>
            </w:pPr>
            <w:r w:rsidRPr="00D268F8">
              <w:rPr>
                <w:rFonts w:ascii="GHEA Grapalat" w:hAnsi="GHEA Grapalat"/>
              </w:rPr>
              <w:t>/____________________/</w:t>
            </w:r>
          </w:p>
          <w:p w14:paraId="784C53AF" w14:textId="77777777" w:rsidR="00BE2572" w:rsidRPr="00D268F8" w:rsidRDefault="00BE2572" w:rsidP="00DE2AE3">
            <w:pPr>
              <w:widowControl w:val="0"/>
              <w:spacing w:after="160"/>
              <w:ind w:right="983"/>
              <w:jc w:val="right"/>
              <w:rPr>
                <w:rFonts w:ascii="GHEA Grapalat" w:hAnsi="GHEA Grapalat" w:cs="Sylfaen"/>
                <w:vertAlign w:val="superscript"/>
              </w:rPr>
            </w:pPr>
            <w:r w:rsidRPr="00D268F8">
              <w:rPr>
                <w:rFonts w:ascii="GHEA Grapalat" w:hAnsi="GHEA Grapalat"/>
                <w:vertAlign w:val="superscript"/>
              </w:rPr>
              <w:t>/подпись/</w:t>
            </w:r>
          </w:p>
          <w:p w14:paraId="23334D86" w14:textId="77777777" w:rsidR="00BE2572" w:rsidRPr="00D268F8" w:rsidRDefault="00BE2572" w:rsidP="00DE2AE3">
            <w:pPr>
              <w:widowControl w:val="0"/>
              <w:spacing w:after="160"/>
              <w:rPr>
                <w:rFonts w:ascii="GHEA Grapalat" w:hAnsi="GHEA Grapalat" w:cs="Arial"/>
              </w:rPr>
            </w:pPr>
          </w:p>
        </w:tc>
      </w:tr>
      <w:tr w:rsidR="00D268F8" w:rsidRPr="00D268F8" w14:paraId="3CF077A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6CE5F6" w14:textId="77777777" w:rsidR="00BE2572" w:rsidRPr="00D268F8" w:rsidRDefault="00BE2572" w:rsidP="00DE2AE3">
            <w:pPr>
              <w:widowControl w:val="0"/>
              <w:tabs>
                <w:tab w:val="left" w:pos="4678"/>
              </w:tabs>
              <w:spacing w:after="160"/>
              <w:rPr>
                <w:rFonts w:ascii="GHEA Grapalat" w:hAnsi="GHEA Grapalat" w:cs="Sylfaen"/>
              </w:rPr>
            </w:pPr>
            <w:r w:rsidRPr="00D268F8">
              <w:rPr>
                <w:rFonts w:ascii="GHEA Grapalat" w:hAnsi="GHEA Grapalat"/>
              </w:rPr>
              <w:t>24.б.</w:t>
            </w:r>
            <w:r w:rsidRPr="00D268F8">
              <w:rPr>
                <w:rFonts w:ascii="GHEA Grapalat" w:hAnsi="GHEA Grapalat"/>
              </w:rPr>
              <w:tab/>
              <w:t>М. П.</w:t>
            </w:r>
          </w:p>
          <w:p w14:paraId="4EBEE729" w14:textId="77777777" w:rsidR="00BE2572" w:rsidRPr="00D268F8" w:rsidRDefault="00BE2572" w:rsidP="00DE2AE3">
            <w:pPr>
              <w:widowControl w:val="0"/>
              <w:spacing w:after="160"/>
              <w:rPr>
                <w:rFonts w:ascii="GHEA Grapalat" w:hAnsi="GHEA Grapalat" w:cs="Sylfaen"/>
              </w:rPr>
            </w:pPr>
          </w:p>
          <w:p w14:paraId="0CB6E3BE" w14:textId="77777777" w:rsidR="00BE2572" w:rsidRPr="00D268F8" w:rsidRDefault="00BE2572" w:rsidP="00DE2AE3">
            <w:pPr>
              <w:widowControl w:val="0"/>
              <w:spacing w:after="160"/>
              <w:ind w:right="155"/>
              <w:jc w:val="right"/>
              <w:rPr>
                <w:rFonts w:ascii="GHEA Grapalat" w:hAnsi="GHEA Grapalat" w:cs="Sylfaen"/>
                <w:lang w:val="en-US"/>
              </w:rPr>
            </w:pPr>
            <w:r w:rsidRPr="00D268F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F4BAD50" w14:textId="77777777" w:rsidR="00BE2572" w:rsidRPr="00D268F8" w:rsidRDefault="00BE2572" w:rsidP="00DE2AE3">
            <w:pPr>
              <w:widowControl w:val="0"/>
              <w:tabs>
                <w:tab w:val="left" w:pos="4554"/>
              </w:tabs>
              <w:spacing w:after="160"/>
              <w:rPr>
                <w:rFonts w:ascii="GHEA Grapalat" w:hAnsi="GHEA Grapalat" w:cs="Sylfaen"/>
              </w:rPr>
            </w:pPr>
            <w:r w:rsidRPr="00D268F8">
              <w:rPr>
                <w:rFonts w:ascii="GHEA Grapalat" w:hAnsi="GHEA Grapalat"/>
              </w:rPr>
              <w:t>23.б.</w:t>
            </w:r>
            <w:r w:rsidRPr="00D268F8">
              <w:rPr>
                <w:rFonts w:ascii="GHEA Grapalat" w:hAnsi="GHEA Grapalat"/>
              </w:rPr>
              <w:tab/>
              <w:t>М. П.</w:t>
            </w:r>
          </w:p>
          <w:p w14:paraId="7544C63A" w14:textId="77777777" w:rsidR="00BE2572" w:rsidRPr="00D268F8" w:rsidRDefault="00BE2572" w:rsidP="00DE2AE3">
            <w:pPr>
              <w:widowControl w:val="0"/>
              <w:spacing w:after="160"/>
              <w:rPr>
                <w:rFonts w:ascii="GHEA Grapalat" w:hAnsi="GHEA Grapalat"/>
              </w:rPr>
            </w:pPr>
          </w:p>
          <w:p w14:paraId="6A759C0C" w14:textId="77777777" w:rsidR="00BE2572" w:rsidRPr="00D268F8" w:rsidRDefault="00BE2572" w:rsidP="00DE2AE3">
            <w:pPr>
              <w:widowControl w:val="0"/>
              <w:spacing w:after="160"/>
              <w:jc w:val="right"/>
              <w:rPr>
                <w:rFonts w:ascii="GHEA Grapalat" w:hAnsi="GHEA Grapalat" w:cs="Sylfaen"/>
              </w:rPr>
            </w:pPr>
            <w:r w:rsidRPr="00D268F8">
              <w:rPr>
                <w:rFonts w:ascii="GHEA Grapalat" w:hAnsi="GHEA Grapalat"/>
              </w:rPr>
              <w:t>23.в Дата исполнения: "___" ___ 20___г.</w:t>
            </w:r>
          </w:p>
        </w:tc>
      </w:tr>
    </w:tbl>
    <w:p w14:paraId="702B7F89" w14:textId="77777777" w:rsidR="00BE2572" w:rsidRPr="00D268F8" w:rsidRDefault="00BE2572" w:rsidP="00BE2572">
      <w:pPr>
        <w:widowControl w:val="0"/>
        <w:spacing w:after="160"/>
        <w:jc w:val="center"/>
        <w:rPr>
          <w:rFonts w:ascii="GHEA Grapalat" w:hAnsi="GHEA Grapalat" w:cs="Sylfaen"/>
        </w:rPr>
      </w:pPr>
    </w:p>
    <w:p w14:paraId="4FC88F3F" w14:textId="77777777" w:rsidR="00BE2572" w:rsidRPr="00D268F8" w:rsidRDefault="00BE2572" w:rsidP="00BE2572">
      <w:pPr>
        <w:rPr>
          <w:rFonts w:ascii="GHEA Grapalat" w:hAnsi="GHEA Grapalat" w:cs="Sylfaen"/>
        </w:rPr>
      </w:pPr>
      <w:r w:rsidRPr="00D268F8">
        <w:rPr>
          <w:rFonts w:ascii="GHEA Grapalat" w:hAnsi="GHEA Grapalat" w:cs="Sylfaen"/>
        </w:rPr>
        <w:t xml:space="preserve">*  </w:t>
      </w:r>
      <w:r w:rsidRPr="00D268F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2C540E" w14:textId="77777777" w:rsidR="00BE2572" w:rsidRPr="00D268F8" w:rsidRDefault="00BE2572" w:rsidP="00BE2572">
      <w:pPr>
        <w:rPr>
          <w:rFonts w:ascii="GHEA Grapalat" w:hAnsi="GHEA Grapalat" w:cs="Sylfaen"/>
        </w:rPr>
      </w:pPr>
      <w:r w:rsidRPr="00D268F8">
        <w:rPr>
          <w:rFonts w:ascii="GHEA Grapalat" w:hAnsi="GHEA Grapalat" w:cs="Sylfaen"/>
        </w:rPr>
        <w:br w:type="page"/>
      </w:r>
    </w:p>
    <w:p w14:paraId="2BA173B4" w14:textId="77777777" w:rsidR="00BE2572" w:rsidRPr="00D268F8" w:rsidRDefault="00BE2572" w:rsidP="00BE2572">
      <w:pPr>
        <w:widowControl w:val="0"/>
        <w:spacing w:after="160"/>
        <w:ind w:left="567" w:right="565"/>
        <w:jc w:val="center"/>
        <w:rPr>
          <w:rFonts w:ascii="GHEA Grapalat" w:hAnsi="GHEA Grapalat"/>
          <w:b/>
        </w:rPr>
      </w:pPr>
      <w:r w:rsidRPr="00D268F8">
        <w:rPr>
          <w:rFonts w:ascii="GHEA Grapalat" w:hAnsi="GHEA Grapalat"/>
          <w:b/>
        </w:rPr>
        <w:lastRenderedPageBreak/>
        <w:t xml:space="preserve">Обязательные реквизиты платежного требования </w:t>
      </w:r>
      <w:r w:rsidRPr="00D268F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268F8" w14:paraId="68822D8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0995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671CA9"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C33DA8"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Наличие указанного поля/</w:t>
            </w:r>
          </w:p>
          <w:p w14:paraId="25215410"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AA2B139"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Требование о заполнении реквизита </w:t>
            </w:r>
          </w:p>
          <w:p w14:paraId="1E758F28"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01B4E5"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Сторона,</w:t>
            </w:r>
          </w:p>
          <w:p w14:paraId="1F8573FC"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 xml:space="preserve">заполняющая реквизит </w:t>
            </w:r>
          </w:p>
          <w:p w14:paraId="5DBF4643"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бенефициар или плательщик</w:t>
            </w:r>
          </w:p>
          <w:p w14:paraId="0DF76FA1"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(в связи с процессом закупки)</w:t>
            </w:r>
          </w:p>
        </w:tc>
      </w:tr>
      <w:tr w:rsidR="00B138F3" w:rsidRPr="00D268F8" w14:paraId="01A693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A9805"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46E630"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2F98844"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ED87D3"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806B70" w14:textId="77777777" w:rsidR="00BE2572" w:rsidRPr="00D268F8" w:rsidRDefault="00BE2572" w:rsidP="00DE2AE3">
            <w:pPr>
              <w:widowControl w:val="0"/>
              <w:spacing w:after="120"/>
              <w:jc w:val="center"/>
              <w:rPr>
                <w:rFonts w:ascii="GHEA Grapalat" w:hAnsi="GHEA Grapalat"/>
                <w:b/>
                <w:sz w:val="18"/>
                <w:szCs w:val="18"/>
              </w:rPr>
            </w:pPr>
            <w:r w:rsidRPr="00D268F8">
              <w:rPr>
                <w:rFonts w:ascii="GHEA Grapalat" w:hAnsi="GHEA Grapalat"/>
                <w:b/>
                <w:sz w:val="18"/>
                <w:szCs w:val="18"/>
              </w:rPr>
              <w:t>5</w:t>
            </w:r>
          </w:p>
        </w:tc>
      </w:tr>
      <w:tr w:rsidR="00B138F3" w:rsidRPr="00D268F8" w14:paraId="429B9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709E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93ABF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3958B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DDFA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96B0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 документе заранее заполнено "Платежное требование"</w:t>
            </w:r>
          </w:p>
        </w:tc>
      </w:tr>
      <w:tr w:rsidR="00B138F3" w:rsidRPr="00D268F8" w14:paraId="0FD388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E7A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70E0FC" w14:textId="77777777" w:rsidR="00BE2572" w:rsidRPr="00D268F8" w:rsidRDefault="00BE2572" w:rsidP="00DE2AE3">
            <w:pPr>
              <w:widowControl w:val="0"/>
              <w:spacing w:after="120"/>
              <w:jc w:val="both"/>
              <w:rPr>
                <w:rFonts w:ascii="GHEA Grapalat" w:hAnsi="GHEA Grapalat"/>
                <w:sz w:val="18"/>
                <w:szCs w:val="18"/>
              </w:rPr>
            </w:pPr>
            <w:r w:rsidRPr="00D268F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73E0B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FA22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D2A7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268F8" w14:paraId="3A49A8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6CB3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1E247D" w14:textId="77777777" w:rsidR="00BE2572" w:rsidRPr="00D268F8" w:rsidRDefault="00BE2572" w:rsidP="00DE2AE3">
            <w:pPr>
              <w:widowControl w:val="0"/>
              <w:spacing w:after="120"/>
              <w:jc w:val="both"/>
              <w:rPr>
                <w:rFonts w:ascii="GHEA Grapalat" w:hAnsi="GHEA Grapalat"/>
                <w:sz w:val="18"/>
                <w:szCs w:val="18"/>
              </w:rPr>
            </w:pPr>
            <w:r w:rsidRPr="00D268F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56ABBC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1CE2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23D9ADC" w14:textId="77777777" w:rsidR="00BE2572" w:rsidRPr="00D268F8"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6ABFB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268F8" w14:paraId="6E8EF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1E1E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D37B76" w14:textId="77777777" w:rsidR="00BE2572" w:rsidRPr="00D268F8" w:rsidRDefault="00BE2572" w:rsidP="00DE2AE3">
            <w:pPr>
              <w:widowControl w:val="0"/>
              <w:spacing w:after="120"/>
              <w:jc w:val="both"/>
              <w:rPr>
                <w:rFonts w:ascii="GHEA Grapalat" w:hAnsi="GHEA Grapalat"/>
                <w:sz w:val="18"/>
                <w:szCs w:val="18"/>
              </w:rPr>
            </w:pPr>
            <w:r w:rsidRPr="00D268F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83427F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E479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373D0DF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C4CEF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5C943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F913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32E87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0DC07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E39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30AE1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44514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7A24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C86D2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11683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6B12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158374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4EA65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2D06A0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F538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739B1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B11746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AA1D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80F193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D268F8">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47D6C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заполняется плательщиком</w:t>
            </w:r>
          </w:p>
        </w:tc>
      </w:tr>
      <w:tr w:rsidR="00B138F3" w:rsidRPr="00D268F8" w14:paraId="4531D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DE7C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1C1B79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FAC6D0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F6B3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4A21673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E8165F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60D01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20DE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3D1B8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D551EF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1FAA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C494AC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C7A9F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26568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0F94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C97BC3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1D206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15B7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3CE15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1DCD3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 заполняется)</w:t>
            </w:r>
          </w:p>
        </w:tc>
      </w:tr>
      <w:tr w:rsidR="00B138F3" w:rsidRPr="00D268F8" w14:paraId="5F2C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AB3DB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16B4CE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7309D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CA27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7B00B6A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56B446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614E7D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876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593E98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72380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C64E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1784C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05B98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60BB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36D166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0003A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88F3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69BABBE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C8142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344D3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89C3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0CC297"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91FCE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1541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A24969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8B2896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плательщиком </w:t>
            </w:r>
          </w:p>
        </w:tc>
      </w:tr>
      <w:tr w:rsidR="00B138F3" w:rsidRPr="00D268F8" w14:paraId="0869B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AF58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491E9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287B8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962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41445BE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(предусмотрена для частичного акцепта указанной суммы, который </w:t>
            </w:r>
            <w:r w:rsidRPr="00D268F8">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85DC8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(не заполняется и не применяется)</w:t>
            </w:r>
          </w:p>
        </w:tc>
      </w:tr>
      <w:tr w:rsidR="00B138F3" w:rsidRPr="00D268F8" w14:paraId="6F3CED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3CDC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4B9607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6B5CE8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0039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56210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плательщиком</w:t>
            </w:r>
          </w:p>
        </w:tc>
      </w:tr>
      <w:tr w:rsidR="00B138F3" w:rsidRPr="00D268F8" w14:paraId="0988F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D401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0FF33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F173E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8E56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854A8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заранее заполняется бенефициаром — по приглашению</w:t>
            </w:r>
          </w:p>
        </w:tc>
      </w:tr>
      <w:tr w:rsidR="00B138F3" w:rsidRPr="00D268F8" w14:paraId="55034A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CC86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D17D9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3CC306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6A70E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D7A4DA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028DB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w:t>
            </w:r>
          </w:p>
        </w:tc>
      </w:tr>
      <w:tr w:rsidR="00B138F3" w:rsidRPr="00D268F8" w14:paraId="3494A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C18FC" w14:textId="77777777" w:rsidR="00BE2572" w:rsidRPr="00D268F8" w:rsidDel="0010680B"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A3782C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EA17A5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F3838" w14:textId="77777777" w:rsidR="00BE2572" w:rsidRPr="00D268F8" w:rsidRDefault="00BE2572"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обязательно </w:t>
            </w:r>
          </w:p>
          <w:p w14:paraId="757C834C" w14:textId="77777777" w:rsidR="00BE2572" w:rsidRPr="00D268F8" w:rsidRDefault="00BE2572" w:rsidP="00DE2AE3">
            <w:pPr>
              <w:widowControl w:val="0"/>
              <w:spacing w:after="120"/>
              <w:jc w:val="center"/>
              <w:rPr>
                <w:rFonts w:ascii="GHEA Grapalat" w:hAnsi="GHEA Grapalat" w:cs="Sylfaen"/>
                <w:sz w:val="18"/>
                <w:szCs w:val="18"/>
              </w:rPr>
            </w:pPr>
            <w:r w:rsidRPr="00D268F8">
              <w:rPr>
                <w:rFonts w:ascii="GHEA Grapalat" w:hAnsi="GHEA Grapalat"/>
                <w:sz w:val="18"/>
                <w:szCs w:val="18"/>
              </w:rPr>
              <w:t xml:space="preserve">заполняются слова "акцептованный платеж", </w:t>
            </w:r>
          </w:p>
          <w:p w14:paraId="44C5FB5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A47EE7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заранее заполняется бенефициаром </w:t>
            </w:r>
          </w:p>
        </w:tc>
      </w:tr>
      <w:tr w:rsidR="00B138F3" w:rsidRPr="00D268F8" w14:paraId="0AA8F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0A70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4E4063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D03E6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7EDD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5F6CD9F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DF3297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48B2F7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бенефициаром</w:t>
            </w:r>
          </w:p>
        </w:tc>
      </w:tr>
      <w:tr w:rsidR="00B138F3" w:rsidRPr="00D268F8" w14:paraId="550CC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ADA1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EE5E6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8A792E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24F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0987214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D268F8">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1393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 xml:space="preserve">подписывается плательщиком или </w:t>
            </w:r>
          </w:p>
          <w:p w14:paraId="2A10795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проставляется электронная подпись плательщика</w:t>
            </w:r>
          </w:p>
        </w:tc>
      </w:tr>
      <w:tr w:rsidR="00B138F3" w:rsidRPr="00D268F8" w14:paraId="5B671D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FF6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A0114F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68E718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5C5B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4F9F0BD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 когда плательщик представляет Требование в бумажной форме</w:t>
            </w:r>
          </w:p>
          <w:p w14:paraId="23963BCF" w14:textId="77777777" w:rsidR="00BE2572" w:rsidRPr="00D268F8"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81271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плательщика </w:t>
            </w:r>
          </w:p>
          <w:p w14:paraId="56C4EA8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бумажной форме</w:t>
            </w:r>
          </w:p>
        </w:tc>
      </w:tr>
      <w:tr w:rsidR="00B138F3" w:rsidRPr="00D268F8" w14:paraId="7BC74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6A85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D592F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74A4E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776E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6BC96A36"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FC8D5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подписывается бенефициаром</w:t>
            </w:r>
          </w:p>
        </w:tc>
      </w:tr>
      <w:tr w:rsidR="00B138F3" w:rsidRPr="00D268F8" w14:paraId="46EC2F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FCDC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BA5C1E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0D864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4275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обязательно: </w:t>
            </w:r>
          </w:p>
          <w:p w14:paraId="11C5B8CE"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4F7C7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скрепляется печатью бенефициара </w:t>
            </w:r>
          </w:p>
          <w:p w14:paraId="2965F17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при представлении в банк в бумажной форме</w:t>
            </w:r>
          </w:p>
        </w:tc>
      </w:tr>
      <w:tr w:rsidR="00B138F3" w:rsidRPr="00D268F8" w14:paraId="4ADCE0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CA03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FBE14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FF608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EF4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5A5A774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9DAC03"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1A0981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3C0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5C3FD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0A371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0E763"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AE9C65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6AB75E"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6F82B2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D176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66A60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FC2099"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B876A"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p w14:paraId="7106E31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42033B"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00779D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CDD21"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6BBDDF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подпись сотрудника финансовой организации (филиала), обслуживающей </w:t>
            </w:r>
            <w:r w:rsidRPr="00D268F8">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03FB95B"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B6A35C"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4A5EF5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D268F8">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DAC9AC" w14:textId="77777777" w:rsidR="00BE2572" w:rsidRPr="00D268F8" w:rsidRDefault="00BE2572" w:rsidP="00DE2AE3">
            <w:pPr>
              <w:widowControl w:val="0"/>
              <w:spacing w:after="120"/>
              <w:jc w:val="center"/>
              <w:rPr>
                <w:rFonts w:ascii="GHEA Grapalat" w:hAnsi="GHEA Grapalat"/>
                <w:sz w:val="18"/>
                <w:szCs w:val="18"/>
              </w:rPr>
            </w:pPr>
          </w:p>
        </w:tc>
      </w:tr>
      <w:tr w:rsidR="00B138F3" w:rsidRPr="00D268F8" w14:paraId="6579B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BDFE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EF8DB15"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9B53F"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F074"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29D75F5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7083B6" w14:textId="77777777" w:rsidR="00BE2572" w:rsidRPr="00D268F8" w:rsidRDefault="00BE2572" w:rsidP="00DE2AE3">
            <w:pPr>
              <w:widowControl w:val="0"/>
              <w:spacing w:after="120"/>
              <w:jc w:val="center"/>
              <w:rPr>
                <w:rFonts w:ascii="GHEA Grapalat" w:hAnsi="GHEA Grapalat"/>
                <w:sz w:val="18"/>
                <w:szCs w:val="18"/>
              </w:rPr>
            </w:pPr>
          </w:p>
        </w:tc>
      </w:tr>
      <w:tr w:rsidR="00FF3DE9" w:rsidRPr="00D268F8" w14:paraId="5B5A1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7D3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74642"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12F1530"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CA9A8"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необязательно</w:t>
            </w:r>
          </w:p>
          <w:p w14:paraId="661555FD" w14:textId="77777777" w:rsidR="00BE2572" w:rsidRPr="00D268F8" w:rsidRDefault="00BE2572" w:rsidP="00DE2AE3">
            <w:pPr>
              <w:widowControl w:val="0"/>
              <w:spacing w:after="120"/>
              <w:jc w:val="center"/>
              <w:rPr>
                <w:rFonts w:ascii="GHEA Grapalat" w:hAnsi="GHEA Grapalat"/>
                <w:sz w:val="18"/>
                <w:szCs w:val="18"/>
              </w:rPr>
            </w:pPr>
            <w:r w:rsidRPr="00D268F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90C172" w14:textId="77777777" w:rsidR="00BE2572" w:rsidRPr="00D268F8" w:rsidRDefault="00BE2572" w:rsidP="00DE2AE3">
            <w:pPr>
              <w:widowControl w:val="0"/>
              <w:spacing w:after="120"/>
              <w:jc w:val="center"/>
              <w:rPr>
                <w:rFonts w:ascii="GHEA Grapalat" w:hAnsi="GHEA Grapalat"/>
                <w:sz w:val="18"/>
                <w:szCs w:val="18"/>
              </w:rPr>
            </w:pPr>
          </w:p>
        </w:tc>
      </w:tr>
    </w:tbl>
    <w:p w14:paraId="2AA013C0" w14:textId="77777777" w:rsidR="00BE2572" w:rsidRPr="00D268F8" w:rsidRDefault="00BE2572" w:rsidP="00BE2572">
      <w:pPr>
        <w:widowControl w:val="0"/>
        <w:spacing w:after="160"/>
        <w:ind w:left="567" w:right="565"/>
        <w:jc w:val="center"/>
        <w:rPr>
          <w:rFonts w:ascii="GHEA Grapalat" w:hAnsi="GHEA Grapalat"/>
          <w:b/>
        </w:rPr>
      </w:pPr>
    </w:p>
    <w:p w14:paraId="5A227102" w14:textId="77777777" w:rsidR="00BE2572" w:rsidRPr="00D268F8" w:rsidRDefault="00BE2572" w:rsidP="00BE2572">
      <w:pPr>
        <w:widowControl w:val="0"/>
        <w:spacing w:after="160"/>
        <w:ind w:left="567" w:right="565"/>
        <w:jc w:val="center"/>
        <w:rPr>
          <w:rFonts w:ascii="GHEA Grapalat" w:hAnsi="GHEA Grapalat"/>
          <w:b/>
        </w:rPr>
      </w:pPr>
    </w:p>
    <w:p w14:paraId="765645C5" w14:textId="77777777" w:rsidR="00BE2572" w:rsidRPr="00D268F8" w:rsidRDefault="00BE2572" w:rsidP="00BE2572">
      <w:pPr>
        <w:widowControl w:val="0"/>
        <w:spacing w:after="160"/>
        <w:ind w:left="567" w:right="565"/>
        <w:jc w:val="center"/>
        <w:rPr>
          <w:rFonts w:ascii="GHEA Grapalat" w:hAnsi="GHEA Grapalat"/>
          <w:b/>
        </w:rPr>
      </w:pPr>
    </w:p>
    <w:p w14:paraId="66BF93EB" w14:textId="77777777" w:rsidR="00BE2572" w:rsidRPr="00D268F8" w:rsidRDefault="00BE2572" w:rsidP="00BE2572">
      <w:pPr>
        <w:widowControl w:val="0"/>
        <w:spacing w:after="160"/>
        <w:ind w:left="567" w:right="565"/>
        <w:jc w:val="center"/>
        <w:rPr>
          <w:rFonts w:ascii="GHEA Grapalat" w:hAnsi="GHEA Grapalat"/>
          <w:b/>
        </w:rPr>
      </w:pPr>
    </w:p>
    <w:p w14:paraId="5E9A9A3A" w14:textId="77777777" w:rsidR="00BE2572" w:rsidRPr="00D268F8" w:rsidRDefault="00BE2572" w:rsidP="00BE2572">
      <w:pPr>
        <w:widowControl w:val="0"/>
        <w:spacing w:after="160"/>
        <w:ind w:left="567" w:right="565"/>
        <w:jc w:val="center"/>
        <w:rPr>
          <w:rFonts w:ascii="GHEA Grapalat" w:hAnsi="GHEA Grapalat"/>
          <w:b/>
        </w:rPr>
      </w:pPr>
    </w:p>
    <w:p w14:paraId="6C1B8693" w14:textId="77777777" w:rsidR="00BE2572" w:rsidRPr="00D268F8" w:rsidRDefault="00BE2572" w:rsidP="00BE2572">
      <w:pPr>
        <w:widowControl w:val="0"/>
        <w:spacing w:after="160"/>
        <w:ind w:left="567" w:right="565"/>
        <w:jc w:val="center"/>
        <w:rPr>
          <w:rFonts w:ascii="GHEA Grapalat" w:hAnsi="GHEA Grapalat"/>
          <w:b/>
        </w:rPr>
      </w:pPr>
    </w:p>
    <w:p w14:paraId="770697A1" w14:textId="77777777" w:rsidR="00BE2572" w:rsidRPr="00D268F8" w:rsidRDefault="00BE2572" w:rsidP="00BE2572">
      <w:pPr>
        <w:widowControl w:val="0"/>
        <w:spacing w:after="160"/>
        <w:ind w:left="567" w:right="565"/>
        <w:jc w:val="center"/>
        <w:rPr>
          <w:rFonts w:ascii="GHEA Grapalat" w:hAnsi="GHEA Grapalat"/>
          <w:b/>
        </w:rPr>
      </w:pPr>
    </w:p>
    <w:p w14:paraId="52F400C9" w14:textId="77777777" w:rsidR="00BE2572" w:rsidRPr="00D268F8" w:rsidRDefault="00BE2572" w:rsidP="00BE2572">
      <w:pPr>
        <w:widowControl w:val="0"/>
        <w:spacing w:after="160"/>
        <w:ind w:left="567" w:right="565"/>
        <w:jc w:val="center"/>
        <w:rPr>
          <w:rFonts w:ascii="GHEA Grapalat" w:hAnsi="GHEA Grapalat"/>
          <w:b/>
        </w:rPr>
      </w:pPr>
    </w:p>
    <w:p w14:paraId="75CEFE40" w14:textId="77777777" w:rsidR="00BE2572" w:rsidRPr="00D268F8" w:rsidRDefault="00BE2572" w:rsidP="00BE2572">
      <w:pPr>
        <w:widowControl w:val="0"/>
        <w:spacing w:after="160"/>
        <w:ind w:left="567" w:right="565"/>
        <w:jc w:val="center"/>
        <w:rPr>
          <w:rFonts w:ascii="GHEA Grapalat" w:hAnsi="GHEA Grapalat"/>
          <w:b/>
        </w:rPr>
      </w:pPr>
    </w:p>
    <w:p w14:paraId="20FCD849" w14:textId="77777777" w:rsidR="00BE2572" w:rsidRPr="00D268F8" w:rsidRDefault="00BE2572" w:rsidP="00BE2572">
      <w:pPr>
        <w:widowControl w:val="0"/>
        <w:spacing w:after="160"/>
        <w:ind w:left="567" w:right="565"/>
        <w:jc w:val="center"/>
        <w:rPr>
          <w:rFonts w:ascii="GHEA Grapalat" w:hAnsi="GHEA Grapalat"/>
          <w:b/>
        </w:rPr>
      </w:pPr>
    </w:p>
    <w:p w14:paraId="1F0225E3" w14:textId="77777777" w:rsidR="000A214C" w:rsidRPr="00D268F8" w:rsidRDefault="000A214C" w:rsidP="000A214C">
      <w:pPr>
        <w:widowControl w:val="0"/>
        <w:spacing w:after="160"/>
        <w:jc w:val="both"/>
        <w:rPr>
          <w:rFonts w:ascii="GHEA Grapalat" w:hAnsi="GHEA Grapalat"/>
        </w:rPr>
      </w:pPr>
      <w:r w:rsidRPr="00D268F8">
        <w:rPr>
          <w:rFonts w:ascii="GHEA Grapalat" w:hAnsi="GHEA Grapalat"/>
        </w:rPr>
        <w:br w:type="page"/>
      </w:r>
    </w:p>
    <w:p w14:paraId="17E2E7D2" w14:textId="77777777" w:rsidR="00071D1C" w:rsidRPr="00D268F8" w:rsidRDefault="00B2572B" w:rsidP="00B46D58">
      <w:pPr>
        <w:pStyle w:val="BodyTextIndent3"/>
        <w:widowControl w:val="0"/>
        <w:spacing w:after="160" w:line="240" w:lineRule="auto"/>
        <w:jc w:val="right"/>
        <w:rPr>
          <w:rFonts w:ascii="GHEA Grapalat" w:hAnsi="GHEA Grapalat" w:cs="Sylfaen"/>
          <w:b/>
          <w:sz w:val="24"/>
          <w:szCs w:val="24"/>
        </w:rPr>
      </w:pPr>
      <w:r w:rsidRPr="00D268F8">
        <w:rPr>
          <w:rFonts w:ascii="GHEA Grapalat" w:hAnsi="GHEA Grapalat"/>
          <w:b/>
          <w:sz w:val="24"/>
          <w:szCs w:val="24"/>
        </w:rPr>
        <w:lastRenderedPageBreak/>
        <w:t xml:space="preserve">Приложение № </w:t>
      </w:r>
      <w:r w:rsidR="004A51CE" w:rsidRPr="00D268F8">
        <w:rPr>
          <w:rFonts w:ascii="GHEA Grapalat" w:hAnsi="GHEA Grapalat"/>
          <w:b/>
          <w:sz w:val="24"/>
          <w:szCs w:val="24"/>
        </w:rPr>
        <w:t>6</w:t>
      </w:r>
    </w:p>
    <w:p w14:paraId="76E42A2B" w14:textId="1CC3F32E" w:rsidR="00071D1C" w:rsidRPr="00D268F8" w:rsidRDefault="00071D1C" w:rsidP="00B46D58">
      <w:pPr>
        <w:pStyle w:val="BodyTextIndent3"/>
        <w:widowControl w:val="0"/>
        <w:spacing w:after="160" w:line="240" w:lineRule="auto"/>
        <w:jc w:val="right"/>
        <w:rPr>
          <w:rFonts w:ascii="GHEA Grapalat" w:hAnsi="GHEA Grapalat" w:cs="Sylfaen"/>
          <w:b/>
          <w:sz w:val="24"/>
          <w:szCs w:val="24"/>
        </w:rPr>
      </w:pPr>
      <w:r w:rsidRPr="00D268F8">
        <w:rPr>
          <w:rFonts w:ascii="GHEA Grapalat" w:hAnsi="GHEA Grapalat"/>
          <w:b/>
          <w:sz w:val="24"/>
          <w:szCs w:val="24"/>
        </w:rPr>
        <w:t>к Приглашению на электронный аукцион</w:t>
      </w:r>
      <w:r w:rsidR="008D352C" w:rsidRPr="00D268F8">
        <w:rPr>
          <w:rFonts w:ascii="GHEA Grapalat" w:hAnsi="GHEA Grapalat" w:cs="Sylfaen"/>
          <w:b/>
          <w:sz w:val="24"/>
          <w:szCs w:val="24"/>
        </w:rPr>
        <w:br/>
      </w:r>
      <w:r w:rsidRPr="00D268F8">
        <w:rPr>
          <w:rFonts w:ascii="GHEA Grapalat" w:hAnsi="GHEA Grapalat"/>
          <w:b/>
          <w:sz w:val="24"/>
          <w:szCs w:val="24"/>
        </w:rPr>
        <w:t xml:space="preserve">под кодом </w:t>
      </w:r>
      <w:r w:rsidR="006132ED" w:rsidRPr="00D268F8">
        <w:rPr>
          <w:rFonts w:ascii="GHEA Grapalat" w:hAnsi="GHEA Grapalat"/>
          <w:b/>
          <w:sz w:val="24"/>
          <w:szCs w:val="24"/>
        </w:rPr>
        <w:t>"</w:t>
      </w:r>
      <w:r w:rsidR="00007EA5">
        <w:rPr>
          <w:rFonts w:ascii="GHEA Grapalat" w:hAnsi="GHEA Grapalat"/>
          <w:b/>
          <w:sz w:val="24"/>
          <w:szCs w:val="24"/>
        </w:rPr>
        <w:t>ՄԿԻ-ԳՀԱՊՁԲ26/25</w:t>
      </w:r>
      <w:r w:rsidR="0082512E">
        <w:rPr>
          <w:rFonts w:ascii="GHEA Grapalat" w:hAnsi="GHEA Grapalat"/>
          <w:b/>
          <w:sz w:val="24"/>
          <w:szCs w:val="24"/>
        </w:rPr>
        <w:t xml:space="preserve">    </w:t>
      </w:r>
      <w:r w:rsidR="006132ED" w:rsidRPr="00D268F8">
        <w:rPr>
          <w:rFonts w:ascii="GHEA Grapalat" w:hAnsi="GHEA Grapalat"/>
          <w:b/>
          <w:sz w:val="24"/>
          <w:szCs w:val="24"/>
        </w:rPr>
        <w:t>"</w:t>
      </w:r>
      <w:r w:rsidR="005250C2" w:rsidRPr="00D268F8">
        <w:rPr>
          <w:rStyle w:val="FootnoteReference"/>
          <w:rFonts w:ascii="GHEA Grapalat" w:hAnsi="GHEA Grapalat"/>
          <w:b/>
          <w:sz w:val="24"/>
          <w:szCs w:val="24"/>
        </w:rPr>
        <w:footnoteReference w:customMarkFollows="1" w:id="17"/>
        <w:t>*</w:t>
      </w:r>
    </w:p>
    <w:p w14:paraId="2A32AD62" w14:textId="77777777" w:rsidR="008D352C" w:rsidRPr="00D268F8" w:rsidRDefault="008D352C" w:rsidP="00B46D58">
      <w:pPr>
        <w:widowControl w:val="0"/>
        <w:spacing w:after="160"/>
        <w:ind w:left="-142" w:firstLine="142"/>
        <w:jc w:val="center"/>
        <w:rPr>
          <w:rFonts w:ascii="GHEA Grapalat" w:hAnsi="GHEA Grapalat"/>
          <w:i/>
        </w:rPr>
      </w:pPr>
    </w:p>
    <w:p w14:paraId="75324285" w14:textId="77777777" w:rsidR="00071D1C" w:rsidRPr="00D268F8" w:rsidRDefault="00071D1C" w:rsidP="00B46D58">
      <w:pPr>
        <w:widowControl w:val="0"/>
        <w:spacing w:after="160"/>
        <w:ind w:left="-142" w:firstLine="142"/>
        <w:jc w:val="center"/>
        <w:rPr>
          <w:rFonts w:ascii="GHEA Grapalat" w:hAnsi="GHEA Grapalat"/>
          <w:b/>
        </w:rPr>
      </w:pPr>
      <w:r w:rsidRPr="00D268F8">
        <w:rPr>
          <w:rFonts w:ascii="GHEA Grapalat" w:hAnsi="GHEA Grapalat"/>
          <w:b/>
        </w:rPr>
        <w:t xml:space="preserve">ДОГОВОР </w:t>
      </w:r>
    </w:p>
    <w:p w14:paraId="242ED1D1" w14:textId="77777777" w:rsidR="00071D1C" w:rsidRPr="00D268F8" w:rsidRDefault="00071D1C" w:rsidP="00B46D58">
      <w:pPr>
        <w:widowControl w:val="0"/>
        <w:spacing w:after="160"/>
        <w:ind w:left="-142" w:firstLine="142"/>
        <w:jc w:val="center"/>
        <w:rPr>
          <w:rFonts w:ascii="GHEA Grapalat" w:hAnsi="GHEA Grapalat" w:cs="Times Armenian"/>
          <w:b/>
        </w:rPr>
      </w:pPr>
      <w:r w:rsidRPr="00D268F8">
        <w:rPr>
          <w:rFonts w:ascii="GHEA Grapalat" w:hAnsi="GHEA Grapalat"/>
          <w:b/>
        </w:rPr>
        <w:t>ПОСТАВК</w:t>
      </w:r>
      <w:r w:rsidR="00F15CED" w:rsidRPr="00D268F8">
        <w:rPr>
          <w:rFonts w:ascii="GHEA Grapalat" w:hAnsi="GHEA Grapalat"/>
          <w:b/>
        </w:rPr>
        <w:t>И ТОВАРА ДЛЯ НУЖД ГОСУДАРСТВА</w:t>
      </w:r>
    </w:p>
    <w:p w14:paraId="33340F2D" w14:textId="77777777" w:rsidR="00071D1C" w:rsidRPr="00D268F8" w:rsidRDefault="00071D1C" w:rsidP="00B46D58">
      <w:pPr>
        <w:widowControl w:val="0"/>
        <w:spacing w:after="160"/>
        <w:ind w:left="-142" w:firstLine="142"/>
        <w:jc w:val="center"/>
        <w:rPr>
          <w:rFonts w:ascii="GHEA Grapalat" w:hAnsi="GHEA Grapalat"/>
          <w:b/>
          <w:u w:val="single"/>
        </w:rPr>
      </w:pPr>
      <w:r w:rsidRPr="00D268F8">
        <w:rPr>
          <w:rFonts w:ascii="GHEA Grapalat" w:hAnsi="GHEA Grapalat"/>
          <w:b/>
        </w:rPr>
        <w:t>№ ____________________</w:t>
      </w:r>
    </w:p>
    <w:p w14:paraId="6F36F96D" w14:textId="77777777" w:rsidR="00071D1C" w:rsidRPr="00D268F8"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D268F8" w14:paraId="6DEA935A" w14:textId="77777777" w:rsidTr="00F15CED">
        <w:tc>
          <w:tcPr>
            <w:tcW w:w="4643" w:type="dxa"/>
          </w:tcPr>
          <w:p w14:paraId="2B0BC0C3" w14:textId="77777777" w:rsidR="00F15CED" w:rsidRPr="00D268F8" w:rsidRDefault="00F83E0A" w:rsidP="00B46D58">
            <w:pPr>
              <w:widowControl w:val="0"/>
              <w:spacing w:after="160"/>
              <w:rPr>
                <w:rFonts w:ascii="GHEA Grapalat" w:hAnsi="GHEA Grapalat" w:cs="Sylfaen"/>
                <w:lang w:val="en-US"/>
              </w:rPr>
            </w:pPr>
            <w:r w:rsidRPr="00D268F8">
              <w:rPr>
                <w:rFonts w:ascii="GHEA Grapalat" w:hAnsi="GHEA Grapalat"/>
                <w:lang w:val="en-US"/>
              </w:rPr>
              <w:tab/>
            </w:r>
            <w:r w:rsidR="00F15CED" w:rsidRPr="00D268F8">
              <w:rPr>
                <w:rFonts w:ascii="GHEA Grapalat" w:hAnsi="GHEA Grapalat"/>
              </w:rPr>
              <w:t>г</w:t>
            </w:r>
          </w:p>
        </w:tc>
        <w:tc>
          <w:tcPr>
            <w:tcW w:w="4643" w:type="dxa"/>
          </w:tcPr>
          <w:p w14:paraId="7CEEBD8C" w14:textId="1CCAFBB2" w:rsidR="00F15CED" w:rsidRPr="00D268F8" w:rsidRDefault="00F15CED" w:rsidP="00B46D58">
            <w:pPr>
              <w:widowControl w:val="0"/>
              <w:spacing w:after="160"/>
              <w:jc w:val="right"/>
              <w:rPr>
                <w:rFonts w:ascii="GHEA Grapalat" w:hAnsi="GHEA Grapalat" w:cs="Sylfaen"/>
                <w:lang w:val="en-US"/>
              </w:rPr>
            </w:pPr>
            <w:r w:rsidRPr="00D268F8">
              <w:rPr>
                <w:rFonts w:ascii="GHEA Grapalat" w:hAnsi="GHEA Grapalat"/>
              </w:rPr>
              <w:t>"</w:t>
            </w:r>
            <w:r w:rsidR="00F83E0A" w:rsidRPr="00D268F8">
              <w:rPr>
                <w:rFonts w:ascii="GHEA Grapalat" w:hAnsi="GHEA Grapalat"/>
                <w:lang w:val="en-US"/>
              </w:rPr>
              <w:tab/>
            </w:r>
            <w:r w:rsidRPr="00D268F8">
              <w:rPr>
                <w:rFonts w:ascii="GHEA Grapalat" w:hAnsi="GHEA Grapalat"/>
              </w:rPr>
              <w:t xml:space="preserve">" </w:t>
            </w:r>
            <w:r w:rsidR="00F83E0A" w:rsidRPr="00D268F8">
              <w:rPr>
                <w:rFonts w:ascii="GHEA Grapalat" w:hAnsi="GHEA Grapalat"/>
                <w:lang w:val="en-US"/>
              </w:rPr>
              <w:tab/>
            </w:r>
            <w:r w:rsidRPr="00D268F8">
              <w:rPr>
                <w:rFonts w:ascii="GHEA Grapalat" w:hAnsi="GHEA Grapalat"/>
                <w:lang w:val="en-US"/>
              </w:rPr>
              <w:t xml:space="preserve"> </w:t>
            </w:r>
            <w:r w:rsidRPr="00D268F8">
              <w:rPr>
                <w:rFonts w:ascii="GHEA Grapalat" w:hAnsi="GHEA Grapalat"/>
              </w:rPr>
              <w:t>20</w:t>
            </w:r>
            <w:r w:rsidR="0082512E">
              <w:rPr>
                <w:rFonts w:ascii="GHEA Grapalat" w:hAnsi="GHEA Grapalat"/>
                <w:lang w:val="en-US"/>
              </w:rPr>
              <w:t>26</w:t>
            </w:r>
            <w:r w:rsidR="00F83E0A" w:rsidRPr="00D268F8">
              <w:rPr>
                <w:rFonts w:ascii="GHEA Grapalat" w:hAnsi="GHEA Grapalat"/>
                <w:lang w:val="en-US"/>
              </w:rPr>
              <w:tab/>
            </w:r>
            <w:r w:rsidRPr="00D268F8">
              <w:rPr>
                <w:rFonts w:ascii="GHEA Grapalat" w:hAnsi="GHEA Grapalat"/>
              </w:rPr>
              <w:t>г.</w:t>
            </w:r>
          </w:p>
        </w:tc>
      </w:tr>
    </w:tbl>
    <w:p w14:paraId="5B23C853" w14:textId="77777777" w:rsidR="00071D1C" w:rsidRPr="00D268F8" w:rsidRDefault="00071D1C" w:rsidP="00B46D58">
      <w:pPr>
        <w:widowControl w:val="0"/>
        <w:tabs>
          <w:tab w:val="left" w:pos="720"/>
          <w:tab w:val="left" w:pos="1440"/>
          <w:tab w:val="left" w:pos="8865"/>
        </w:tabs>
        <w:spacing w:after="160"/>
        <w:jc w:val="center"/>
        <w:rPr>
          <w:rFonts w:ascii="GHEA Grapalat" w:hAnsi="GHEA Grapalat" w:cs="Sylfaen"/>
        </w:rPr>
      </w:pPr>
    </w:p>
    <w:p w14:paraId="06C8EFE6" w14:textId="77777777" w:rsidR="00071D1C" w:rsidRPr="00D268F8" w:rsidRDefault="006B3AE3" w:rsidP="00B46D58">
      <w:pPr>
        <w:widowControl w:val="0"/>
        <w:spacing w:after="160"/>
        <w:jc w:val="both"/>
        <w:rPr>
          <w:rFonts w:ascii="GHEA Grapalat" w:hAnsi="GHEA Grapalat"/>
        </w:rPr>
      </w:pPr>
      <w:r w:rsidRPr="00D268F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268F8">
        <w:rPr>
          <w:rFonts w:ascii="GHEA Grapalat" w:hAnsi="GHEA Grapalat"/>
        </w:rPr>
        <w:t xml:space="preserve"> </w:t>
      </w:r>
      <w:r w:rsidRPr="00D268F8">
        <w:rPr>
          <w:rFonts w:ascii="GHEA Grapalat" w:hAnsi="GHEA Grapalat"/>
        </w:rPr>
        <w:t>__________________, в лице директора</w:t>
      </w:r>
      <w:r w:rsidR="00D5443D" w:rsidRPr="00D268F8">
        <w:rPr>
          <w:rFonts w:ascii="GHEA Grapalat" w:hAnsi="GHEA Grapalat"/>
        </w:rPr>
        <w:t xml:space="preserve"> </w:t>
      </w:r>
      <w:r w:rsidRPr="00D268F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5A7F290" w14:textId="77777777" w:rsidR="00071D1C" w:rsidRPr="00D268F8" w:rsidRDefault="00071D1C" w:rsidP="00B46D58">
      <w:pPr>
        <w:widowControl w:val="0"/>
        <w:spacing w:after="160"/>
        <w:ind w:firstLine="709"/>
        <w:jc w:val="both"/>
        <w:rPr>
          <w:rFonts w:ascii="GHEA Grapalat" w:hAnsi="GHEA Grapalat"/>
          <w:b/>
        </w:rPr>
      </w:pPr>
    </w:p>
    <w:p w14:paraId="77117E5D" w14:textId="77777777" w:rsidR="00071D1C" w:rsidRPr="00D268F8" w:rsidRDefault="00071D1C" w:rsidP="00B46D58">
      <w:pPr>
        <w:widowControl w:val="0"/>
        <w:spacing w:after="160"/>
        <w:jc w:val="center"/>
        <w:rPr>
          <w:rFonts w:ascii="GHEA Grapalat" w:hAnsi="GHEA Grapalat" w:cs="Times Armenian"/>
          <w:b/>
        </w:rPr>
      </w:pPr>
      <w:r w:rsidRPr="00D268F8">
        <w:rPr>
          <w:rFonts w:ascii="GHEA Grapalat" w:hAnsi="GHEA Grapalat"/>
          <w:b/>
        </w:rPr>
        <w:t>1. ПРЕДМЕТ ДОГОВОРА</w:t>
      </w:r>
    </w:p>
    <w:p w14:paraId="75299FE1" w14:textId="77777777" w:rsidR="00071D1C" w:rsidRPr="00D268F8" w:rsidRDefault="00071D1C" w:rsidP="00B46D58">
      <w:pPr>
        <w:widowControl w:val="0"/>
        <w:tabs>
          <w:tab w:val="left" w:pos="1134"/>
        </w:tabs>
        <w:spacing w:after="160"/>
        <w:ind w:firstLine="567"/>
        <w:jc w:val="both"/>
        <w:rPr>
          <w:rFonts w:ascii="GHEA Grapalat" w:hAnsi="GHEA Grapalat" w:cs="Times Armenian"/>
        </w:rPr>
      </w:pPr>
      <w:r w:rsidRPr="00D268F8">
        <w:rPr>
          <w:rFonts w:ascii="GHEA Grapalat" w:hAnsi="GHEA Grapalat"/>
        </w:rPr>
        <w:t>1.1.</w:t>
      </w:r>
      <w:r w:rsidR="00F15CED" w:rsidRPr="00D268F8">
        <w:rPr>
          <w:rFonts w:ascii="GHEA Grapalat" w:hAnsi="GHEA Grapalat"/>
        </w:rPr>
        <w:tab/>
      </w:r>
      <w:r w:rsidRPr="00D268F8">
        <w:rPr>
          <w:rFonts w:ascii="GHEA Grapalat" w:hAnsi="GHEA Grapalat"/>
          <w:spacing w:val="6"/>
        </w:rPr>
        <w:t>Продавец обязуется в установленном настоящим Договором (далее</w:t>
      </w:r>
      <w:r w:rsidR="00F15CED" w:rsidRPr="00D268F8">
        <w:rPr>
          <w:rFonts w:ascii="Courier New" w:hAnsi="Courier New" w:cs="Courier New"/>
          <w:spacing w:val="6"/>
          <w:lang w:val="en-US"/>
        </w:rPr>
        <w:t> </w:t>
      </w:r>
      <w:r w:rsidRPr="00D268F8">
        <w:rPr>
          <w:rFonts w:ascii="GHEA Grapalat" w:hAnsi="GHEA Grapalat"/>
          <w:spacing w:val="6"/>
        </w:rPr>
        <w:t xml:space="preserve">— договор) </w:t>
      </w:r>
      <w:r w:rsidRPr="00D268F8">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E782BB" w14:textId="77777777" w:rsidR="00071D1C" w:rsidRPr="00D268F8" w:rsidRDefault="00071D1C" w:rsidP="00B46D58">
      <w:pPr>
        <w:widowControl w:val="0"/>
        <w:spacing w:after="160"/>
        <w:ind w:firstLine="709"/>
        <w:jc w:val="both"/>
        <w:rPr>
          <w:rFonts w:ascii="GHEA Grapalat" w:hAnsi="GHEA Grapalat" w:cs="Times Armenian"/>
        </w:rPr>
      </w:pPr>
    </w:p>
    <w:p w14:paraId="448F33D9"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2.ПРАВА И ОБЯЗАННОСТИ СТОРОН</w:t>
      </w:r>
    </w:p>
    <w:p w14:paraId="44C4E599" w14:textId="77777777" w:rsidR="00071D1C" w:rsidRPr="00D268F8" w:rsidRDefault="00071D1C" w:rsidP="00B46D58">
      <w:pPr>
        <w:widowControl w:val="0"/>
        <w:tabs>
          <w:tab w:val="left" w:pos="1134"/>
        </w:tabs>
        <w:spacing w:after="160"/>
        <w:ind w:firstLine="567"/>
        <w:jc w:val="both"/>
        <w:rPr>
          <w:rFonts w:ascii="GHEA Grapalat" w:hAnsi="GHEA Grapalat"/>
          <w:b/>
        </w:rPr>
      </w:pPr>
      <w:r w:rsidRPr="00D268F8">
        <w:rPr>
          <w:rFonts w:ascii="GHEA Grapalat" w:hAnsi="GHEA Grapalat"/>
          <w:b/>
        </w:rPr>
        <w:t>2.</w:t>
      </w:r>
      <w:r w:rsidR="009D71F8" w:rsidRPr="00D268F8">
        <w:rPr>
          <w:rFonts w:ascii="GHEA Grapalat" w:hAnsi="GHEA Grapalat"/>
          <w:b/>
        </w:rPr>
        <w:t>1.</w:t>
      </w:r>
      <w:r w:rsidR="009D71F8" w:rsidRPr="00D268F8">
        <w:rPr>
          <w:rFonts w:ascii="GHEA Grapalat" w:hAnsi="GHEA Grapalat"/>
          <w:b/>
        </w:rPr>
        <w:tab/>
      </w:r>
      <w:r w:rsidRPr="00D268F8">
        <w:rPr>
          <w:rFonts w:ascii="GHEA Grapalat" w:hAnsi="GHEA Grapalat"/>
          <w:b/>
        </w:rPr>
        <w:t>Покупатель имеет право:</w:t>
      </w:r>
    </w:p>
    <w:p w14:paraId="50A8E949" w14:textId="57F3CE3C"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Отказываться от товара в случае непоставки товара Продавцом в</w:t>
      </w:r>
      <w:r w:rsidR="005250C2" w:rsidRPr="00D268F8">
        <w:rPr>
          <w:rFonts w:ascii="Courier New" w:hAnsi="Courier New" w:cs="Courier New"/>
          <w:lang w:val="en-US"/>
        </w:rPr>
        <w:t> </w:t>
      </w:r>
      <w:r w:rsidRPr="00D268F8">
        <w:rPr>
          <w:rFonts w:ascii="GHEA Grapalat" w:hAnsi="GHEA Grapalat"/>
        </w:rPr>
        <w:t>установленный договором срок, если сроки поставки были нарушены более чем на ______</w:t>
      </w:r>
      <w:r w:rsidR="00F15CED" w:rsidRPr="00D268F8">
        <w:rPr>
          <w:rFonts w:ascii="GHEA Grapalat" w:hAnsi="GHEA Grapalat"/>
        </w:rPr>
        <w:t>_____</w:t>
      </w:r>
      <w:r w:rsidR="00546DED" w:rsidRPr="00D268F8">
        <w:rPr>
          <w:rFonts w:ascii="GHEA Grapalat" w:hAnsi="GHEA Grapalat"/>
        </w:rPr>
        <w:t>5</w:t>
      </w:r>
      <w:r w:rsidR="00F15CED" w:rsidRPr="00D268F8">
        <w:rPr>
          <w:rFonts w:ascii="GHEA Grapalat" w:hAnsi="GHEA Grapalat"/>
        </w:rPr>
        <w:t>_____</w:t>
      </w:r>
      <w:r w:rsidR="00EC165E" w:rsidRPr="00D268F8">
        <w:rPr>
          <w:rFonts w:ascii="GHEA Grapalat" w:hAnsi="GHEA Grapalat"/>
        </w:rPr>
        <w:t>__</w:t>
      </w:r>
      <w:r w:rsidR="00F15CED" w:rsidRPr="00D268F8">
        <w:rPr>
          <w:rFonts w:ascii="GHEA Grapalat" w:hAnsi="GHEA Grapalat"/>
        </w:rPr>
        <w:t>__</w:t>
      </w:r>
      <w:r w:rsidRPr="00D268F8">
        <w:rPr>
          <w:rFonts w:ascii="GHEA Grapalat" w:hAnsi="GHEA Grapalat"/>
        </w:rPr>
        <w:t>__ дней.</w:t>
      </w:r>
    </w:p>
    <w:p w14:paraId="7B0A7307"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AEBC7C1"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требовать возмещения расходов, произведенных им по причине ненадлежащего качества товара;</w:t>
      </w:r>
    </w:p>
    <w:p w14:paraId="225B2CD4"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lastRenderedPageBreak/>
        <w:t>б)</w:t>
      </w:r>
      <w:r w:rsidR="005250C2" w:rsidRPr="00D268F8">
        <w:rPr>
          <w:rFonts w:ascii="GHEA Grapalat" w:hAnsi="GHEA Grapalat"/>
        </w:rPr>
        <w:tab/>
      </w:r>
      <w:r w:rsidRPr="00D268F8">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ED38235"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в)</w:t>
      </w:r>
      <w:r w:rsidR="005250C2" w:rsidRPr="00D268F8">
        <w:rPr>
          <w:rFonts w:ascii="GHEA Grapalat" w:hAnsi="GHEA Grapalat"/>
        </w:rPr>
        <w:tab/>
      </w:r>
      <w:r w:rsidRPr="00D268F8">
        <w:rPr>
          <w:rFonts w:ascii="GHEA Grapalat" w:hAnsi="GHEA Grapalat"/>
        </w:rPr>
        <w:t>отказываться от исполнения договора и требовать возврата уплаченной за товар суммы.</w:t>
      </w:r>
    </w:p>
    <w:p w14:paraId="3336DFC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 xml:space="preserve">Если передан товар в количестве меньше оговоренного в договоре, то: </w:t>
      </w:r>
    </w:p>
    <w:p w14:paraId="5B33BBCB"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требовать восполнения недопереданного количества</w:t>
      </w:r>
      <w:r w:rsidR="00AA7117" w:rsidRPr="00D268F8">
        <w:rPr>
          <w:rFonts w:ascii="GHEA Grapalat" w:hAnsi="GHEA Grapalat"/>
        </w:rPr>
        <w:t xml:space="preserve"> </w:t>
      </w:r>
      <w:r w:rsidRPr="00D268F8">
        <w:rPr>
          <w:rFonts w:ascii="GHEA Grapalat" w:hAnsi="GHEA Grapalat"/>
        </w:rPr>
        <w:t>товара;</w:t>
      </w:r>
    </w:p>
    <w:p w14:paraId="6AB8472A"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A8F101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2.1.4</w:t>
      </w:r>
      <w:r w:rsidR="005250C2" w:rsidRPr="00D268F8">
        <w:rPr>
          <w:rFonts w:ascii="GHEA Grapalat" w:hAnsi="GHEA Grapalat"/>
        </w:rPr>
        <w:t>.</w:t>
      </w:r>
      <w:r w:rsidR="005250C2" w:rsidRPr="00D268F8">
        <w:rPr>
          <w:rFonts w:ascii="GHEA Grapalat" w:hAnsi="GHEA Grapalat"/>
        </w:rPr>
        <w:tab/>
      </w:r>
      <w:r w:rsidRPr="00D268F8">
        <w:rPr>
          <w:rFonts w:ascii="GHEA Grapalat" w:hAnsi="GHEA Grapalat"/>
        </w:rPr>
        <w:t>Если передан товар с нарушением условия его вида, по своему усмотрению:</w:t>
      </w:r>
    </w:p>
    <w:p w14:paraId="1D692989"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принимать товар, соответствующий условию относительно его вида, и отказываться от остальных товаров;</w:t>
      </w:r>
    </w:p>
    <w:p w14:paraId="666B24D0"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7703AAC"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в)</w:t>
      </w:r>
      <w:r w:rsidR="005250C2" w:rsidRPr="00D268F8">
        <w:rPr>
          <w:rFonts w:ascii="GHEA Grapalat" w:hAnsi="GHEA Grapalat"/>
        </w:rPr>
        <w:tab/>
      </w:r>
      <w:r w:rsidRPr="00D268F8">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268F8">
        <w:rPr>
          <w:rFonts w:ascii="Courier New" w:hAnsi="Courier New" w:cs="Courier New"/>
          <w:lang w:val="en-US"/>
        </w:rPr>
        <w:t> </w:t>
      </w:r>
      <w:r w:rsidRPr="00D268F8">
        <w:rPr>
          <w:rFonts w:ascii="GHEA Grapalat" w:hAnsi="GHEA Grapalat"/>
        </w:rPr>
        <w:t>виду.</w:t>
      </w:r>
    </w:p>
    <w:p w14:paraId="67879CAB" w14:textId="77777777" w:rsidR="009E45F3"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892313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Требовать у Продавца возмещения убытков, если Покупатель в</w:t>
      </w:r>
      <w:r w:rsidR="005250C2" w:rsidRPr="00D268F8">
        <w:rPr>
          <w:rFonts w:ascii="Courier New" w:hAnsi="Courier New" w:cs="Courier New"/>
          <w:lang w:val="en-US"/>
        </w:rPr>
        <w:t> </w:t>
      </w:r>
      <w:r w:rsidRPr="00D268F8">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764CA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w:t>
      </w:r>
      <w:r w:rsidR="00AC30D5" w:rsidRPr="00D268F8">
        <w:rPr>
          <w:rFonts w:ascii="GHEA Grapalat" w:hAnsi="GHEA Grapalat"/>
        </w:rPr>
        <w:t>7.</w:t>
      </w:r>
      <w:r w:rsidR="00AC30D5" w:rsidRPr="00D268F8">
        <w:rPr>
          <w:rFonts w:ascii="GHEA Grapalat" w:hAnsi="GHEA Grapalat"/>
        </w:rPr>
        <w:tab/>
      </w:r>
      <w:r w:rsidRPr="00D268F8">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46704A0"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2.1.7.</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Нарушение договора Продавцом считается существенным, если:</w:t>
      </w:r>
    </w:p>
    <w:p w14:paraId="7F2927E4"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а)</w:t>
      </w:r>
      <w:r w:rsidR="005250C2" w:rsidRPr="00D268F8">
        <w:rPr>
          <w:rFonts w:ascii="GHEA Grapalat" w:hAnsi="GHEA Grapalat"/>
        </w:rPr>
        <w:tab/>
      </w:r>
      <w:r w:rsidRPr="00D268F8">
        <w:rPr>
          <w:rFonts w:ascii="GHEA Grapalat" w:hAnsi="GHEA Grapalat"/>
        </w:rPr>
        <w:t>был поставлен товар ненадлежащего качества, который не может быть заменен в приемлемый для Покупателя срок;</w:t>
      </w:r>
    </w:p>
    <w:p w14:paraId="68EC57C0" w14:textId="3F3BB9D9"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б)</w:t>
      </w:r>
      <w:r w:rsidR="005250C2" w:rsidRPr="00D268F8">
        <w:rPr>
          <w:rFonts w:ascii="GHEA Grapalat" w:hAnsi="GHEA Grapalat"/>
        </w:rPr>
        <w:tab/>
      </w:r>
      <w:r w:rsidRPr="00D268F8">
        <w:rPr>
          <w:rFonts w:ascii="GHEA Grapalat" w:hAnsi="GHEA Grapalat"/>
        </w:rPr>
        <w:t>сроки поставки товара нарушены более чем на ____</w:t>
      </w:r>
      <w:r w:rsidR="00786A78" w:rsidRPr="00D268F8">
        <w:rPr>
          <w:rFonts w:ascii="GHEA Grapalat" w:hAnsi="GHEA Grapalat"/>
        </w:rPr>
        <w:t>____</w:t>
      </w:r>
      <w:r w:rsidR="00546DED" w:rsidRPr="00D268F8">
        <w:rPr>
          <w:rFonts w:ascii="GHEA Grapalat" w:hAnsi="GHEA Grapalat"/>
        </w:rPr>
        <w:t>5</w:t>
      </w:r>
      <w:r w:rsidR="00786A78" w:rsidRPr="00D268F8">
        <w:rPr>
          <w:rFonts w:ascii="GHEA Grapalat" w:hAnsi="GHEA Grapalat"/>
        </w:rPr>
        <w:t>_____</w:t>
      </w:r>
      <w:r w:rsidRPr="00D268F8">
        <w:rPr>
          <w:rFonts w:ascii="GHEA Grapalat" w:hAnsi="GHEA Grapalat"/>
        </w:rPr>
        <w:t>___ дней;</w:t>
      </w:r>
    </w:p>
    <w:p w14:paraId="4DEF5FC1"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lastRenderedPageBreak/>
        <w:t>2.1.</w:t>
      </w:r>
      <w:r w:rsidR="006E15CD" w:rsidRPr="00D268F8">
        <w:rPr>
          <w:rFonts w:ascii="GHEA Grapalat" w:hAnsi="GHEA Grapalat"/>
        </w:rPr>
        <w:t>8.</w:t>
      </w:r>
      <w:r w:rsidR="006E15CD" w:rsidRPr="00D268F8">
        <w:rPr>
          <w:rFonts w:ascii="GHEA Grapalat" w:hAnsi="GHEA Grapalat"/>
        </w:rPr>
        <w:tab/>
      </w:r>
      <w:r w:rsidRPr="00D268F8">
        <w:rPr>
          <w:rFonts w:ascii="GHEA Grapalat" w:hAnsi="GHEA Grapalat"/>
        </w:rPr>
        <w:t>Осматривать товар и незамедлительно уведомлять Продавца о</w:t>
      </w:r>
      <w:r w:rsidR="005250C2" w:rsidRPr="00D268F8">
        <w:rPr>
          <w:rFonts w:ascii="Courier New" w:hAnsi="Courier New" w:cs="Courier New"/>
          <w:lang w:val="en-US"/>
        </w:rPr>
        <w:t> </w:t>
      </w:r>
      <w:r w:rsidRPr="00D268F8">
        <w:rPr>
          <w:rFonts w:ascii="GHEA Grapalat" w:hAnsi="GHEA Grapalat"/>
        </w:rPr>
        <w:t>выявленных дефектах.</w:t>
      </w:r>
    </w:p>
    <w:p w14:paraId="73394461" w14:textId="77777777" w:rsidR="00071D1C" w:rsidRPr="00D268F8" w:rsidRDefault="00071D1C" w:rsidP="00B46D58">
      <w:pPr>
        <w:widowControl w:val="0"/>
        <w:tabs>
          <w:tab w:val="left" w:pos="1134"/>
        </w:tabs>
        <w:spacing w:after="160"/>
        <w:ind w:firstLine="567"/>
        <w:jc w:val="both"/>
        <w:rPr>
          <w:rFonts w:ascii="GHEA Grapalat" w:hAnsi="GHEA Grapalat"/>
          <w:b/>
        </w:rPr>
      </w:pPr>
      <w:r w:rsidRPr="00D268F8">
        <w:rPr>
          <w:rFonts w:ascii="GHEA Grapalat" w:hAnsi="GHEA Grapalat"/>
          <w:b/>
        </w:rPr>
        <w:t>2.</w:t>
      </w:r>
      <w:r w:rsidR="009D71F8" w:rsidRPr="00D268F8">
        <w:rPr>
          <w:rFonts w:ascii="GHEA Grapalat" w:hAnsi="GHEA Grapalat"/>
          <w:b/>
        </w:rPr>
        <w:t>2.</w:t>
      </w:r>
      <w:r w:rsidR="009D71F8" w:rsidRPr="00D268F8">
        <w:rPr>
          <w:rFonts w:ascii="GHEA Grapalat" w:hAnsi="GHEA Grapalat"/>
          <w:b/>
        </w:rPr>
        <w:tab/>
      </w:r>
      <w:r w:rsidRPr="00D268F8">
        <w:rPr>
          <w:rFonts w:ascii="GHEA Grapalat" w:hAnsi="GHEA Grapalat"/>
          <w:b/>
        </w:rPr>
        <w:t>Покупатель обязан:</w:t>
      </w:r>
    </w:p>
    <w:p w14:paraId="7701323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Выполнять все необходимые действия, обеспечивающие прием товара, поставленного в соответствии с договором.</w:t>
      </w:r>
    </w:p>
    <w:p w14:paraId="03EFBD33"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F3A0BF2"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E9022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60477B2" w14:textId="77777777" w:rsidR="00C45B20"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2.2.</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70C63A" w14:textId="77777777" w:rsidR="00071D1C" w:rsidRPr="00D268F8" w:rsidRDefault="00071D1C" w:rsidP="00B46D58">
      <w:pPr>
        <w:widowControl w:val="0"/>
        <w:tabs>
          <w:tab w:val="left" w:pos="1276"/>
        </w:tabs>
        <w:spacing w:after="160"/>
        <w:ind w:firstLine="567"/>
        <w:jc w:val="both"/>
        <w:rPr>
          <w:rFonts w:ascii="GHEA Grapalat" w:hAnsi="GHEA Grapalat"/>
          <w:b/>
        </w:rPr>
      </w:pPr>
      <w:r w:rsidRPr="00D268F8">
        <w:rPr>
          <w:rFonts w:ascii="GHEA Grapalat" w:hAnsi="GHEA Grapalat"/>
          <w:b/>
        </w:rPr>
        <w:t>2.</w:t>
      </w:r>
      <w:r w:rsidR="005B2A24" w:rsidRPr="00D268F8">
        <w:rPr>
          <w:rFonts w:ascii="GHEA Grapalat" w:hAnsi="GHEA Grapalat"/>
          <w:b/>
        </w:rPr>
        <w:t>3.</w:t>
      </w:r>
      <w:r w:rsidR="005B2A24" w:rsidRPr="00D268F8">
        <w:rPr>
          <w:rFonts w:ascii="GHEA Grapalat" w:hAnsi="GHEA Grapalat"/>
          <w:b/>
        </w:rPr>
        <w:tab/>
      </w:r>
      <w:r w:rsidRPr="00D268F8">
        <w:rPr>
          <w:rFonts w:ascii="GHEA Grapalat" w:hAnsi="GHEA Grapalat"/>
          <w:b/>
        </w:rPr>
        <w:t>Продавец имеет право:</w:t>
      </w:r>
    </w:p>
    <w:p w14:paraId="75715B62"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8CBC746"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CA887E4"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8723043" w14:textId="77777777" w:rsidR="00071D1C" w:rsidRPr="00D268F8" w:rsidRDefault="00071D1C" w:rsidP="00B46D58">
      <w:pPr>
        <w:widowControl w:val="0"/>
        <w:tabs>
          <w:tab w:val="left" w:pos="1560"/>
        </w:tabs>
        <w:spacing w:after="160"/>
        <w:ind w:firstLine="567"/>
        <w:jc w:val="both"/>
        <w:rPr>
          <w:rFonts w:ascii="GHEA Grapalat" w:hAnsi="GHEA Grapalat"/>
        </w:rPr>
      </w:pPr>
      <w:r w:rsidRPr="00D268F8">
        <w:rPr>
          <w:rFonts w:ascii="GHEA Grapalat" w:hAnsi="GHEA Grapalat"/>
        </w:rPr>
        <w:t>2.3.3.</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Нарушение договора Покупателем считается существенным, если сроки оплаты товара нарушены неоднократно.</w:t>
      </w:r>
    </w:p>
    <w:p w14:paraId="5FB24C8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2.3.</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Досрочно поставля</w:t>
      </w:r>
      <w:r w:rsidR="00C45B20" w:rsidRPr="00D268F8">
        <w:rPr>
          <w:rFonts w:ascii="GHEA Grapalat" w:hAnsi="GHEA Grapalat"/>
        </w:rPr>
        <w:t>ть товар с согласия Покупателя.</w:t>
      </w:r>
    </w:p>
    <w:p w14:paraId="562F0793" w14:textId="77777777" w:rsidR="00071D1C" w:rsidRPr="00D268F8" w:rsidRDefault="00071D1C" w:rsidP="00B46D58">
      <w:pPr>
        <w:widowControl w:val="0"/>
        <w:tabs>
          <w:tab w:val="left" w:pos="1134"/>
        </w:tabs>
        <w:spacing w:after="160"/>
        <w:ind w:firstLine="567"/>
        <w:jc w:val="both"/>
        <w:rPr>
          <w:rFonts w:ascii="GHEA Grapalat" w:hAnsi="GHEA Grapalat"/>
          <w:b/>
        </w:rPr>
      </w:pPr>
      <w:r w:rsidRPr="00D268F8">
        <w:rPr>
          <w:rFonts w:ascii="GHEA Grapalat" w:hAnsi="GHEA Grapalat"/>
          <w:b/>
        </w:rPr>
        <w:t>2.</w:t>
      </w:r>
      <w:r w:rsidR="00552934" w:rsidRPr="00D268F8">
        <w:rPr>
          <w:rFonts w:ascii="GHEA Grapalat" w:hAnsi="GHEA Grapalat"/>
          <w:b/>
        </w:rPr>
        <w:t>4.</w:t>
      </w:r>
      <w:r w:rsidR="00552934" w:rsidRPr="00D268F8">
        <w:rPr>
          <w:rFonts w:ascii="GHEA Grapalat" w:hAnsi="GHEA Grapalat"/>
          <w:b/>
        </w:rPr>
        <w:tab/>
      </w:r>
      <w:r w:rsidRPr="00D268F8">
        <w:rPr>
          <w:rFonts w:ascii="GHEA Grapalat" w:hAnsi="GHEA Grapalat"/>
          <w:b/>
        </w:rPr>
        <w:t>Продавец обязан:</w:t>
      </w:r>
    </w:p>
    <w:p w14:paraId="65426A24"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Передавать товар Покупателю в порядке, объемах, сроки и по адресу, предусмотренные договором.</w:t>
      </w:r>
    </w:p>
    <w:p w14:paraId="3FEEDBD1"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Обеспечивать поставку товара в соответствии с подпунктом б) пункта 2.1.2 и (или) пунктом 2.1.5 договора в ус</w:t>
      </w:r>
      <w:r w:rsidR="00C45B20" w:rsidRPr="00D268F8">
        <w:rPr>
          <w:rFonts w:ascii="GHEA Grapalat" w:hAnsi="GHEA Grapalat"/>
        </w:rPr>
        <w:t>тановленные Покупателем сроки.</w:t>
      </w:r>
    </w:p>
    <w:p w14:paraId="4973BA9D"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Передавать Покупателю товар, свободный от прав третьих лиц.</w:t>
      </w:r>
    </w:p>
    <w:p w14:paraId="77CB0321"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lastRenderedPageBreak/>
        <w:t>2.4.</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Передавать Покупателю товар предусмотренного</w:t>
      </w:r>
      <w:r w:rsidR="00AA7117" w:rsidRPr="00D268F8">
        <w:rPr>
          <w:rFonts w:ascii="GHEA Grapalat" w:hAnsi="GHEA Grapalat"/>
        </w:rPr>
        <w:t xml:space="preserve"> </w:t>
      </w:r>
      <w:r w:rsidRPr="00D268F8">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24410FC"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В случае допущения недопоставки, в установленном договором порядке восполнять недопоставку.</w:t>
      </w:r>
    </w:p>
    <w:p w14:paraId="484C611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AC30D5" w:rsidRPr="00D268F8">
        <w:rPr>
          <w:rFonts w:ascii="GHEA Grapalat" w:hAnsi="GHEA Grapalat"/>
        </w:rPr>
        <w:t>7.</w:t>
      </w:r>
      <w:r w:rsidR="00AC30D5" w:rsidRPr="00D268F8">
        <w:rPr>
          <w:rFonts w:ascii="GHEA Grapalat" w:hAnsi="GHEA Grapalat"/>
        </w:rPr>
        <w:tab/>
      </w:r>
      <w:r w:rsidRPr="00D268F8">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535D5D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6E15CD" w:rsidRPr="00D268F8">
        <w:rPr>
          <w:rFonts w:ascii="GHEA Grapalat" w:hAnsi="GHEA Grapalat"/>
        </w:rPr>
        <w:t>8.</w:t>
      </w:r>
      <w:r w:rsidR="006E15CD" w:rsidRPr="00D268F8">
        <w:rPr>
          <w:rFonts w:ascii="GHEA Grapalat" w:hAnsi="GHEA Grapalat"/>
        </w:rPr>
        <w:tab/>
      </w:r>
      <w:r w:rsidRPr="00D268F8">
        <w:rPr>
          <w:rFonts w:ascii="GHEA Grapalat" w:hAnsi="GHEA Grapalat"/>
        </w:rPr>
        <w:t>В предусмотренных договором случаях уплачивать предусмотренные пунктами 6.2 и 6.3 договора пеню и штраф.</w:t>
      </w:r>
    </w:p>
    <w:p w14:paraId="6D59B08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w:t>
      </w:r>
      <w:r w:rsidR="006E15CD" w:rsidRPr="00D268F8">
        <w:rPr>
          <w:rFonts w:ascii="GHEA Grapalat" w:hAnsi="GHEA Grapalat"/>
        </w:rPr>
        <w:t>9.</w:t>
      </w:r>
      <w:r w:rsidR="006E15CD" w:rsidRPr="00D268F8">
        <w:rPr>
          <w:rFonts w:ascii="GHEA Grapalat" w:hAnsi="GHEA Grapalat"/>
        </w:rPr>
        <w:tab/>
      </w:r>
      <w:r w:rsidRPr="00D268F8">
        <w:rPr>
          <w:rFonts w:ascii="GHEA Grapalat" w:hAnsi="GHEA Grapalat"/>
        </w:rPr>
        <w:t>Передавать Покупателю принадлежности товара и соответствующие документы.</w:t>
      </w:r>
    </w:p>
    <w:p w14:paraId="24D65548"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2.4.1</w:t>
      </w:r>
      <w:r w:rsidR="006E15CD" w:rsidRPr="00D268F8">
        <w:rPr>
          <w:rFonts w:ascii="GHEA Grapalat" w:hAnsi="GHEA Grapalat"/>
        </w:rPr>
        <w:t>0.</w:t>
      </w:r>
      <w:r w:rsidR="006E15CD" w:rsidRPr="00D268F8">
        <w:rPr>
          <w:rFonts w:ascii="GHEA Grapalat" w:hAnsi="GHEA Grapalat"/>
        </w:rPr>
        <w:tab/>
      </w:r>
      <w:r w:rsidRPr="00D268F8">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927902" w14:textId="77777777" w:rsidR="00C45B20" w:rsidRPr="00D268F8" w:rsidRDefault="00071D1C" w:rsidP="00011CB9">
      <w:pPr>
        <w:widowControl w:val="0"/>
        <w:tabs>
          <w:tab w:val="left" w:pos="1418"/>
        </w:tabs>
        <w:spacing w:after="160"/>
        <w:ind w:firstLine="567"/>
        <w:jc w:val="both"/>
        <w:rPr>
          <w:rFonts w:ascii="GHEA Grapalat" w:hAnsi="GHEA Grapalat"/>
        </w:rPr>
      </w:pPr>
      <w:r w:rsidRPr="00D268F8">
        <w:rPr>
          <w:rFonts w:ascii="GHEA Grapalat" w:hAnsi="GHEA Grapalat"/>
        </w:rPr>
        <w:t>2.4.1</w:t>
      </w:r>
      <w:r w:rsidR="009D71F8" w:rsidRPr="00D268F8">
        <w:rPr>
          <w:rFonts w:ascii="GHEA Grapalat" w:hAnsi="GHEA Grapalat"/>
        </w:rPr>
        <w:t>1.</w:t>
      </w:r>
      <w:r w:rsidR="009D71F8" w:rsidRPr="00D268F8">
        <w:rPr>
          <w:rFonts w:ascii="GHEA Grapalat" w:hAnsi="GHEA Grapalat"/>
        </w:rPr>
        <w:tab/>
      </w:r>
      <w:r w:rsidR="00011CB9" w:rsidRPr="00D268F8">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391101"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3. ЦЕНА ДОГОВОРА И ПОРЯДОК ОПЛАТЫ</w:t>
      </w:r>
    </w:p>
    <w:p w14:paraId="334E0D95"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3.</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Цена договора составляет ________</w:t>
      </w:r>
      <w:r w:rsidR="00C45B20" w:rsidRPr="00D268F8">
        <w:rPr>
          <w:rFonts w:ascii="GHEA Grapalat" w:hAnsi="GHEA Grapalat"/>
        </w:rPr>
        <w:t>_____</w:t>
      </w:r>
      <w:r w:rsidRPr="00D268F8">
        <w:rPr>
          <w:rFonts w:ascii="GHEA Grapalat" w:hAnsi="GHEA Grapalat"/>
        </w:rPr>
        <w:t>________ драмов Республики Армения, включая НДС</w:t>
      </w:r>
      <w:r w:rsidR="00D043FA" w:rsidRPr="00D268F8">
        <w:rPr>
          <w:rStyle w:val="FootnoteReference"/>
          <w:rFonts w:ascii="GHEA Grapalat" w:hAnsi="GHEA Grapalat"/>
        </w:rPr>
        <w:footnoteReference w:customMarkFollows="1" w:id="18"/>
        <w:t>17</w:t>
      </w:r>
      <w:r w:rsidRPr="00D268F8">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46BEC23" w14:textId="77777777" w:rsidR="00071D1C" w:rsidRPr="00D268F8" w:rsidRDefault="00071D1C" w:rsidP="00B46D58">
      <w:pPr>
        <w:widowControl w:val="0"/>
        <w:spacing w:after="160"/>
        <w:ind w:firstLine="567"/>
        <w:jc w:val="both"/>
        <w:rPr>
          <w:rFonts w:ascii="GHEA Grapalat" w:hAnsi="GHEA Grapalat" w:cs="Sylfaen"/>
        </w:rPr>
      </w:pPr>
      <w:r w:rsidRPr="00D268F8">
        <w:rPr>
          <w:rFonts w:ascii="GHEA Grapalat" w:hAnsi="GHEA Grapalat"/>
        </w:rPr>
        <w:t>Цена поставки товара стабильна, и Продавец не вправе требовать увеличения, а Покупатель — снижения этой цены.</w:t>
      </w:r>
    </w:p>
    <w:p w14:paraId="2C14880D" w14:textId="7D53A507" w:rsidR="00071D1C" w:rsidRPr="00D268F8" w:rsidRDefault="00071D1C" w:rsidP="00B46D58">
      <w:pPr>
        <w:widowControl w:val="0"/>
        <w:tabs>
          <w:tab w:val="left" w:pos="1134"/>
        </w:tabs>
        <w:spacing w:after="160"/>
        <w:ind w:firstLine="567"/>
        <w:jc w:val="both"/>
        <w:rPr>
          <w:rFonts w:ascii="GHEA Grapalat" w:hAnsi="GHEA Grapalat"/>
          <w:lang w:val="hy-AM"/>
        </w:rPr>
      </w:pPr>
      <w:r w:rsidRPr="00D268F8">
        <w:rPr>
          <w:rFonts w:ascii="GHEA Grapalat" w:hAnsi="GHEA Grapalat"/>
        </w:rPr>
        <w:t>3.</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268F8">
        <w:rPr>
          <w:rFonts w:ascii="Courier New" w:hAnsi="Courier New" w:cs="Courier New"/>
          <w:lang w:val="en-US"/>
        </w:rPr>
        <w:t> </w:t>
      </w:r>
      <w:r w:rsidRPr="00D268F8">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268F8">
        <w:rPr>
          <w:rFonts w:ascii="GHEA Grapalat" w:hAnsi="GHEA Grapalat"/>
        </w:rPr>
        <w:t>в течение месяцев, предусмотренных</w:t>
      </w:r>
      <w:r w:rsidR="0044370A" w:rsidRPr="00D268F8" w:rsidDel="0044370A">
        <w:rPr>
          <w:rFonts w:ascii="GHEA Grapalat" w:hAnsi="GHEA Grapalat"/>
        </w:rPr>
        <w:t xml:space="preserve"> </w:t>
      </w:r>
      <w:r w:rsidRPr="00D268F8">
        <w:rPr>
          <w:rFonts w:ascii="GHEA Grapalat" w:hAnsi="GHEA Grapalat"/>
        </w:rPr>
        <w:t>графиком оплаты договора (Приложение № 2, но</w:t>
      </w:r>
      <w:r w:rsidR="00C45B20" w:rsidRPr="00D268F8">
        <w:rPr>
          <w:rFonts w:ascii="Courier New" w:hAnsi="Courier New" w:cs="Courier New"/>
          <w:lang w:val="en-US"/>
        </w:rPr>
        <w:t> </w:t>
      </w:r>
      <w:r w:rsidRPr="00D268F8">
        <w:rPr>
          <w:rFonts w:ascii="GHEA Grapalat" w:hAnsi="GHEA Grapalat"/>
        </w:rPr>
        <w:t xml:space="preserve">не позднее чем до </w:t>
      </w:r>
      <w:r w:rsidR="001762F4" w:rsidRPr="00D268F8">
        <w:rPr>
          <w:rFonts w:ascii="GHEA Grapalat" w:hAnsi="GHEA Grapalat"/>
        </w:rPr>
        <w:t xml:space="preserve"> -</w:t>
      </w:r>
      <w:r w:rsidR="00546DED" w:rsidRPr="00D268F8">
        <w:rPr>
          <w:rFonts w:ascii="GHEA Grapalat" w:hAnsi="GHEA Grapalat"/>
        </w:rPr>
        <w:t>30</w:t>
      </w:r>
      <w:r w:rsidR="001762F4" w:rsidRPr="00D268F8">
        <w:rPr>
          <w:rFonts w:ascii="GHEA Grapalat" w:hAnsi="GHEA Grapalat"/>
        </w:rPr>
        <w:t>--</w:t>
      </w:r>
      <w:r w:rsidR="0044370A" w:rsidRPr="00D268F8">
        <w:rPr>
          <w:rFonts w:ascii="GHEA Grapalat" w:hAnsi="GHEA Grapalat"/>
        </w:rPr>
        <w:t>ого</w:t>
      </w:r>
      <w:r w:rsidR="0044370A" w:rsidRPr="00D268F8">
        <w:rPr>
          <w:rFonts w:ascii="GHEA Grapalat" w:hAnsi="GHEA Grapalat"/>
          <w:lang w:val="hy-AM"/>
        </w:rPr>
        <w:t xml:space="preserve"> </w:t>
      </w:r>
      <w:r w:rsidRPr="00D268F8">
        <w:rPr>
          <w:rFonts w:ascii="GHEA Grapalat" w:hAnsi="GHEA Grapalat"/>
        </w:rPr>
        <w:t xml:space="preserve">декабря данного года. </w:t>
      </w:r>
    </w:p>
    <w:p w14:paraId="2AB41C70" w14:textId="77777777" w:rsidR="00232E31" w:rsidRPr="00D268F8" w:rsidRDefault="00232E31" w:rsidP="00B46D58">
      <w:pPr>
        <w:widowControl w:val="0"/>
        <w:tabs>
          <w:tab w:val="left" w:pos="1134"/>
        </w:tabs>
        <w:spacing w:after="160"/>
        <w:ind w:firstLine="567"/>
        <w:jc w:val="both"/>
        <w:rPr>
          <w:rFonts w:ascii="GHEA Grapalat" w:hAnsi="GHEA Grapalat"/>
          <w:lang w:val="hy-AM"/>
        </w:rPr>
      </w:pPr>
      <w:r w:rsidRPr="00D268F8">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268F8">
        <w:rPr>
          <w:rFonts w:ascii="GHEA Grapalat" w:hAnsi="GHEA Grapalat"/>
          <w:vertAlign w:val="superscript"/>
          <w:lang w:val="hy-AM"/>
        </w:rPr>
        <w:t>17,1</w:t>
      </w:r>
      <w:r w:rsidRPr="00D268F8">
        <w:rPr>
          <w:rFonts w:ascii="GHEA Grapalat" w:hAnsi="GHEA Grapalat"/>
          <w:lang w:val="hy-AM"/>
        </w:rPr>
        <w:t>.</w:t>
      </w:r>
    </w:p>
    <w:p w14:paraId="5AB3B3A0" w14:textId="77777777" w:rsidR="00071D1C" w:rsidRPr="00D268F8" w:rsidRDefault="00071D1C" w:rsidP="00B46D58">
      <w:pPr>
        <w:widowControl w:val="0"/>
        <w:spacing w:after="160"/>
        <w:ind w:firstLine="720"/>
        <w:jc w:val="both"/>
        <w:rPr>
          <w:rFonts w:ascii="GHEA Grapalat" w:hAnsi="GHEA Grapalat" w:cs="Sylfaen"/>
          <w:i/>
          <w:u w:val="single"/>
          <w:lang w:val="hy-AM"/>
        </w:rPr>
      </w:pPr>
    </w:p>
    <w:p w14:paraId="3AFEF125"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4. КАЧЕСТВО И ГАРАНТИЯ ТОВАРА</w:t>
      </w:r>
    </w:p>
    <w:p w14:paraId="6175E11F"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4.</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Продавец гарантирует соответствие качества поставленного товара требованиям государственного стандарта.</w:t>
      </w:r>
    </w:p>
    <w:p w14:paraId="760A3671" w14:textId="77777777" w:rsidR="009E45F3" w:rsidRPr="00D268F8" w:rsidRDefault="009E45F3" w:rsidP="00B46D58">
      <w:pPr>
        <w:widowControl w:val="0"/>
        <w:spacing w:after="160"/>
        <w:jc w:val="center"/>
        <w:rPr>
          <w:rFonts w:ascii="GHEA Grapalat" w:hAnsi="GHEA Grapalat"/>
          <w:b/>
        </w:rPr>
      </w:pPr>
      <w:r w:rsidRPr="00D268F8">
        <w:rPr>
          <w:rFonts w:ascii="GHEA Grapalat" w:hAnsi="GHEA Grapalat"/>
          <w:b/>
        </w:rPr>
        <w:t>5. ПЕРЕДАЧА И ПРИЕМ ТОВАРА</w:t>
      </w:r>
    </w:p>
    <w:p w14:paraId="00D77894" w14:textId="77777777" w:rsidR="009E45F3" w:rsidRPr="00D268F8" w:rsidRDefault="009E45F3" w:rsidP="00B46D58">
      <w:pPr>
        <w:widowControl w:val="0"/>
        <w:tabs>
          <w:tab w:val="left" w:pos="1134"/>
        </w:tabs>
        <w:spacing w:after="160"/>
        <w:ind w:firstLine="567"/>
        <w:jc w:val="both"/>
        <w:rPr>
          <w:rFonts w:ascii="GHEA Grapalat" w:hAnsi="GHEA Grapalat"/>
        </w:rPr>
      </w:pPr>
      <w:r w:rsidRPr="00D268F8">
        <w:rPr>
          <w:rFonts w:ascii="GHEA Grapalat" w:hAnsi="GHEA Grapalat"/>
        </w:rPr>
        <w:t>5.</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268F8">
        <w:rPr>
          <w:rFonts w:ascii="GHEA Grapalat" w:hAnsi="GHEA Grapalat"/>
        </w:rPr>
        <w:t>ием даты составления документа.</w:t>
      </w:r>
    </w:p>
    <w:p w14:paraId="653982FB" w14:textId="765DBF18" w:rsidR="00CE1E11" w:rsidRPr="00D268F8" w:rsidRDefault="00CE1E11" w:rsidP="00CE1E11">
      <w:pPr>
        <w:widowControl w:val="0"/>
        <w:spacing w:after="160"/>
        <w:ind w:firstLine="567"/>
        <w:jc w:val="both"/>
        <w:rPr>
          <w:rFonts w:ascii="GHEA Grapalat" w:hAnsi="GHEA Grapalat" w:cs="Sylfaen"/>
        </w:rPr>
      </w:pPr>
      <w:r w:rsidRPr="00D268F8">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546DED" w:rsidRPr="00D268F8">
        <w:rPr>
          <w:rFonts w:ascii="GHEA Grapalat" w:hAnsi="GHEA Grapalat"/>
        </w:rPr>
        <w:t>2</w:t>
      </w:r>
      <w:r w:rsidRPr="00D268F8">
        <w:rPr>
          <w:rFonts w:ascii="GHEA Grapalat" w:hAnsi="GHEA Grapalat"/>
        </w:rPr>
        <w:t xml:space="preserve">____ экземпляр акта приема-передачи (Приложение № 3). </w:t>
      </w:r>
    </w:p>
    <w:p w14:paraId="6A62C062" w14:textId="77777777" w:rsidR="001E4776" w:rsidRPr="00D268F8" w:rsidRDefault="001E4776" w:rsidP="00CE1E11">
      <w:pPr>
        <w:widowControl w:val="0"/>
        <w:tabs>
          <w:tab w:val="left" w:pos="1134"/>
        </w:tabs>
        <w:spacing w:after="160"/>
        <w:ind w:firstLine="567"/>
        <w:jc w:val="both"/>
        <w:rPr>
          <w:rFonts w:ascii="GHEA Grapalat" w:hAnsi="GHEA Grapalat" w:cs="Sylfaen"/>
        </w:rPr>
      </w:pPr>
      <w:r w:rsidRPr="00D268F8">
        <w:rPr>
          <w:rFonts w:ascii="GHEA Grapalat" w:hAnsi="GHEA Grapalat"/>
        </w:rPr>
        <w:t>5.2.</w:t>
      </w:r>
      <w:r w:rsidRPr="00D268F8">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97B55CD" w14:textId="77777777" w:rsidR="001E4776" w:rsidRPr="00D268F8" w:rsidRDefault="001E4776" w:rsidP="00AA6428">
      <w:pPr>
        <w:widowControl w:val="0"/>
        <w:tabs>
          <w:tab w:val="left" w:pos="1134"/>
        </w:tabs>
        <w:spacing w:after="160"/>
        <w:ind w:firstLine="567"/>
        <w:jc w:val="both"/>
        <w:rPr>
          <w:rFonts w:ascii="GHEA Grapalat" w:hAnsi="GHEA Grapalat" w:cs="Sylfaen"/>
        </w:rPr>
      </w:pPr>
      <w:r w:rsidRPr="00D268F8">
        <w:rPr>
          <w:rFonts w:ascii="GHEA Grapalat" w:hAnsi="GHEA Grapalat"/>
        </w:rPr>
        <w:t>а)</w:t>
      </w:r>
      <w:r w:rsidRPr="00D268F8">
        <w:rPr>
          <w:rFonts w:ascii="GHEA Grapalat" w:hAnsi="GHEA Grapalat"/>
        </w:rPr>
        <w:tab/>
        <w:t>для урегулирования вопроса предпринимает меры, предусмотренные договором для подобной ситуации;</w:t>
      </w:r>
    </w:p>
    <w:p w14:paraId="3B979062" w14:textId="77777777" w:rsidR="001E4776" w:rsidRPr="00D268F8" w:rsidRDefault="001E4776" w:rsidP="00AA6428">
      <w:pPr>
        <w:widowControl w:val="0"/>
        <w:tabs>
          <w:tab w:val="left" w:pos="1134"/>
        </w:tabs>
        <w:spacing w:after="160"/>
        <w:ind w:firstLine="567"/>
        <w:jc w:val="both"/>
        <w:rPr>
          <w:rFonts w:ascii="GHEA Grapalat" w:hAnsi="GHEA Grapalat" w:cs="Sylfaen"/>
        </w:rPr>
      </w:pPr>
      <w:r w:rsidRPr="00D268F8">
        <w:rPr>
          <w:rFonts w:ascii="GHEA Grapalat" w:hAnsi="GHEA Grapalat"/>
        </w:rPr>
        <w:t>б)</w:t>
      </w:r>
      <w:r w:rsidRPr="00D268F8">
        <w:rPr>
          <w:rFonts w:ascii="GHEA Grapalat" w:hAnsi="GHEA Grapalat"/>
        </w:rPr>
        <w:tab/>
        <w:t>в отношении Продавца применяет меры ответственности, предусмотренные договором.</w:t>
      </w:r>
    </w:p>
    <w:p w14:paraId="408AE38E" w14:textId="0578F82E" w:rsidR="00371CF8" w:rsidRPr="00D268F8" w:rsidRDefault="00CB1211" w:rsidP="00371CF8">
      <w:pPr>
        <w:widowControl w:val="0"/>
        <w:tabs>
          <w:tab w:val="left" w:pos="1134"/>
        </w:tabs>
        <w:spacing w:after="160"/>
        <w:ind w:firstLine="567"/>
        <w:jc w:val="both"/>
        <w:rPr>
          <w:rFonts w:ascii="GHEA Grapalat" w:hAnsi="GHEA Grapalat"/>
        </w:rPr>
      </w:pPr>
      <w:r w:rsidRPr="00D268F8">
        <w:rPr>
          <w:rFonts w:ascii="GHEA Grapalat" w:hAnsi="GHEA Grapalat"/>
        </w:rPr>
        <w:t>5</w:t>
      </w:r>
      <w:r w:rsidR="009123CA" w:rsidRPr="00D268F8">
        <w:rPr>
          <w:rFonts w:ascii="GHEA Grapalat" w:hAnsi="GHEA Grapalat"/>
        </w:rPr>
        <w:t>.</w:t>
      </w:r>
      <w:r w:rsidR="005B2A24" w:rsidRPr="00D268F8">
        <w:rPr>
          <w:rFonts w:ascii="GHEA Grapalat" w:hAnsi="GHEA Grapalat"/>
        </w:rPr>
        <w:t>3.</w:t>
      </w:r>
      <w:r w:rsidR="005B2A24" w:rsidRPr="00D268F8">
        <w:rPr>
          <w:rFonts w:ascii="GHEA Grapalat" w:hAnsi="GHEA Grapalat"/>
        </w:rPr>
        <w:tab/>
      </w:r>
      <w:r w:rsidR="00371CF8" w:rsidRPr="00D268F8">
        <w:rPr>
          <w:rFonts w:ascii="GHEA Grapalat" w:hAnsi="GHEA Grapalat"/>
        </w:rPr>
        <w:t>Покупатель в течение __</w:t>
      </w:r>
      <w:r w:rsidR="00546DED" w:rsidRPr="00D268F8">
        <w:rPr>
          <w:rFonts w:ascii="GHEA Grapalat" w:hAnsi="GHEA Grapalat"/>
        </w:rPr>
        <w:t>5</w:t>
      </w:r>
      <w:r w:rsidR="00371CF8" w:rsidRPr="00D268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B48A444" w14:textId="77777777" w:rsidR="00371CF8" w:rsidRPr="00D268F8" w:rsidRDefault="00371CF8" w:rsidP="00371CF8">
      <w:pPr>
        <w:widowControl w:val="0"/>
        <w:tabs>
          <w:tab w:val="left" w:pos="1134"/>
        </w:tabs>
        <w:spacing w:after="160"/>
        <w:ind w:firstLine="567"/>
        <w:jc w:val="both"/>
        <w:rPr>
          <w:rFonts w:ascii="GHEA Grapalat" w:hAnsi="GHEA Grapalat" w:cs="Sylfaen"/>
        </w:rPr>
      </w:pPr>
      <w:r w:rsidRPr="00D268F8">
        <w:rPr>
          <w:rFonts w:ascii="GHEA Grapalat" w:hAnsi="GHEA Grapalat"/>
        </w:rPr>
        <w:t>5.4.</w:t>
      </w:r>
      <w:r w:rsidRPr="00D268F8">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CD28AD7" w14:textId="77777777" w:rsidR="00BE5F44" w:rsidRPr="00D268F8" w:rsidRDefault="00BE5F44" w:rsidP="00B46D58">
      <w:pPr>
        <w:widowControl w:val="0"/>
        <w:tabs>
          <w:tab w:val="left" w:pos="1134"/>
        </w:tabs>
        <w:spacing w:after="160"/>
        <w:ind w:firstLine="567"/>
        <w:jc w:val="both"/>
        <w:rPr>
          <w:rFonts w:ascii="GHEA Grapalat" w:hAnsi="GHEA Grapalat"/>
        </w:rPr>
      </w:pPr>
    </w:p>
    <w:p w14:paraId="54250E2E" w14:textId="77777777" w:rsidR="009123CA" w:rsidRPr="00D268F8" w:rsidRDefault="009123CA" w:rsidP="00B46D58">
      <w:pPr>
        <w:widowControl w:val="0"/>
        <w:spacing w:after="160"/>
        <w:jc w:val="center"/>
        <w:rPr>
          <w:rFonts w:ascii="GHEA Grapalat" w:hAnsi="GHEA Grapalat"/>
          <w:b/>
        </w:rPr>
      </w:pPr>
      <w:r w:rsidRPr="00D268F8">
        <w:rPr>
          <w:rFonts w:ascii="GHEA Grapalat" w:hAnsi="GHEA Grapalat"/>
          <w:b/>
        </w:rPr>
        <w:lastRenderedPageBreak/>
        <w:t>6. ОТВЕТСТВЕННОСТЬ СТОРОН</w:t>
      </w:r>
    </w:p>
    <w:p w14:paraId="2C9DDDC5" w14:textId="77777777" w:rsidR="009123CA" w:rsidRPr="00D268F8" w:rsidRDefault="009123CA"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F5186FD" w14:textId="77777777" w:rsidR="009123CA" w:rsidRPr="00D268F8" w:rsidRDefault="009123CA"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268F8">
        <w:rPr>
          <w:rFonts w:ascii="GHEA Grapalat" w:hAnsi="GHEA Grapalat"/>
        </w:rPr>
        <w:t xml:space="preserve"> рабочий</w:t>
      </w:r>
      <w:r w:rsidRPr="00D268F8">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5B46922" w14:textId="77777777" w:rsidR="009123CA" w:rsidRPr="00D268F8" w:rsidRDefault="009123CA"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каждом случае поставки товара, не соответствующего указанной в</w:t>
      </w:r>
      <w:r w:rsidR="00D52566" w:rsidRPr="00D268F8">
        <w:rPr>
          <w:rFonts w:ascii="Courier New" w:hAnsi="Courier New" w:cs="Courier New"/>
          <w:lang w:val="en-US"/>
        </w:rPr>
        <w:t> </w:t>
      </w:r>
      <w:r w:rsidRPr="00D268F8">
        <w:rPr>
          <w:rFonts w:ascii="GHEA Grapalat" w:hAnsi="GHEA Grapalat"/>
        </w:rPr>
        <w:t>пункте 1.</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268F8">
        <w:rPr>
          <w:rStyle w:val="FootnoteReference"/>
          <w:rFonts w:ascii="GHEA Grapalat" w:hAnsi="GHEA Grapalat"/>
        </w:rPr>
        <w:footnoteReference w:customMarkFollows="1" w:id="19"/>
        <w:t>20</w:t>
      </w:r>
      <w:r w:rsidRPr="00D268F8">
        <w:rPr>
          <w:rFonts w:ascii="GHEA Grapalat" w:hAnsi="GHEA Grapalat"/>
        </w:rPr>
        <w:t>.</w:t>
      </w:r>
      <w:r w:rsidR="00DF0BD2" w:rsidRPr="00D268F8">
        <w:rPr>
          <w:rFonts w:ascii="GHEA Grapalat" w:hAnsi="GHEA Grapalat"/>
        </w:rPr>
        <w:t xml:space="preserve"> При этом</w:t>
      </w:r>
      <w:r w:rsidR="00DF0BD2" w:rsidRPr="00D268F8">
        <w:rPr>
          <w:rFonts w:ascii="GHEA Grapalat" w:hAnsi="GHEA Grapalat"/>
          <w:lang w:val="hy-AM"/>
        </w:rPr>
        <w:t>,</w:t>
      </w:r>
      <w:r w:rsidR="00DF0BD2" w:rsidRPr="00D268F8">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32134B" w14:textId="77777777" w:rsidR="0094684E" w:rsidRPr="00D268F8" w:rsidRDefault="0094684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D1B0B32" w14:textId="77777777" w:rsidR="0094684E" w:rsidRPr="00D268F8" w:rsidRDefault="0094684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3A734A" w:rsidRPr="00D268F8">
        <w:rPr>
          <w:rFonts w:ascii="GHEA Grapalat" w:hAnsi="GHEA Grapalat"/>
        </w:rPr>
        <w:t>5.</w:t>
      </w:r>
      <w:r w:rsidR="003A734A" w:rsidRPr="00D268F8">
        <w:rPr>
          <w:rFonts w:ascii="GHEA Grapalat" w:hAnsi="GHEA Grapalat"/>
        </w:rPr>
        <w:tab/>
      </w:r>
      <w:r w:rsidRPr="00D268F8">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268F8">
        <w:rPr>
          <w:rFonts w:ascii="GHEA Grapalat" w:hAnsi="GHEA Grapalat"/>
        </w:rPr>
        <w:t xml:space="preserve">рабочий </w:t>
      </w:r>
      <w:r w:rsidRPr="00D268F8">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1896D09" w14:textId="77777777" w:rsidR="0094684E" w:rsidRPr="00D268F8" w:rsidRDefault="0094684E"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028AD04" w14:textId="77777777" w:rsidR="0094684E" w:rsidRPr="00D268F8" w:rsidRDefault="00BE5525" w:rsidP="00B46D58">
      <w:pPr>
        <w:widowControl w:val="0"/>
        <w:tabs>
          <w:tab w:val="left" w:pos="1134"/>
        </w:tabs>
        <w:spacing w:after="160"/>
        <w:ind w:firstLine="567"/>
        <w:jc w:val="both"/>
        <w:rPr>
          <w:rFonts w:ascii="GHEA Grapalat" w:hAnsi="GHEA Grapalat"/>
        </w:rPr>
      </w:pPr>
      <w:r w:rsidRPr="00D268F8">
        <w:rPr>
          <w:rFonts w:ascii="GHEA Grapalat" w:hAnsi="GHEA Grapalat"/>
        </w:rPr>
        <w:t>6</w:t>
      </w:r>
      <w:r w:rsidR="0094684E" w:rsidRPr="00D268F8">
        <w:rPr>
          <w:rFonts w:ascii="GHEA Grapalat" w:hAnsi="GHEA Grapalat"/>
        </w:rPr>
        <w:t>.</w:t>
      </w:r>
      <w:r w:rsidR="00AC30D5" w:rsidRPr="00D268F8">
        <w:rPr>
          <w:rFonts w:ascii="GHEA Grapalat" w:hAnsi="GHEA Grapalat"/>
        </w:rPr>
        <w:t>7.</w:t>
      </w:r>
      <w:r w:rsidR="00AC30D5" w:rsidRPr="00D268F8">
        <w:rPr>
          <w:rFonts w:ascii="GHEA Grapalat" w:hAnsi="GHEA Grapalat"/>
        </w:rPr>
        <w:tab/>
      </w:r>
      <w:r w:rsidR="0094684E" w:rsidRPr="00D268F8">
        <w:rPr>
          <w:rFonts w:ascii="GHEA Grapalat" w:hAnsi="GHEA Grapalat"/>
        </w:rPr>
        <w:t>Уплата пеней и (или) штрафов не освобождает стороны от полного исполнения своих договорных обязательств.</w:t>
      </w:r>
    </w:p>
    <w:p w14:paraId="23823584" w14:textId="77777777" w:rsidR="00D52566" w:rsidRPr="00D268F8" w:rsidRDefault="00D52566" w:rsidP="00B46D58">
      <w:pPr>
        <w:rPr>
          <w:rFonts w:ascii="GHEA Grapalat" w:hAnsi="GHEA Grapalat"/>
          <w:lang w:val="hy-AM"/>
        </w:rPr>
      </w:pPr>
    </w:p>
    <w:p w14:paraId="554BD23B" w14:textId="77777777" w:rsidR="009F337A" w:rsidRPr="00D268F8" w:rsidRDefault="009F337A" w:rsidP="00B46D58">
      <w:pPr>
        <w:widowControl w:val="0"/>
        <w:spacing w:after="160"/>
        <w:jc w:val="center"/>
        <w:rPr>
          <w:rFonts w:ascii="GHEA Grapalat" w:hAnsi="GHEA Grapalat"/>
          <w:b/>
        </w:rPr>
      </w:pPr>
      <w:r w:rsidRPr="00D268F8">
        <w:rPr>
          <w:rFonts w:ascii="GHEA Grapalat" w:hAnsi="GHEA Grapalat"/>
          <w:b/>
        </w:rPr>
        <w:t>7. ДЕЙСТВИЕ НЕПРЕОДОЛИМОЙ СИЛЫ (ФОРС-МАЖОР)</w:t>
      </w:r>
    </w:p>
    <w:p w14:paraId="58CD13FF" w14:textId="77777777" w:rsidR="009F337A" w:rsidRPr="00D268F8" w:rsidRDefault="009F337A" w:rsidP="00B46D58">
      <w:pPr>
        <w:widowControl w:val="0"/>
        <w:spacing w:after="160"/>
        <w:ind w:firstLine="567"/>
        <w:jc w:val="both"/>
        <w:rPr>
          <w:rFonts w:ascii="GHEA Grapalat" w:hAnsi="GHEA Grapalat"/>
        </w:rPr>
      </w:pPr>
      <w:r w:rsidRPr="00D268F8">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w:t>
      </w:r>
      <w:r w:rsidRPr="00D268F8">
        <w:rPr>
          <w:rFonts w:ascii="GHEA Grapalat" w:hAnsi="GHEA Grapalat"/>
        </w:rPr>
        <w:lastRenderedPageBreak/>
        <w:t>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85136C" w14:textId="77777777" w:rsidR="0094684E" w:rsidRPr="00D268F8" w:rsidRDefault="0094684E" w:rsidP="00B46D58">
      <w:pPr>
        <w:widowControl w:val="0"/>
        <w:spacing w:after="160"/>
        <w:jc w:val="center"/>
        <w:rPr>
          <w:rFonts w:ascii="GHEA Grapalat" w:hAnsi="GHEA Grapalat"/>
          <w:lang w:val="hy-AM"/>
        </w:rPr>
      </w:pPr>
    </w:p>
    <w:p w14:paraId="624704C0" w14:textId="77777777" w:rsidR="00071D1C" w:rsidRPr="00D268F8" w:rsidRDefault="00071D1C" w:rsidP="00B46D58">
      <w:pPr>
        <w:widowControl w:val="0"/>
        <w:spacing w:after="160"/>
        <w:jc w:val="center"/>
        <w:rPr>
          <w:rFonts w:ascii="GHEA Grapalat" w:hAnsi="GHEA Grapalat"/>
          <w:b/>
        </w:rPr>
      </w:pPr>
      <w:r w:rsidRPr="00D268F8">
        <w:rPr>
          <w:rFonts w:ascii="GHEA Grapalat" w:hAnsi="GHEA Grapalat"/>
          <w:b/>
        </w:rPr>
        <w:t>8. ИНЫЕ УСЛОВИЯ</w:t>
      </w:r>
    </w:p>
    <w:p w14:paraId="598E36E1" w14:textId="77777777" w:rsidR="00071D1C" w:rsidRPr="00D268F8" w:rsidRDefault="00071D1C" w:rsidP="00B46D58">
      <w:pPr>
        <w:widowControl w:val="0"/>
        <w:tabs>
          <w:tab w:val="left" w:pos="1134"/>
        </w:tabs>
        <w:spacing w:after="160"/>
        <w:ind w:firstLine="567"/>
        <w:jc w:val="both"/>
        <w:rPr>
          <w:rFonts w:ascii="GHEA Grapalat" w:hAnsi="GHEA Grapalat" w:cs="Times Armenian"/>
        </w:rPr>
      </w:pPr>
      <w:r w:rsidRPr="00D268F8">
        <w:rPr>
          <w:rFonts w:ascii="GHEA Grapalat" w:hAnsi="GHEA Grapalat"/>
        </w:rPr>
        <w:t>8.</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FDC3C9D" w14:textId="77777777" w:rsidR="00071D1C" w:rsidRPr="00D268F8" w:rsidRDefault="00071D1C" w:rsidP="00B46D58">
      <w:pPr>
        <w:widowControl w:val="0"/>
        <w:spacing w:after="160"/>
        <w:ind w:firstLine="567"/>
        <w:jc w:val="both"/>
        <w:rPr>
          <w:rFonts w:ascii="GHEA Grapalat" w:hAnsi="GHEA Grapalat" w:cs="Sylfaen"/>
        </w:rPr>
      </w:pPr>
      <w:r w:rsidRPr="00D268F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268F8">
        <w:rPr>
          <w:rStyle w:val="FootnoteReference"/>
          <w:rFonts w:ascii="GHEA Grapalat" w:hAnsi="GHEA Grapalat"/>
        </w:rPr>
        <w:footnoteReference w:customMarkFollows="1" w:id="20"/>
        <w:t>21</w:t>
      </w:r>
      <w:r w:rsidRPr="00D268F8">
        <w:rPr>
          <w:rFonts w:ascii="GHEA Grapalat" w:hAnsi="GHEA Grapalat"/>
        </w:rPr>
        <w:t>.</w:t>
      </w:r>
    </w:p>
    <w:p w14:paraId="7F0E3BEE"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w:t>
      </w:r>
      <w:r w:rsidR="009D71F8" w:rsidRPr="00D268F8">
        <w:rPr>
          <w:rFonts w:ascii="GHEA Grapalat" w:hAnsi="GHEA Grapalat"/>
        </w:rPr>
        <w:t>2.</w:t>
      </w:r>
      <w:r w:rsidR="009D71F8" w:rsidRPr="00D268F8">
        <w:rPr>
          <w:rFonts w:ascii="GHEA Grapalat" w:hAnsi="GHEA Grapalat"/>
        </w:rPr>
        <w:tab/>
      </w:r>
      <w:r w:rsidRPr="00D268F8">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268F8">
        <w:rPr>
          <w:rFonts w:ascii="Courier New" w:hAnsi="Courier New" w:cs="Courier New"/>
          <w:lang w:val="en-US"/>
        </w:rPr>
        <w:t> </w:t>
      </w:r>
      <w:r w:rsidRPr="00D268F8">
        <w:rPr>
          <w:rFonts w:ascii="GHEA Grapalat" w:hAnsi="GHEA Grapalat"/>
        </w:rPr>
        <w:t>тре</w:t>
      </w:r>
      <w:r w:rsidR="00D52566" w:rsidRPr="00D268F8">
        <w:rPr>
          <w:rFonts w:ascii="GHEA Grapalat" w:hAnsi="GHEA Grapalat"/>
        </w:rPr>
        <w:t>бования, вытекающее из договора</w:t>
      </w:r>
      <w:r w:rsidRPr="00D268F8">
        <w:rPr>
          <w:rFonts w:ascii="GHEA Grapalat" w:hAnsi="GHEA Grapalat"/>
        </w:rPr>
        <w:t xml:space="preserve">, не может быть передано другому лицу без письменного согласия стороны должника. </w:t>
      </w:r>
    </w:p>
    <w:p w14:paraId="601E250D"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w:t>
      </w:r>
      <w:r w:rsidR="005B2A24" w:rsidRPr="00D268F8">
        <w:rPr>
          <w:rFonts w:ascii="GHEA Grapalat" w:hAnsi="GHEA Grapalat"/>
        </w:rPr>
        <w:t>3.</w:t>
      </w:r>
      <w:r w:rsidR="005B2A24" w:rsidRPr="00D268F8">
        <w:rPr>
          <w:rFonts w:ascii="GHEA Grapalat" w:hAnsi="GHEA Grapalat"/>
        </w:rPr>
        <w:tab/>
      </w:r>
      <w:r w:rsidRPr="00D268F8">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268F8">
        <w:rPr>
          <w:rFonts w:ascii="GHEA Grapalat" w:hAnsi="GHEA Grapalat"/>
          <w:lang w:val="hy-AM"/>
        </w:rPr>
        <w:t xml:space="preserve"> расторгает договор</w:t>
      </w:r>
      <w:r w:rsidRPr="00D268F8">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F804CD8"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w:t>
      </w:r>
      <w:r w:rsidR="00552934" w:rsidRPr="00D268F8">
        <w:rPr>
          <w:rFonts w:ascii="GHEA Grapalat" w:hAnsi="GHEA Grapalat"/>
        </w:rPr>
        <w:t>4.</w:t>
      </w:r>
      <w:r w:rsidR="00552934" w:rsidRPr="00D268F8">
        <w:rPr>
          <w:rFonts w:ascii="GHEA Grapalat" w:hAnsi="GHEA Grapalat"/>
        </w:rPr>
        <w:tab/>
      </w:r>
      <w:r w:rsidRPr="00D268F8">
        <w:rPr>
          <w:rFonts w:ascii="GHEA Grapalat" w:hAnsi="GHEA Grapalat"/>
        </w:rPr>
        <w:t>Споры в связи с договором подлежат рассмотрению в судах Республики Армения.</w:t>
      </w:r>
    </w:p>
    <w:p w14:paraId="7810F499" w14:textId="77777777" w:rsidR="00071D1C" w:rsidRPr="00D268F8" w:rsidRDefault="00071D1C" w:rsidP="00B46D58">
      <w:pPr>
        <w:widowControl w:val="0"/>
        <w:tabs>
          <w:tab w:val="left" w:pos="1134"/>
        </w:tabs>
        <w:spacing w:after="160"/>
        <w:ind w:firstLine="567"/>
        <w:jc w:val="both"/>
        <w:rPr>
          <w:rFonts w:ascii="GHEA Grapalat" w:hAnsi="GHEA Grapalat" w:cs="Sylfaen"/>
        </w:rPr>
      </w:pPr>
      <w:r w:rsidRPr="00D268F8">
        <w:rPr>
          <w:rFonts w:ascii="GHEA Grapalat" w:hAnsi="GHEA Grapalat"/>
        </w:rPr>
        <w:t>8.5</w:t>
      </w:r>
      <w:r w:rsidRPr="00D268F8">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268F8">
        <w:rPr>
          <w:rFonts w:ascii="GHEA Grapalat" w:hAnsi="GHEA Grapalat"/>
        </w:rPr>
        <w:t>—</w:t>
      </w:r>
      <w:r w:rsidRPr="00D268F8">
        <w:rPr>
          <w:rFonts w:ascii="GHEA Grapalat" w:hAnsi="GHEA Grapalat"/>
        </w:rPr>
        <w:t xml:space="preserve"> посредством заключения соглашения, которое </w:t>
      </w:r>
      <w:r w:rsidRPr="00D268F8">
        <w:rPr>
          <w:rFonts w:ascii="GHEA Grapalat" w:hAnsi="GHEA Grapalat"/>
        </w:rPr>
        <w:lastRenderedPageBreak/>
        <w:t xml:space="preserve">будет являться неотъемлемой частью договора. </w:t>
      </w:r>
    </w:p>
    <w:p w14:paraId="3D8494C8" w14:textId="77777777" w:rsidR="00071D1C" w:rsidRPr="00D268F8" w:rsidRDefault="00071D1C" w:rsidP="00B46D58">
      <w:pPr>
        <w:widowControl w:val="0"/>
        <w:tabs>
          <w:tab w:val="left" w:pos="1134"/>
        </w:tabs>
        <w:spacing w:after="160"/>
        <w:ind w:firstLine="567"/>
        <w:jc w:val="both"/>
        <w:rPr>
          <w:rFonts w:ascii="GHEA Grapalat" w:hAnsi="GHEA Grapalat" w:cs="Sylfaen"/>
          <w:spacing w:val="-6"/>
        </w:rPr>
      </w:pPr>
      <w:r w:rsidRPr="00D268F8">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24C9898" w14:textId="77777777" w:rsidR="00071D1C" w:rsidRPr="00D268F8" w:rsidRDefault="00071D1C" w:rsidP="00B46D58">
      <w:pPr>
        <w:widowControl w:val="0"/>
        <w:spacing w:after="160"/>
        <w:ind w:firstLine="567"/>
        <w:jc w:val="both"/>
        <w:rPr>
          <w:rFonts w:ascii="GHEA Grapalat" w:hAnsi="GHEA Grapalat"/>
        </w:rPr>
      </w:pPr>
      <w:r w:rsidRPr="00D268F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F86D42F"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AC30D5" w:rsidRPr="00D268F8">
        <w:rPr>
          <w:rFonts w:ascii="GHEA Grapalat" w:hAnsi="GHEA Grapalat"/>
        </w:rPr>
        <w:t>6.</w:t>
      </w:r>
      <w:r w:rsidR="00AC30D5" w:rsidRPr="00D268F8">
        <w:rPr>
          <w:rFonts w:ascii="GHEA Grapalat" w:hAnsi="GHEA Grapalat"/>
        </w:rPr>
        <w:tab/>
      </w:r>
      <w:r w:rsidRPr="00D268F8">
        <w:rPr>
          <w:rFonts w:ascii="GHEA Grapalat" w:hAnsi="GHEA Grapalat"/>
        </w:rPr>
        <w:t>Если договор осуществляется посредством заключения агентского договора:</w:t>
      </w:r>
    </w:p>
    <w:p w14:paraId="22870E88"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1)</w:t>
      </w:r>
      <w:r w:rsidR="00E95CE6" w:rsidRPr="00D268F8">
        <w:rPr>
          <w:rFonts w:ascii="GHEA Grapalat" w:hAnsi="GHEA Grapalat"/>
        </w:rPr>
        <w:tab/>
      </w:r>
      <w:r w:rsidRPr="00D268F8">
        <w:rPr>
          <w:rFonts w:ascii="GHEA Grapalat" w:hAnsi="GHEA Grapalat"/>
        </w:rPr>
        <w:t>Продавец несет ответственность за неисполнение или ненадлежащее исполнение обязательств агента;</w:t>
      </w:r>
    </w:p>
    <w:p w14:paraId="324529D6" w14:textId="198057A0"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2)</w:t>
      </w:r>
      <w:r w:rsidR="00E95CE6" w:rsidRPr="00D268F8">
        <w:rPr>
          <w:rFonts w:ascii="GHEA Grapalat" w:hAnsi="GHEA Grapalat"/>
        </w:rPr>
        <w:tab/>
      </w:r>
      <w:r w:rsidRPr="00D268F8">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D268F8">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82512E">
        <w:rPr>
          <w:rFonts w:ascii="GHEA Grapalat" w:hAnsi="GHEA Grapalat"/>
        </w:rPr>
        <w:t>2026</w:t>
      </w:r>
      <w:r w:rsidR="003822FA" w:rsidRPr="00D268F8">
        <w:rPr>
          <w:rFonts w:ascii="GHEA Grapalat" w:hAnsi="GHEA Grapalat"/>
        </w:rPr>
        <w:t xml:space="preserve"> № 817-А</w:t>
      </w:r>
      <w:r w:rsidR="0080548C" w:rsidRPr="00D268F8">
        <w:t>.</w:t>
      </w:r>
      <w:r w:rsidR="008D68DB" w:rsidRPr="00D268F8">
        <w:rPr>
          <w:rStyle w:val="FootnoteReference"/>
          <w:rFonts w:ascii="GHEA Grapalat" w:hAnsi="GHEA Grapalat"/>
        </w:rPr>
        <w:footnoteReference w:customMarkFollows="1" w:id="21"/>
        <w:t>22</w:t>
      </w:r>
    </w:p>
    <w:p w14:paraId="2262B396"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AC30D5" w:rsidRPr="00D268F8">
        <w:rPr>
          <w:rFonts w:ascii="GHEA Grapalat" w:hAnsi="GHEA Grapalat"/>
        </w:rPr>
        <w:t>7.</w:t>
      </w:r>
      <w:r w:rsidR="00AC30D5" w:rsidRPr="00D268F8">
        <w:rPr>
          <w:rFonts w:ascii="GHEA Grapalat" w:hAnsi="GHEA Grapalat"/>
        </w:rPr>
        <w:tab/>
      </w:r>
      <w:r w:rsidRPr="00D268F8">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268F8">
        <w:rPr>
          <w:rStyle w:val="FootnoteReference"/>
          <w:rFonts w:ascii="GHEA Grapalat" w:hAnsi="GHEA Grapalat"/>
        </w:rPr>
        <w:footnoteReference w:customMarkFollows="1" w:id="22"/>
        <w:t>23</w:t>
      </w:r>
      <w:r w:rsidRPr="00D268F8">
        <w:rPr>
          <w:rFonts w:ascii="GHEA Grapalat" w:hAnsi="GHEA Grapalat"/>
        </w:rPr>
        <w:t>.</w:t>
      </w:r>
    </w:p>
    <w:p w14:paraId="3F9047DA"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6E15CD" w:rsidRPr="00D268F8">
        <w:rPr>
          <w:rFonts w:ascii="GHEA Grapalat" w:hAnsi="GHEA Grapalat"/>
        </w:rPr>
        <w:t>8.</w:t>
      </w:r>
      <w:r w:rsidR="006E15CD" w:rsidRPr="00D268F8">
        <w:rPr>
          <w:rFonts w:ascii="GHEA Grapalat" w:hAnsi="GHEA Grapalat"/>
        </w:rPr>
        <w:tab/>
      </w:r>
      <w:r w:rsidRPr="00D268F8">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268F8">
        <w:rPr>
          <w:rFonts w:ascii="GHEA Grapalat" w:hAnsi="GHEA Grapalat"/>
        </w:rPr>
        <w:t xml:space="preserve">,а предложение продавца было представлено не позднее </w:t>
      </w:r>
      <w:r w:rsidR="006F01FB" w:rsidRPr="00D268F8">
        <w:rPr>
          <w:rFonts w:ascii="GHEA Grapalat" w:hAnsi="GHEA Grapalat"/>
        </w:rPr>
        <w:t>7-и</w:t>
      </w:r>
      <w:r w:rsidR="005A3009" w:rsidRPr="00D268F8">
        <w:rPr>
          <w:rFonts w:ascii="GHEA Grapalat" w:hAnsi="GHEA Grapalat"/>
        </w:rPr>
        <w:t xml:space="preserve"> календарных дней до истечения срока, изначально установленного договором для поставки</w:t>
      </w:r>
      <w:r w:rsidR="002554A3" w:rsidRPr="00D268F8">
        <w:rPr>
          <w:rFonts w:ascii="GHEA Grapalat" w:hAnsi="GHEA Grapalat"/>
          <w:lang w:val="hy-AM"/>
        </w:rPr>
        <w:t xml:space="preserve">. </w:t>
      </w:r>
      <w:r w:rsidRPr="00D268F8">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13F2E" w14:textId="77777777" w:rsidR="00071D1C" w:rsidRPr="00D268F8" w:rsidRDefault="00071D1C" w:rsidP="00B46D58">
      <w:pPr>
        <w:widowControl w:val="0"/>
        <w:tabs>
          <w:tab w:val="left" w:pos="1134"/>
        </w:tabs>
        <w:spacing w:after="160"/>
        <w:ind w:firstLine="567"/>
        <w:jc w:val="both"/>
        <w:rPr>
          <w:rFonts w:ascii="GHEA Grapalat" w:hAnsi="GHEA Grapalat"/>
        </w:rPr>
      </w:pPr>
      <w:r w:rsidRPr="00D268F8">
        <w:rPr>
          <w:rFonts w:ascii="GHEA Grapalat" w:hAnsi="GHEA Grapalat"/>
        </w:rPr>
        <w:t>8.</w:t>
      </w:r>
      <w:r w:rsidR="006E15CD" w:rsidRPr="00D268F8">
        <w:rPr>
          <w:rFonts w:ascii="GHEA Grapalat" w:hAnsi="GHEA Grapalat"/>
        </w:rPr>
        <w:t>9.</w:t>
      </w:r>
      <w:r w:rsidR="006E15CD" w:rsidRPr="00D268F8">
        <w:rPr>
          <w:rFonts w:ascii="GHEA Grapalat" w:hAnsi="GHEA Grapalat"/>
        </w:rPr>
        <w:tab/>
      </w:r>
      <w:r w:rsidRPr="00D268F8">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268F8">
        <w:rPr>
          <w:rFonts w:ascii="GHEA Grapalat" w:hAnsi="GHEA Grapalat"/>
        </w:rPr>
        <w:t>—</w:t>
      </w:r>
      <w:r w:rsidRPr="00D268F8">
        <w:rPr>
          <w:rFonts w:ascii="GHEA Grapalat" w:hAnsi="GHEA Grapalat"/>
        </w:rPr>
        <w:t xml:space="preserve"> это выгода или убытки, понесенные данной стороной.</w:t>
      </w:r>
      <w:r w:rsidR="003A39AC" w:rsidRPr="00D268F8" w:rsidDel="003A39AC">
        <w:rPr>
          <w:rFonts w:ascii="GHEA Grapalat" w:hAnsi="GHEA Grapalat"/>
        </w:rPr>
        <w:t xml:space="preserve"> </w:t>
      </w:r>
      <w:r w:rsidRPr="00D268F8">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w:t>
      </w:r>
      <w:r w:rsidRPr="00D268F8">
        <w:rPr>
          <w:rFonts w:ascii="GHEA Grapalat" w:hAnsi="GHEA Grapalat"/>
        </w:rPr>
        <w:lastRenderedPageBreak/>
        <w:t>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F81780B"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8.1</w:t>
      </w:r>
      <w:r w:rsidR="00E3606B" w:rsidRPr="00D268F8">
        <w:rPr>
          <w:rFonts w:ascii="GHEA Grapalat" w:hAnsi="GHEA Grapalat"/>
        </w:rPr>
        <w:t>0.</w:t>
      </w:r>
      <w:r w:rsidR="00E3606B" w:rsidRPr="00D268F8">
        <w:rPr>
          <w:rFonts w:ascii="GHEA Grapalat" w:hAnsi="GHEA Grapalat"/>
        </w:rPr>
        <w:tab/>
      </w:r>
      <w:r w:rsidRPr="00D268F8">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268F8">
        <w:rPr>
          <w:rFonts w:ascii="Courier New" w:hAnsi="Courier New" w:cs="Courier New"/>
          <w:lang w:val="en-US"/>
        </w:rPr>
        <w:t> </w:t>
      </w:r>
      <w:r w:rsidRPr="00D268F8">
        <w:rPr>
          <w:rFonts w:ascii="GHEA Grapalat" w:hAnsi="GHEA Grapalat"/>
        </w:rPr>
        <w:t xml:space="preserve">Армения. </w:t>
      </w:r>
    </w:p>
    <w:p w14:paraId="44E6F78B" w14:textId="77777777" w:rsidR="00071D1C" w:rsidRPr="00D268F8" w:rsidRDefault="00071D1C" w:rsidP="00B46D58">
      <w:pPr>
        <w:widowControl w:val="0"/>
        <w:tabs>
          <w:tab w:val="left" w:pos="1276"/>
        </w:tabs>
        <w:spacing w:after="160"/>
        <w:ind w:firstLine="567"/>
        <w:jc w:val="both"/>
        <w:rPr>
          <w:ins w:id="18" w:author="Inesa Kocharyan" w:date="2025-02-19T10:27:00Z"/>
          <w:rFonts w:ascii="GHEA Grapalat" w:hAnsi="GHEA Grapalat"/>
          <w:spacing w:val="-6"/>
        </w:rPr>
      </w:pPr>
      <w:r w:rsidRPr="00D268F8">
        <w:rPr>
          <w:rFonts w:ascii="GHEA Grapalat" w:hAnsi="GHEA Grapalat"/>
        </w:rPr>
        <w:t>8.1</w:t>
      </w:r>
      <w:r w:rsidR="009D71F8" w:rsidRPr="00D268F8">
        <w:rPr>
          <w:rFonts w:ascii="GHEA Grapalat" w:hAnsi="GHEA Grapalat"/>
        </w:rPr>
        <w:t>1.</w:t>
      </w:r>
      <w:r w:rsidR="009D71F8" w:rsidRPr="00D268F8">
        <w:rPr>
          <w:rFonts w:ascii="GHEA Grapalat" w:hAnsi="GHEA Grapalat"/>
        </w:rPr>
        <w:tab/>
      </w:r>
      <w:r w:rsidRPr="00D268F8">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268F8">
        <w:rPr>
          <w:rFonts w:ascii="Courier New" w:hAnsi="Courier New" w:cs="Courier New"/>
          <w:spacing w:val="-6"/>
          <w:lang w:val="en-US"/>
        </w:rPr>
        <w:t> </w:t>
      </w:r>
      <w:r w:rsidRPr="00D268F8">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268F8">
        <w:rPr>
          <w:rFonts w:ascii="Courier New" w:hAnsi="Courier New" w:cs="Courier New"/>
          <w:spacing w:val="-6"/>
          <w:lang w:val="en-US"/>
        </w:rPr>
        <w:t> </w:t>
      </w:r>
      <w:r w:rsidRPr="00D268F8">
        <w:rPr>
          <w:rFonts w:ascii="GHEA Grapalat" w:hAnsi="GHEA Grapalat"/>
          <w:spacing w:val="-6"/>
        </w:rPr>
        <w:t>следующего за опубликованием уведомления дня, установленного настоящим пунктом.</w:t>
      </w:r>
      <w:r w:rsidR="00DD41E4" w:rsidRPr="00D268F8">
        <w:t xml:space="preserve"> </w:t>
      </w:r>
      <w:r w:rsidR="00DD41E4" w:rsidRPr="00D268F8">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268F8">
        <w:rPr>
          <w:rFonts w:ascii="GHEA Grapalat" w:hAnsi="GHEA Grapalat"/>
          <w:spacing w:val="-6"/>
        </w:rPr>
        <w:t xml:space="preserve">высылает </w:t>
      </w:r>
      <w:r w:rsidR="00DD41E4" w:rsidRPr="00D268F8">
        <w:rPr>
          <w:rFonts w:ascii="GHEA Grapalat" w:hAnsi="GHEA Grapalat"/>
          <w:spacing w:val="-6"/>
        </w:rPr>
        <w:t>его также на электронную почту Продавца.</w:t>
      </w:r>
    </w:p>
    <w:p w14:paraId="6BB35627" w14:textId="77777777" w:rsidR="009D7F36" w:rsidRPr="00D268F8" w:rsidRDefault="009D7F36" w:rsidP="00B46D58">
      <w:pPr>
        <w:widowControl w:val="0"/>
        <w:tabs>
          <w:tab w:val="left" w:pos="1276"/>
        </w:tabs>
        <w:spacing w:after="160"/>
        <w:ind w:firstLine="567"/>
        <w:jc w:val="both"/>
        <w:rPr>
          <w:rFonts w:ascii="GHEA Grapalat" w:hAnsi="GHEA Grapalat"/>
          <w:spacing w:val="-6"/>
        </w:rPr>
      </w:pPr>
      <w:r w:rsidRPr="00D268F8">
        <w:rPr>
          <w:rFonts w:ascii="GHEA Grapalat" w:eastAsiaTheme="minorHAnsi" w:hAnsi="GHEA Grapalat" w:cstheme="minorBidi"/>
          <w:sz w:val="22"/>
          <w:szCs w:val="22"/>
          <w:lang w:eastAsia="en-US" w:bidi="ar-SA"/>
        </w:rPr>
        <w:t>8.12</w:t>
      </w:r>
      <w:r w:rsidR="009B13FB" w:rsidRPr="00D268F8">
        <w:rPr>
          <w:rFonts w:ascii="GHEA Grapalat" w:eastAsiaTheme="minorHAnsi" w:hAnsi="GHEA Grapalat" w:cstheme="minorBidi"/>
          <w:sz w:val="22"/>
          <w:szCs w:val="22"/>
          <w:lang w:eastAsia="en-US" w:bidi="ar-SA"/>
        </w:rPr>
        <w:t>.</w:t>
      </w:r>
      <w:r w:rsidRPr="00D268F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268F8">
        <w:rPr>
          <w:rFonts w:ascii="GHEA Grapalat" w:eastAsiaTheme="minorHAnsi" w:hAnsi="GHEA Grapalat" w:cstheme="minorBidi"/>
          <w:sz w:val="22"/>
          <w:szCs w:val="22"/>
          <w:lang w:val="hy-AM" w:eastAsia="en-US" w:bidi="ar-SA"/>
        </w:rPr>
        <w:t xml:space="preserve">. </w:t>
      </w:r>
      <w:r w:rsidRPr="00D268F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268F8">
        <w:rPr>
          <w:rFonts w:ascii="GHEA Grapalat" w:eastAsiaTheme="minorHAnsi" w:hAnsi="GHEA Grapalat" w:cstheme="minorBidi"/>
          <w:sz w:val="22"/>
          <w:szCs w:val="22"/>
          <w:lang w:val="en-US" w:eastAsia="en-US" w:bidi="ar-SA"/>
        </w:rPr>
        <w:t>N</w:t>
      </w:r>
      <w:r w:rsidRPr="00D268F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268F8">
        <w:rPr>
          <w:rFonts w:ascii="GHEA Grapalat" w:eastAsiaTheme="minorHAnsi" w:hAnsi="GHEA Grapalat" w:cstheme="minorBidi"/>
          <w:sz w:val="20"/>
          <w:szCs w:val="20"/>
          <w:vertAlign w:val="superscript"/>
          <w:lang w:eastAsia="en-US" w:bidi="ar-SA"/>
        </w:rPr>
        <w:t>24</w:t>
      </w:r>
    </w:p>
    <w:p w14:paraId="59FCFB05" w14:textId="77777777" w:rsidR="00071D1C" w:rsidRPr="00D268F8" w:rsidRDefault="00071D1C" w:rsidP="00B46D58">
      <w:pPr>
        <w:widowControl w:val="0"/>
        <w:tabs>
          <w:tab w:val="left" w:pos="1276"/>
        </w:tabs>
        <w:spacing w:after="160"/>
        <w:ind w:firstLine="567"/>
        <w:jc w:val="both"/>
        <w:rPr>
          <w:rFonts w:ascii="GHEA Grapalat" w:hAnsi="GHEA Grapalat"/>
          <w:spacing w:val="-6"/>
        </w:rPr>
      </w:pPr>
      <w:r w:rsidRPr="00D268F8">
        <w:rPr>
          <w:rFonts w:ascii="GHEA Grapalat" w:hAnsi="GHEA Grapalat"/>
        </w:rPr>
        <w:t>8.</w:t>
      </w:r>
      <w:r w:rsidR="009D7F36" w:rsidRPr="00D268F8">
        <w:rPr>
          <w:rFonts w:ascii="GHEA Grapalat" w:hAnsi="GHEA Grapalat"/>
        </w:rPr>
        <w:t>13</w:t>
      </w:r>
      <w:r w:rsidR="009D71F8" w:rsidRPr="00D268F8">
        <w:rPr>
          <w:rFonts w:ascii="GHEA Grapalat" w:hAnsi="GHEA Grapalat"/>
        </w:rPr>
        <w:t>.</w:t>
      </w:r>
      <w:r w:rsidR="009D71F8" w:rsidRPr="00D268F8">
        <w:rPr>
          <w:rFonts w:ascii="GHEA Grapalat" w:hAnsi="GHEA Grapalat"/>
        </w:rPr>
        <w:tab/>
      </w:r>
      <w:r w:rsidRPr="00D268F8">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936DB89"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t>8.</w:t>
      </w:r>
      <w:r w:rsidR="009D7F36" w:rsidRPr="00D268F8">
        <w:rPr>
          <w:rFonts w:ascii="GHEA Grapalat" w:hAnsi="GHEA Grapalat"/>
        </w:rPr>
        <w:t>14</w:t>
      </w:r>
      <w:r w:rsidR="005B2A24" w:rsidRPr="00D268F8">
        <w:rPr>
          <w:rFonts w:ascii="GHEA Grapalat" w:hAnsi="GHEA Grapalat"/>
        </w:rPr>
        <w:t>.</w:t>
      </w:r>
      <w:r w:rsidR="005B2A24" w:rsidRPr="00D268F8">
        <w:rPr>
          <w:rFonts w:ascii="GHEA Grapalat" w:hAnsi="GHEA Grapalat"/>
        </w:rPr>
        <w:tab/>
      </w:r>
      <w:r w:rsidRPr="00D268F8">
        <w:rPr>
          <w:rFonts w:ascii="GHEA Grapalat" w:hAnsi="GHEA Grapalat"/>
        </w:rPr>
        <w:t>Договор составлен на ____</w:t>
      </w:r>
      <w:r w:rsidR="00E95CE6" w:rsidRPr="00D268F8">
        <w:rPr>
          <w:rFonts w:ascii="GHEA Grapalat" w:hAnsi="GHEA Grapalat"/>
        </w:rPr>
        <w:t>_______</w:t>
      </w:r>
      <w:r w:rsidRPr="00D268F8">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268F8">
        <w:rPr>
          <w:rFonts w:ascii="GHEA Grapalat" w:hAnsi="GHEA Grapalat"/>
        </w:rPr>
        <w:t>1.</w:t>
      </w:r>
      <w:r w:rsidR="00E95CE6" w:rsidRPr="00D268F8">
        <w:rPr>
          <w:rFonts w:ascii="GHEA Grapalat" w:hAnsi="GHEA Grapalat"/>
        </w:rPr>
        <w:t xml:space="preserve"> </w:t>
      </w:r>
      <w:r w:rsidR="009D7F36" w:rsidRPr="00D268F8">
        <w:rPr>
          <w:rFonts w:ascii="GHEA Grapalat" w:hAnsi="GHEA Grapalat"/>
        </w:rPr>
        <w:t xml:space="preserve">и № 4. </w:t>
      </w:r>
      <w:r w:rsidRPr="00D268F8">
        <w:rPr>
          <w:rFonts w:ascii="GHEA Grapalat" w:hAnsi="GHEA Grapalat"/>
        </w:rPr>
        <w:t>к</w:t>
      </w:r>
      <w:r w:rsidR="00E95CE6" w:rsidRPr="00D268F8">
        <w:rPr>
          <w:rFonts w:ascii="Courier New" w:hAnsi="Courier New" w:cs="Courier New"/>
          <w:lang w:val="en-US"/>
        </w:rPr>
        <w:t> </w:t>
      </w:r>
      <w:r w:rsidRPr="00D268F8">
        <w:rPr>
          <w:rFonts w:ascii="GHEA Grapalat" w:hAnsi="GHEA Grapalat"/>
        </w:rPr>
        <w:t>договору считаются неотъемлемой частью договора.</w:t>
      </w:r>
    </w:p>
    <w:p w14:paraId="2891061D" w14:textId="77777777" w:rsidR="00071D1C" w:rsidRPr="00D268F8" w:rsidRDefault="00071D1C" w:rsidP="00B46D58">
      <w:pPr>
        <w:widowControl w:val="0"/>
        <w:tabs>
          <w:tab w:val="left" w:pos="1276"/>
        </w:tabs>
        <w:spacing w:after="160"/>
        <w:ind w:firstLine="567"/>
        <w:jc w:val="both"/>
        <w:rPr>
          <w:rFonts w:ascii="GHEA Grapalat" w:hAnsi="GHEA Grapalat"/>
        </w:rPr>
      </w:pPr>
      <w:r w:rsidRPr="00D268F8">
        <w:rPr>
          <w:rFonts w:ascii="GHEA Grapalat" w:hAnsi="GHEA Grapalat"/>
        </w:rPr>
        <w:lastRenderedPageBreak/>
        <w:t>8.</w:t>
      </w:r>
      <w:r w:rsidR="009D7F36" w:rsidRPr="00D268F8">
        <w:rPr>
          <w:rFonts w:ascii="GHEA Grapalat" w:hAnsi="GHEA Grapalat"/>
        </w:rPr>
        <w:t>15</w:t>
      </w:r>
      <w:r w:rsidR="00552934" w:rsidRPr="00D268F8">
        <w:rPr>
          <w:rFonts w:ascii="GHEA Grapalat" w:hAnsi="GHEA Grapalat"/>
        </w:rPr>
        <w:t>.</w:t>
      </w:r>
      <w:r w:rsidR="00552934" w:rsidRPr="00D268F8">
        <w:rPr>
          <w:rFonts w:ascii="GHEA Grapalat" w:hAnsi="GHEA Grapalat"/>
        </w:rPr>
        <w:tab/>
      </w:r>
      <w:r w:rsidRPr="00D268F8">
        <w:rPr>
          <w:rFonts w:ascii="GHEA Grapalat" w:hAnsi="GHEA Grapalat"/>
        </w:rPr>
        <w:t>К отношениям, связанным с договором, применяется право Республики Армения.</w:t>
      </w:r>
    </w:p>
    <w:p w14:paraId="6827F9E2" w14:textId="77777777" w:rsidR="00546DED" w:rsidRPr="00D268F8" w:rsidRDefault="00546DED" w:rsidP="00546DED">
      <w:pPr>
        <w:widowControl w:val="0"/>
        <w:spacing w:after="160"/>
        <w:jc w:val="center"/>
        <w:rPr>
          <w:rFonts w:ascii="GHEA Grapalat" w:hAnsi="GHEA Grapalat"/>
          <w:b/>
        </w:rPr>
      </w:pPr>
      <w:r w:rsidRPr="00D268F8">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546DED" w:rsidRPr="00D268F8" w14:paraId="633E93C0" w14:textId="77777777" w:rsidTr="00820CB9">
        <w:tc>
          <w:tcPr>
            <w:tcW w:w="4536" w:type="dxa"/>
          </w:tcPr>
          <w:p w14:paraId="60AA3555" w14:textId="77777777" w:rsidR="00546DED" w:rsidRPr="00D268F8" w:rsidRDefault="00546DED" w:rsidP="00820CB9">
            <w:pPr>
              <w:widowControl w:val="0"/>
              <w:spacing w:after="160"/>
              <w:jc w:val="center"/>
              <w:rPr>
                <w:rFonts w:ascii="GHEA Grapalat" w:hAnsi="GHEA Grapalat" w:cs="Sylfaen"/>
                <w:b/>
                <w:bCs/>
              </w:rPr>
            </w:pPr>
            <w:r w:rsidRPr="00D268F8">
              <w:rPr>
                <w:rFonts w:ascii="GHEA Grapalat" w:hAnsi="GHEA Grapalat"/>
                <w:b/>
              </w:rPr>
              <w:t>ПОКУПАТЕЛЬ</w:t>
            </w:r>
          </w:p>
          <w:p w14:paraId="7CCCDCBC" w14:textId="77777777" w:rsidR="00546DED" w:rsidRPr="00D268F8" w:rsidRDefault="00546DED" w:rsidP="00820CB9">
            <w:pPr>
              <w:widowControl w:val="0"/>
              <w:jc w:val="center"/>
              <w:rPr>
                <w:rFonts w:ascii="GHEA Grapalat" w:hAnsi="GHEA Grapalat"/>
                <w:lang w:val="en-US"/>
              </w:rPr>
            </w:pPr>
            <w:r w:rsidRPr="00D268F8">
              <w:rPr>
                <w:rFonts w:ascii="GHEA Grapalat" w:hAnsi="GHEA Grapalat"/>
                <w:lang w:val="en-US"/>
              </w:rPr>
              <w:t>_______________________</w:t>
            </w:r>
          </w:p>
          <w:p w14:paraId="5A3D16D9" w14:textId="77777777" w:rsidR="00546DED" w:rsidRPr="00D268F8" w:rsidRDefault="00546DED" w:rsidP="00820CB9">
            <w:pPr>
              <w:widowControl w:val="0"/>
              <w:spacing w:after="160"/>
              <w:jc w:val="center"/>
              <w:rPr>
                <w:rFonts w:ascii="GHEA Grapalat" w:hAnsi="GHEA Grapalat"/>
                <w:sz w:val="16"/>
                <w:szCs w:val="16"/>
              </w:rPr>
            </w:pPr>
            <w:r w:rsidRPr="00D268F8">
              <w:rPr>
                <w:rFonts w:ascii="GHEA Grapalat" w:hAnsi="GHEA Grapalat"/>
                <w:sz w:val="16"/>
                <w:szCs w:val="16"/>
              </w:rPr>
              <w:t>/подпись/</w:t>
            </w:r>
          </w:p>
          <w:p w14:paraId="74A27B17" w14:textId="77777777" w:rsidR="00546DED" w:rsidRPr="00D268F8" w:rsidRDefault="00546DED" w:rsidP="00820CB9">
            <w:pPr>
              <w:widowControl w:val="0"/>
              <w:spacing w:after="160"/>
              <w:jc w:val="center"/>
              <w:rPr>
                <w:rFonts w:ascii="GHEA Grapalat" w:hAnsi="GHEA Grapalat"/>
              </w:rPr>
            </w:pPr>
            <w:r w:rsidRPr="00D268F8">
              <w:rPr>
                <w:rFonts w:ascii="GHEA Grapalat" w:hAnsi="GHEA Grapalat"/>
              </w:rPr>
              <w:t>М. П.</w:t>
            </w:r>
          </w:p>
        </w:tc>
        <w:tc>
          <w:tcPr>
            <w:tcW w:w="760" w:type="dxa"/>
          </w:tcPr>
          <w:p w14:paraId="18590FA7" w14:textId="77777777" w:rsidR="00546DED" w:rsidRPr="00D268F8" w:rsidRDefault="00546DED" w:rsidP="00820CB9">
            <w:pPr>
              <w:widowControl w:val="0"/>
              <w:spacing w:after="160"/>
              <w:jc w:val="center"/>
              <w:rPr>
                <w:rFonts w:ascii="GHEA Grapalat" w:hAnsi="GHEA Grapalat"/>
              </w:rPr>
            </w:pPr>
          </w:p>
        </w:tc>
        <w:tc>
          <w:tcPr>
            <w:tcW w:w="4343" w:type="dxa"/>
          </w:tcPr>
          <w:p w14:paraId="2BBA3B88" w14:textId="77777777" w:rsidR="00546DED" w:rsidRPr="00D268F8" w:rsidRDefault="00546DED" w:rsidP="00820CB9">
            <w:pPr>
              <w:widowControl w:val="0"/>
              <w:spacing w:after="160"/>
              <w:jc w:val="center"/>
              <w:rPr>
                <w:rFonts w:ascii="GHEA Grapalat" w:hAnsi="GHEA Grapalat" w:cs="Sylfaen"/>
                <w:b/>
                <w:bCs/>
              </w:rPr>
            </w:pPr>
            <w:r w:rsidRPr="00D268F8">
              <w:rPr>
                <w:rFonts w:ascii="GHEA Grapalat" w:hAnsi="GHEA Grapalat"/>
                <w:b/>
              </w:rPr>
              <w:t>ПРОДАВЕЦ</w:t>
            </w:r>
          </w:p>
          <w:p w14:paraId="228A9D49" w14:textId="77777777" w:rsidR="00546DED" w:rsidRPr="00D268F8" w:rsidRDefault="00546DED" w:rsidP="00820CB9">
            <w:pPr>
              <w:widowControl w:val="0"/>
              <w:jc w:val="center"/>
              <w:rPr>
                <w:rFonts w:ascii="GHEA Grapalat" w:hAnsi="GHEA Grapalat"/>
                <w:lang w:val="en-US"/>
              </w:rPr>
            </w:pPr>
            <w:r w:rsidRPr="00D268F8">
              <w:rPr>
                <w:rFonts w:ascii="GHEA Grapalat" w:hAnsi="GHEA Grapalat"/>
                <w:lang w:val="en-US"/>
              </w:rPr>
              <w:t>______________________</w:t>
            </w:r>
          </w:p>
          <w:p w14:paraId="3AC0BAEF" w14:textId="77777777" w:rsidR="00546DED" w:rsidRPr="00D268F8" w:rsidRDefault="00546DED" w:rsidP="00820CB9">
            <w:pPr>
              <w:widowControl w:val="0"/>
              <w:spacing w:after="160"/>
              <w:jc w:val="center"/>
              <w:rPr>
                <w:rFonts w:ascii="GHEA Grapalat" w:hAnsi="GHEA Grapalat"/>
                <w:sz w:val="16"/>
                <w:szCs w:val="16"/>
              </w:rPr>
            </w:pPr>
            <w:r w:rsidRPr="00D268F8">
              <w:rPr>
                <w:rFonts w:ascii="GHEA Grapalat" w:hAnsi="GHEA Grapalat"/>
                <w:sz w:val="16"/>
                <w:szCs w:val="16"/>
              </w:rPr>
              <w:t>/подпись/</w:t>
            </w:r>
          </w:p>
          <w:p w14:paraId="0ED02C42" w14:textId="77777777" w:rsidR="00546DED" w:rsidRPr="00D268F8" w:rsidRDefault="00546DED" w:rsidP="00820CB9">
            <w:pPr>
              <w:widowControl w:val="0"/>
              <w:spacing w:after="160"/>
              <w:jc w:val="center"/>
              <w:rPr>
                <w:rFonts w:ascii="GHEA Grapalat" w:hAnsi="GHEA Grapalat"/>
              </w:rPr>
            </w:pPr>
            <w:r w:rsidRPr="00D268F8">
              <w:rPr>
                <w:rFonts w:ascii="GHEA Grapalat" w:hAnsi="GHEA Grapalat"/>
              </w:rPr>
              <w:t>М. П.</w:t>
            </w:r>
          </w:p>
        </w:tc>
      </w:tr>
    </w:tbl>
    <w:p w14:paraId="72B71A4B" w14:textId="77777777" w:rsidR="00546DED" w:rsidRPr="00D268F8" w:rsidRDefault="00546DED" w:rsidP="00546DED">
      <w:pPr>
        <w:widowControl w:val="0"/>
        <w:spacing w:after="160"/>
        <w:ind w:firstLine="567"/>
        <w:jc w:val="both"/>
        <w:rPr>
          <w:rFonts w:ascii="GHEA Grapalat" w:hAnsi="GHEA Grapalat"/>
          <w:i/>
          <w:lang w:val="hy-AM"/>
        </w:rPr>
      </w:pPr>
    </w:p>
    <w:p w14:paraId="75789E83" w14:textId="77777777" w:rsidR="00546DED" w:rsidRPr="00D268F8" w:rsidRDefault="00546DED" w:rsidP="00546DED">
      <w:pPr>
        <w:widowControl w:val="0"/>
        <w:spacing w:after="160"/>
        <w:ind w:firstLine="567"/>
        <w:jc w:val="both"/>
        <w:rPr>
          <w:rFonts w:ascii="GHEA Grapalat" w:hAnsi="GHEA Grapalat"/>
        </w:rPr>
      </w:pPr>
      <w:r w:rsidRPr="00D268F8">
        <w:rPr>
          <w:rFonts w:ascii="GHEA Grapalat" w:hAnsi="GHEA Grapalat"/>
          <w:i/>
        </w:rPr>
        <w:t>В случае необходимости в договор могут быть включены не</w:t>
      </w:r>
      <w:r w:rsidRPr="00D268F8">
        <w:rPr>
          <w:rFonts w:ascii="Courier New" w:hAnsi="Courier New" w:cs="Courier New"/>
          <w:i/>
          <w:lang w:val="en-US"/>
        </w:rPr>
        <w:t> </w:t>
      </w:r>
      <w:r w:rsidRPr="00D268F8">
        <w:rPr>
          <w:rFonts w:ascii="GHEA Grapalat" w:hAnsi="GHEA Grapalat"/>
          <w:i/>
        </w:rPr>
        <w:t>противоречащие законодательству Республики Армения положения.</w:t>
      </w:r>
    </w:p>
    <w:p w14:paraId="7B25C681"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10D82E33"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1F91673D"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2F944673"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79D30FDC"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7667477E"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5D47CBAD"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6FF7DEEA"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24C8D014"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1A448503"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5764BAFD" w14:textId="77777777" w:rsidR="00546DED" w:rsidRPr="00D268F8" w:rsidRDefault="00546DED" w:rsidP="007E536D">
      <w:pPr>
        <w:widowControl w:val="0"/>
        <w:tabs>
          <w:tab w:val="left" w:pos="1276"/>
        </w:tabs>
        <w:spacing w:after="160"/>
        <w:ind w:firstLine="567"/>
        <w:jc w:val="both"/>
        <w:rPr>
          <w:rStyle w:val="ezkurwreuab5ozgtqnkl"/>
          <w:i/>
          <w:sz w:val="20"/>
          <w:szCs w:val="20"/>
          <w:vertAlign w:val="superscript"/>
        </w:rPr>
      </w:pPr>
    </w:p>
    <w:p w14:paraId="24A0F1B8" w14:textId="77777777" w:rsidR="00546DED" w:rsidRPr="00D268F8" w:rsidRDefault="00BD0785" w:rsidP="007E536D">
      <w:pPr>
        <w:widowControl w:val="0"/>
        <w:tabs>
          <w:tab w:val="left" w:pos="1276"/>
        </w:tabs>
        <w:spacing w:after="160"/>
        <w:ind w:firstLine="567"/>
        <w:jc w:val="both"/>
        <w:rPr>
          <w:rStyle w:val="ezkurwreuab5ozgtqnkl"/>
          <w:i/>
          <w:sz w:val="20"/>
          <w:szCs w:val="20"/>
        </w:rPr>
      </w:pPr>
      <w:r w:rsidRPr="00D268F8">
        <w:rPr>
          <w:rStyle w:val="ezkurwreuab5ozgtqnkl"/>
          <w:i/>
          <w:sz w:val="20"/>
          <w:szCs w:val="20"/>
          <w:vertAlign w:val="superscript"/>
        </w:rPr>
        <w:t>24</w:t>
      </w:r>
      <w:r w:rsidRPr="00D268F8">
        <w:rPr>
          <w:rStyle w:val="ezkurwreuab5ozgtqnkl"/>
          <w:i/>
          <w:sz w:val="20"/>
          <w:szCs w:val="20"/>
        </w:rPr>
        <w:t xml:space="preserve"> Если</w:t>
      </w:r>
      <w:r w:rsidRPr="00D268F8">
        <w:rPr>
          <w:i/>
          <w:sz w:val="20"/>
          <w:szCs w:val="20"/>
        </w:rPr>
        <w:t xml:space="preserve"> </w:t>
      </w:r>
      <w:r w:rsidRPr="00D268F8">
        <w:rPr>
          <w:rStyle w:val="ezkurwreuab5ozgtqnkl"/>
          <w:rFonts w:ascii="Sylfaen" w:hAnsi="Sylfaen"/>
          <w:i/>
          <w:sz w:val="20"/>
          <w:szCs w:val="20"/>
        </w:rPr>
        <w:t>П</w:t>
      </w:r>
      <w:r w:rsidRPr="00D268F8">
        <w:rPr>
          <w:rStyle w:val="ezkurwreuab5ozgtqnkl"/>
          <w:i/>
          <w:sz w:val="20"/>
          <w:szCs w:val="20"/>
        </w:rPr>
        <w:t>окупатель</w:t>
      </w:r>
      <w:r w:rsidRPr="00D268F8">
        <w:rPr>
          <w:i/>
          <w:sz w:val="20"/>
          <w:szCs w:val="20"/>
        </w:rPr>
        <w:t xml:space="preserve"> </w:t>
      </w:r>
      <w:r w:rsidRPr="00D268F8">
        <w:rPr>
          <w:rStyle w:val="ezkurwreuab5ozgtqnkl"/>
          <w:i/>
          <w:sz w:val="20"/>
          <w:szCs w:val="20"/>
        </w:rPr>
        <w:t>является</w:t>
      </w:r>
      <w:r w:rsidRPr="00D268F8">
        <w:rPr>
          <w:i/>
          <w:sz w:val="20"/>
          <w:szCs w:val="20"/>
        </w:rPr>
        <w:t xml:space="preserve"> </w:t>
      </w:r>
      <w:r w:rsidR="007E536D" w:rsidRPr="00D268F8">
        <w:rPr>
          <w:rStyle w:val="ezkurwreuab5ozgtqnkl"/>
          <w:i/>
          <w:sz w:val="20"/>
          <w:szCs w:val="20"/>
        </w:rPr>
        <w:t>заказчиком</w:t>
      </w:r>
      <w:r w:rsidRPr="00D268F8">
        <w:rPr>
          <w:rStyle w:val="ezkurwreuab5ozgtqnkl"/>
          <w:i/>
          <w:sz w:val="20"/>
          <w:szCs w:val="20"/>
        </w:rPr>
        <w:t>, не имеющим счета в казначействе, настоящий</w:t>
      </w:r>
      <w:r w:rsidRPr="00D268F8">
        <w:rPr>
          <w:i/>
          <w:sz w:val="20"/>
          <w:szCs w:val="20"/>
        </w:rPr>
        <w:t xml:space="preserve"> </w:t>
      </w:r>
      <w:r w:rsidRPr="00D268F8">
        <w:rPr>
          <w:rStyle w:val="ezkurwreuab5ozgtqnkl"/>
          <w:i/>
          <w:sz w:val="20"/>
          <w:szCs w:val="20"/>
        </w:rPr>
        <w:t>пункт</w:t>
      </w:r>
      <w:r w:rsidRPr="00D268F8">
        <w:rPr>
          <w:i/>
          <w:sz w:val="20"/>
          <w:szCs w:val="20"/>
        </w:rPr>
        <w:t xml:space="preserve"> </w:t>
      </w:r>
      <w:r w:rsidRPr="00D268F8">
        <w:rPr>
          <w:rStyle w:val="ezkurwreuab5ozgtqnkl"/>
          <w:i/>
          <w:sz w:val="20"/>
          <w:szCs w:val="20"/>
        </w:rPr>
        <w:t>редактируется</w:t>
      </w:r>
      <w:r w:rsidRPr="00D268F8">
        <w:rPr>
          <w:i/>
          <w:sz w:val="20"/>
          <w:szCs w:val="20"/>
        </w:rPr>
        <w:t xml:space="preserve"> </w:t>
      </w:r>
      <w:r w:rsidRPr="00D268F8">
        <w:rPr>
          <w:rStyle w:val="ezkurwreuab5ozgtqnkl"/>
          <w:i/>
          <w:sz w:val="20"/>
          <w:szCs w:val="20"/>
        </w:rPr>
        <w:t>заменив</w:t>
      </w:r>
      <w:r w:rsidRPr="00D268F8">
        <w:rPr>
          <w:i/>
          <w:sz w:val="20"/>
          <w:szCs w:val="20"/>
        </w:rPr>
        <w:t xml:space="preserve"> </w:t>
      </w:r>
      <w:r w:rsidRPr="00D268F8">
        <w:rPr>
          <w:rStyle w:val="ezkurwreuab5ozgtqnkl"/>
          <w:i/>
          <w:sz w:val="20"/>
          <w:szCs w:val="20"/>
        </w:rPr>
        <w:t>слова</w:t>
      </w:r>
      <w:r w:rsidRPr="00D268F8">
        <w:rPr>
          <w:i/>
          <w:sz w:val="20"/>
          <w:szCs w:val="20"/>
        </w:rPr>
        <w:t xml:space="preserve"> </w:t>
      </w:r>
      <w:r w:rsidRPr="00D268F8">
        <w:rPr>
          <w:rStyle w:val="ezkurwreuab5ozgtqnkl"/>
          <w:i/>
          <w:sz w:val="20"/>
          <w:szCs w:val="20"/>
        </w:rPr>
        <w:t>"внесения платежного</w:t>
      </w:r>
      <w:r w:rsidRPr="00D268F8">
        <w:rPr>
          <w:i/>
          <w:sz w:val="20"/>
          <w:szCs w:val="20"/>
        </w:rPr>
        <w:t xml:space="preserve"> </w:t>
      </w:r>
      <w:r w:rsidRPr="00D268F8">
        <w:rPr>
          <w:rStyle w:val="ezkurwreuab5ozgtqnkl"/>
          <w:i/>
          <w:sz w:val="20"/>
          <w:szCs w:val="20"/>
        </w:rPr>
        <w:t>поручения</w:t>
      </w:r>
      <w:r w:rsidRPr="00D268F8">
        <w:rPr>
          <w:i/>
          <w:sz w:val="20"/>
          <w:szCs w:val="20"/>
        </w:rPr>
        <w:t xml:space="preserve"> </w:t>
      </w:r>
      <w:r w:rsidRPr="00D268F8">
        <w:rPr>
          <w:rStyle w:val="ezkurwreuab5ozgtqnkl"/>
          <w:i/>
          <w:sz w:val="20"/>
          <w:szCs w:val="20"/>
        </w:rPr>
        <w:t>и</w:t>
      </w:r>
      <w:r w:rsidRPr="00D268F8">
        <w:rPr>
          <w:i/>
          <w:sz w:val="20"/>
          <w:szCs w:val="20"/>
        </w:rPr>
        <w:t xml:space="preserve"> </w:t>
      </w:r>
      <w:r w:rsidRPr="00D268F8">
        <w:rPr>
          <w:rStyle w:val="ezkurwreuab5ozgtqnkl"/>
          <w:i/>
          <w:sz w:val="20"/>
          <w:szCs w:val="20"/>
        </w:rPr>
        <w:t>копии</w:t>
      </w:r>
      <w:r w:rsidRPr="00D268F8">
        <w:rPr>
          <w:i/>
          <w:sz w:val="20"/>
          <w:szCs w:val="20"/>
        </w:rPr>
        <w:t xml:space="preserve"> </w:t>
      </w:r>
      <w:r w:rsidRPr="00D268F8">
        <w:rPr>
          <w:rStyle w:val="ezkurwreuab5ozgtqnkl"/>
          <w:i/>
          <w:sz w:val="20"/>
          <w:szCs w:val="20"/>
        </w:rPr>
        <w:t>протокола</w:t>
      </w:r>
      <w:r w:rsidRPr="00D268F8">
        <w:rPr>
          <w:i/>
          <w:sz w:val="20"/>
          <w:szCs w:val="20"/>
        </w:rPr>
        <w:t xml:space="preserve"> </w:t>
      </w:r>
      <w:r w:rsidRPr="00D268F8">
        <w:rPr>
          <w:rStyle w:val="ezkurwreuab5ozgtqnkl"/>
          <w:i/>
          <w:sz w:val="20"/>
          <w:szCs w:val="20"/>
        </w:rPr>
        <w:t>в</w:t>
      </w:r>
      <w:r w:rsidRPr="00D268F8">
        <w:rPr>
          <w:i/>
          <w:sz w:val="20"/>
          <w:szCs w:val="20"/>
        </w:rPr>
        <w:t xml:space="preserve"> </w:t>
      </w:r>
      <w:r w:rsidRPr="00D268F8">
        <w:rPr>
          <w:rStyle w:val="ezkurwreuab5ozgtqnkl"/>
          <w:i/>
          <w:sz w:val="20"/>
          <w:szCs w:val="20"/>
        </w:rPr>
        <w:t>казначейскую</w:t>
      </w:r>
      <w:r w:rsidRPr="00D268F8">
        <w:rPr>
          <w:i/>
          <w:sz w:val="20"/>
          <w:szCs w:val="20"/>
        </w:rPr>
        <w:t xml:space="preserve"> </w:t>
      </w:r>
      <w:r w:rsidRPr="00D268F8">
        <w:rPr>
          <w:rStyle w:val="ezkurwreuab5ozgtqnkl"/>
          <w:i/>
          <w:sz w:val="20"/>
          <w:szCs w:val="20"/>
        </w:rPr>
        <w:t>систему</w:t>
      </w:r>
      <w:r w:rsidRPr="00D268F8">
        <w:rPr>
          <w:i/>
          <w:sz w:val="20"/>
          <w:szCs w:val="20"/>
        </w:rPr>
        <w:t xml:space="preserve"> </w:t>
      </w:r>
      <w:r w:rsidRPr="00D268F8">
        <w:rPr>
          <w:rStyle w:val="ezkurwreuab5ozgtqnkl"/>
          <w:i/>
          <w:sz w:val="20"/>
          <w:szCs w:val="20"/>
        </w:rPr>
        <w:t>уполномоченного органа"</w:t>
      </w:r>
      <w:r w:rsidRPr="00D268F8">
        <w:rPr>
          <w:i/>
          <w:sz w:val="20"/>
          <w:szCs w:val="20"/>
        </w:rPr>
        <w:t xml:space="preserve"> </w:t>
      </w:r>
      <w:r w:rsidRPr="00D268F8">
        <w:rPr>
          <w:rStyle w:val="ezkurwreuab5ozgtqnkl"/>
          <w:i/>
          <w:sz w:val="20"/>
          <w:szCs w:val="20"/>
        </w:rPr>
        <w:t>словами "выдачи платежного</w:t>
      </w:r>
      <w:r w:rsidRPr="00D268F8">
        <w:rPr>
          <w:i/>
          <w:sz w:val="20"/>
          <w:szCs w:val="20"/>
        </w:rPr>
        <w:t xml:space="preserve"> </w:t>
      </w:r>
      <w:r w:rsidRPr="00D268F8">
        <w:rPr>
          <w:rStyle w:val="ezkurwreuab5ozgtqnkl"/>
          <w:i/>
          <w:sz w:val="20"/>
          <w:szCs w:val="20"/>
        </w:rPr>
        <w:t>поручения</w:t>
      </w:r>
      <w:r w:rsidRPr="00D268F8">
        <w:rPr>
          <w:i/>
          <w:sz w:val="20"/>
          <w:szCs w:val="20"/>
        </w:rPr>
        <w:t xml:space="preserve"> </w:t>
      </w:r>
      <w:r w:rsidRPr="00D268F8">
        <w:rPr>
          <w:rStyle w:val="ezkurwreuab5ozgtqnkl"/>
          <w:i/>
          <w:sz w:val="20"/>
          <w:szCs w:val="20"/>
        </w:rPr>
        <w:t>банку"</w:t>
      </w:r>
    </w:p>
    <w:p w14:paraId="4D65D32B" w14:textId="77777777" w:rsidR="00546DED" w:rsidRPr="00D268F8" w:rsidRDefault="00546DED" w:rsidP="00546DED">
      <w:pPr>
        <w:widowControl w:val="0"/>
        <w:spacing w:after="160"/>
        <w:rPr>
          <w:rFonts w:ascii="GHEA Grapalat" w:hAnsi="GHEA Grapalat"/>
        </w:rPr>
      </w:pPr>
      <w:r w:rsidRPr="00D268F8">
        <w:rPr>
          <w:rFonts w:ascii="GHEA Grapalat" w:hAnsi="GHEA Grapalat"/>
        </w:rPr>
        <w:t>-----------------------</w:t>
      </w:r>
    </w:p>
    <w:p w14:paraId="566302B8" w14:textId="77777777" w:rsidR="00546DED" w:rsidRPr="00D268F8" w:rsidRDefault="00546DED" w:rsidP="00546DED">
      <w:pPr>
        <w:pStyle w:val="FootnoteText"/>
        <w:widowControl w:val="0"/>
        <w:jc w:val="both"/>
        <w:rPr>
          <w:rFonts w:ascii="GHEA Grapalat" w:hAnsi="GHEA Grapalat"/>
          <w:lang w:val="hy-AM"/>
        </w:rPr>
      </w:pPr>
      <w:r w:rsidRPr="00D268F8">
        <w:rPr>
          <w:rFonts w:ascii="GHEA Grapalat" w:hAnsi="GHEA Grapalat"/>
          <w:i/>
          <w:vertAlign w:val="superscript"/>
        </w:rPr>
        <w:t xml:space="preserve">25 </w:t>
      </w:r>
      <w:r w:rsidRPr="00D268F8">
        <w:rPr>
          <w:rFonts w:ascii="GHEA Grapalat" w:hAnsi="GHEA Grapalat"/>
          <w:i/>
        </w:rPr>
        <w:t>Если Договор заключается на основании части 6 статьи 15 закона Республики Армения "О</w:t>
      </w:r>
      <w:r w:rsidRPr="00D268F8">
        <w:rPr>
          <w:rFonts w:ascii="Courier New" w:hAnsi="Courier New" w:cs="Courier New"/>
          <w:i/>
          <w:lang w:val="en-US"/>
        </w:rPr>
        <w:t> </w:t>
      </w:r>
      <w:r w:rsidRPr="00D268F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268F8">
        <w:rPr>
          <w:rFonts w:ascii="GHEA Grapalat" w:hAnsi="GHEA Grapalat"/>
        </w:rPr>
        <w:t xml:space="preserve"> </w:t>
      </w:r>
    </w:p>
    <w:p w14:paraId="2F6C2E7A" w14:textId="77777777" w:rsidR="00546DED" w:rsidRPr="00D268F8" w:rsidRDefault="00546DED" w:rsidP="00546DED">
      <w:pPr>
        <w:pStyle w:val="FootnoteText"/>
        <w:widowControl w:val="0"/>
        <w:jc w:val="both"/>
        <w:rPr>
          <w:rFonts w:asciiTheme="minorHAnsi" w:hAnsiTheme="minorHAnsi"/>
        </w:rPr>
      </w:pPr>
      <w:r w:rsidRPr="00D268F8">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3FCBCB" w14:textId="77777777" w:rsidR="00546DED" w:rsidRPr="00D268F8" w:rsidRDefault="00546DED" w:rsidP="00546DED">
      <w:pPr>
        <w:pStyle w:val="FootnoteText"/>
        <w:widowControl w:val="0"/>
        <w:jc w:val="both"/>
        <w:rPr>
          <w:rFonts w:ascii="GHEA Grapalat" w:hAnsi="GHEA Grapalat"/>
          <w:i/>
          <w:lang w:val="hy-AM" w:eastAsia="en-US"/>
        </w:rPr>
      </w:pPr>
      <w:r w:rsidRPr="00D268F8">
        <w:rPr>
          <w:rFonts w:asciiTheme="minorHAnsi" w:hAnsiTheme="minorHAnsi"/>
        </w:rPr>
        <w:t xml:space="preserve">   </w:t>
      </w:r>
      <w:r w:rsidRPr="00D268F8">
        <w:rPr>
          <w:rStyle w:val="ezkurwreuab5ozgtqnkl"/>
          <w:rFonts w:ascii="Cambria" w:hAnsi="Cambria" w:cs="Cambria"/>
          <w:i/>
        </w:rPr>
        <w:t>Срок</w:t>
      </w:r>
      <w:r w:rsidRPr="00D268F8">
        <w:rPr>
          <w:rStyle w:val="ezkurwreuab5ozgtqnkl"/>
          <w:i/>
        </w:rPr>
        <w:t xml:space="preserve">, </w:t>
      </w:r>
      <w:r w:rsidRPr="00D268F8">
        <w:rPr>
          <w:rStyle w:val="ezkurwreuab5ozgtqnkl"/>
          <w:rFonts w:ascii="Cambria" w:hAnsi="Cambria" w:cs="Cambria"/>
          <w:i/>
        </w:rPr>
        <w:t>установленный</w:t>
      </w:r>
      <w:r w:rsidRPr="00D268F8">
        <w:rPr>
          <w:i/>
        </w:rPr>
        <w:t xml:space="preserve"> </w:t>
      </w:r>
      <w:r w:rsidRPr="00D268F8">
        <w:rPr>
          <w:rFonts w:ascii="Cambria" w:hAnsi="Cambria"/>
          <w:i/>
        </w:rPr>
        <w:t xml:space="preserve">в </w:t>
      </w:r>
      <w:r w:rsidRPr="00D268F8">
        <w:rPr>
          <w:rStyle w:val="ezkurwreuab5ozgtqnkl"/>
          <w:i/>
        </w:rPr>
        <w:t>5</w:t>
      </w:r>
      <w:r w:rsidRPr="00D268F8">
        <w:rPr>
          <w:rStyle w:val="ezkurwreuab5ozgtqnkl"/>
          <w:rFonts w:asciiTheme="minorHAnsi" w:hAnsiTheme="minorHAnsi"/>
          <w:i/>
        </w:rPr>
        <w:t>-ом</w:t>
      </w:r>
      <w:r w:rsidRPr="00D268F8">
        <w:rPr>
          <w:i/>
        </w:rPr>
        <w:t xml:space="preserve"> </w:t>
      </w:r>
      <w:r w:rsidRPr="00D268F8">
        <w:rPr>
          <w:rStyle w:val="ezkurwreuab5ozgtqnkl"/>
          <w:rFonts w:ascii="Cambria" w:hAnsi="Cambria" w:cs="Cambria"/>
          <w:i/>
        </w:rPr>
        <w:t>предложении настоящего</w:t>
      </w:r>
      <w:r w:rsidRPr="00D268F8">
        <w:rPr>
          <w:i/>
        </w:rPr>
        <w:t xml:space="preserve"> </w:t>
      </w:r>
      <w:r w:rsidRPr="00D268F8">
        <w:rPr>
          <w:rStyle w:val="ezkurwreuab5ozgtqnkl"/>
          <w:rFonts w:ascii="Cambria" w:hAnsi="Cambria" w:cs="Cambria"/>
          <w:i/>
        </w:rPr>
        <w:t>пункта</w:t>
      </w:r>
      <w:r w:rsidRPr="00D268F8">
        <w:rPr>
          <w:i/>
        </w:rPr>
        <w:t xml:space="preserve">, </w:t>
      </w:r>
      <w:r w:rsidRPr="00D268F8">
        <w:rPr>
          <w:rStyle w:val="ezkurwreuab5ozgtqnkl"/>
          <w:rFonts w:ascii="Cambria" w:hAnsi="Cambria" w:cs="Cambria"/>
          <w:i/>
        </w:rPr>
        <w:t>не</w:t>
      </w:r>
      <w:r w:rsidRPr="00D268F8">
        <w:rPr>
          <w:i/>
        </w:rPr>
        <w:t xml:space="preserve"> </w:t>
      </w:r>
      <w:r w:rsidRPr="00D268F8">
        <w:rPr>
          <w:rStyle w:val="ezkurwreuab5ozgtqnkl"/>
          <w:rFonts w:ascii="Cambria" w:hAnsi="Cambria" w:cs="Cambria"/>
          <w:i/>
        </w:rPr>
        <w:t>может</w:t>
      </w:r>
      <w:r w:rsidRPr="00D268F8">
        <w:rPr>
          <w:rStyle w:val="ezkurwreuab5ozgtqnkl"/>
          <w:i/>
        </w:rPr>
        <w:t xml:space="preserve"> </w:t>
      </w:r>
      <w:r w:rsidRPr="00D268F8">
        <w:rPr>
          <w:rStyle w:val="ezkurwreuab5ozgtqnkl"/>
          <w:rFonts w:ascii="Cambria" w:hAnsi="Cambria" w:cs="Cambria"/>
          <w:i/>
        </w:rPr>
        <w:t>быть</w:t>
      </w:r>
      <w:r w:rsidRPr="00D268F8">
        <w:rPr>
          <w:rStyle w:val="ezkurwreuab5ozgtqnkl"/>
          <w:i/>
        </w:rPr>
        <w:t xml:space="preserve"> </w:t>
      </w:r>
      <w:r w:rsidRPr="00D268F8">
        <w:rPr>
          <w:rStyle w:val="ezkurwreuab5ozgtqnkl"/>
          <w:rFonts w:ascii="Cambria" w:hAnsi="Cambria" w:cs="Cambria"/>
          <w:i/>
        </w:rPr>
        <w:t>менее</w:t>
      </w:r>
      <w:r w:rsidRPr="00D268F8">
        <w:rPr>
          <w:i/>
        </w:rPr>
        <w:t xml:space="preserve"> </w:t>
      </w:r>
      <w:r w:rsidRPr="00D268F8">
        <w:rPr>
          <w:rStyle w:val="ezkurwreuab5ozgtqnkl"/>
          <w:i/>
        </w:rPr>
        <w:t>10</w:t>
      </w:r>
      <w:r w:rsidRPr="00D268F8">
        <w:rPr>
          <w:i/>
        </w:rPr>
        <w:t xml:space="preserve"> </w:t>
      </w:r>
      <w:r w:rsidRPr="00D268F8">
        <w:rPr>
          <w:rStyle w:val="ezkurwreuab5ozgtqnkl"/>
          <w:rFonts w:ascii="Cambria" w:hAnsi="Cambria" w:cs="Cambria"/>
          <w:i/>
        </w:rPr>
        <w:t>рабочих</w:t>
      </w:r>
      <w:r w:rsidRPr="00D268F8">
        <w:rPr>
          <w:i/>
        </w:rPr>
        <w:t xml:space="preserve"> </w:t>
      </w:r>
      <w:r w:rsidRPr="00D268F8">
        <w:rPr>
          <w:rStyle w:val="ezkurwreuab5ozgtqnkl"/>
          <w:rFonts w:ascii="Cambria" w:hAnsi="Cambria" w:cs="Cambria"/>
          <w:i/>
        </w:rPr>
        <w:t>дней</w:t>
      </w:r>
      <w:r w:rsidRPr="00D268F8">
        <w:rPr>
          <w:rStyle w:val="ezkurwreuab5ozgtqnkl"/>
          <w:rFonts w:ascii="Cambria" w:hAnsi="Cambria" w:cs="Cambria"/>
          <w:i/>
          <w:lang w:val="hy-AM"/>
        </w:rPr>
        <w:t>.</w:t>
      </w:r>
    </w:p>
    <w:p w14:paraId="629959FA" w14:textId="51BEED43" w:rsidR="00BD0785" w:rsidRPr="00D268F8" w:rsidRDefault="00BD0785" w:rsidP="007E536D">
      <w:pPr>
        <w:widowControl w:val="0"/>
        <w:tabs>
          <w:tab w:val="left" w:pos="1276"/>
        </w:tabs>
        <w:spacing w:after="160"/>
        <w:ind w:firstLine="567"/>
        <w:jc w:val="both"/>
        <w:rPr>
          <w:ins w:id="19" w:author="Inesa Kocharyan" w:date="2025-02-19T10:34:00Z"/>
          <w:rFonts w:ascii="GHEA Grapalat" w:hAnsi="GHEA Grapalat"/>
        </w:rPr>
      </w:pPr>
      <w:ins w:id="20" w:author="Inesa Kocharyan" w:date="2025-02-19T10:34:00Z">
        <w:r w:rsidRPr="00D268F8">
          <w:rPr>
            <w:rFonts w:ascii="GHEA Grapalat" w:hAnsi="GHEA Grapalat"/>
          </w:rPr>
          <w:br w:type="page"/>
        </w:r>
      </w:ins>
    </w:p>
    <w:p w14:paraId="65F1CAD3" w14:textId="77777777" w:rsidR="00071D1C" w:rsidRPr="00D268F8"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D268F8" w:rsidSect="000811C1">
          <w:footerReference w:type="default" r:id="rId9"/>
          <w:footnotePr>
            <w:pos w:val="beneathText"/>
          </w:footnotePr>
          <w:pgSz w:w="11906" w:h="16838" w:code="9"/>
          <w:pgMar w:top="993" w:right="1418" w:bottom="1418" w:left="1418" w:header="561" w:footer="561" w:gutter="0"/>
          <w:cols w:space="720"/>
          <w:docGrid w:linePitch="326"/>
        </w:sectPr>
      </w:pPr>
    </w:p>
    <w:p w14:paraId="07FEE356"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lastRenderedPageBreak/>
        <w:t>Приложение № 1</w:t>
      </w:r>
    </w:p>
    <w:p w14:paraId="586421A6"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t xml:space="preserve">к Договору под кодом </w:t>
      </w:r>
      <w:r w:rsidR="001D0249" w:rsidRPr="00D268F8">
        <w:rPr>
          <w:rFonts w:ascii="GHEA Grapalat" w:hAnsi="GHEA Grapalat"/>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D52566" w:rsidRPr="00D268F8">
        <w:rPr>
          <w:rFonts w:ascii="GHEA Grapalat" w:hAnsi="GHEA Grapalat"/>
          <w:i/>
        </w:rPr>
        <w:tab/>
      </w:r>
      <w:r w:rsidRPr="00D268F8">
        <w:rPr>
          <w:rFonts w:ascii="GHEA Grapalat" w:hAnsi="GHEA Grapalat"/>
          <w:i/>
        </w:rPr>
        <w:t>20</w:t>
      </w:r>
      <w:r w:rsidR="00D52566" w:rsidRPr="00D268F8">
        <w:rPr>
          <w:rFonts w:ascii="GHEA Grapalat" w:hAnsi="GHEA Grapalat"/>
          <w:i/>
        </w:rPr>
        <w:tab/>
      </w:r>
      <w:r w:rsidRPr="00D268F8">
        <w:rPr>
          <w:rFonts w:ascii="GHEA Grapalat" w:hAnsi="GHEA Grapalat"/>
          <w:i/>
        </w:rPr>
        <w:t>г.</w:t>
      </w:r>
    </w:p>
    <w:p w14:paraId="146BBB1E"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ТЕХНИЧЕСКА</w:t>
      </w:r>
      <w:r w:rsidR="001D0249" w:rsidRPr="00D268F8">
        <w:rPr>
          <w:rFonts w:ascii="GHEA Grapalat" w:hAnsi="GHEA Grapalat"/>
        </w:rPr>
        <w:t>Я ХАРАКТЕРИСТИКА-ГРАФИК ЗАКУПКИ</w:t>
      </w:r>
      <w:r w:rsidR="001D0249" w:rsidRPr="00D268F8">
        <w:rPr>
          <w:rStyle w:val="FootnoteReference"/>
          <w:rFonts w:ascii="GHEA Grapalat" w:hAnsi="GHEA Grapalat"/>
        </w:rPr>
        <w:footnoteReference w:customMarkFollows="1" w:id="23"/>
        <w:t>*</w:t>
      </w:r>
    </w:p>
    <w:p w14:paraId="03F63143" w14:textId="77777777" w:rsidR="00071D1C" w:rsidRPr="00D268F8" w:rsidRDefault="00071D1C" w:rsidP="00B46D58">
      <w:pPr>
        <w:widowControl w:val="0"/>
        <w:spacing w:after="160"/>
        <w:jc w:val="right"/>
        <w:rPr>
          <w:rFonts w:ascii="GHEA Grapalat" w:hAnsi="GHEA Grapalat"/>
        </w:rPr>
      </w:pPr>
      <w:r w:rsidRPr="00D268F8">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701"/>
        <w:gridCol w:w="851"/>
        <w:gridCol w:w="5670"/>
        <w:gridCol w:w="709"/>
        <w:gridCol w:w="925"/>
        <w:gridCol w:w="1134"/>
        <w:gridCol w:w="850"/>
        <w:gridCol w:w="1201"/>
        <w:gridCol w:w="666"/>
        <w:gridCol w:w="947"/>
      </w:tblGrid>
      <w:tr w:rsidR="00B25281" w:rsidRPr="00B25281" w14:paraId="41A85212" w14:textId="77777777" w:rsidTr="00B25281">
        <w:trPr>
          <w:jc w:val="center"/>
        </w:trPr>
        <w:tc>
          <w:tcPr>
            <w:tcW w:w="16350" w:type="dxa"/>
            <w:gridSpan w:val="12"/>
            <w:vAlign w:val="center"/>
          </w:tcPr>
          <w:p w14:paraId="16CC9622"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t>Товар</w:t>
            </w:r>
          </w:p>
        </w:tc>
      </w:tr>
      <w:tr w:rsidR="00B25281" w:rsidRPr="00B25281" w14:paraId="01154E20" w14:textId="77777777" w:rsidTr="00B25281">
        <w:trPr>
          <w:trHeight w:val="219"/>
          <w:jc w:val="center"/>
        </w:trPr>
        <w:tc>
          <w:tcPr>
            <w:tcW w:w="562" w:type="dxa"/>
            <w:vMerge w:val="restart"/>
            <w:vAlign w:val="center"/>
          </w:tcPr>
          <w:p w14:paraId="71614D75"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t xml:space="preserve">номер предусмотренного </w:t>
            </w:r>
            <w:r w:rsidRPr="00B25281">
              <w:rPr>
                <w:rFonts w:ascii="GHEA Grapalat" w:hAnsi="GHEA Grapalat"/>
                <w:spacing w:val="-6"/>
                <w:sz w:val="20"/>
                <w:szCs w:val="20"/>
              </w:rPr>
              <w:t>приглаше</w:t>
            </w:r>
            <w:r w:rsidRPr="00B25281">
              <w:rPr>
                <w:rFonts w:ascii="GHEA Grapalat" w:hAnsi="GHEA Grapalat"/>
                <w:spacing w:val="-6"/>
                <w:sz w:val="20"/>
                <w:szCs w:val="20"/>
              </w:rPr>
              <w:lastRenderedPageBreak/>
              <w:t>нием</w:t>
            </w:r>
            <w:r w:rsidRPr="00B25281">
              <w:rPr>
                <w:rFonts w:ascii="GHEA Grapalat" w:hAnsi="GHEA Grapalat"/>
                <w:sz w:val="20"/>
                <w:szCs w:val="20"/>
              </w:rPr>
              <w:t xml:space="preserve"> лота</w:t>
            </w:r>
          </w:p>
        </w:tc>
        <w:tc>
          <w:tcPr>
            <w:tcW w:w="1134" w:type="dxa"/>
            <w:vMerge w:val="restart"/>
            <w:vAlign w:val="center"/>
          </w:tcPr>
          <w:p w14:paraId="3CE5884D"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lastRenderedPageBreak/>
              <w:t xml:space="preserve">промежуточный код, предусмотренный планом закупок по классификации ЕЗК </w:t>
            </w:r>
            <w:r w:rsidRPr="00B25281">
              <w:rPr>
                <w:rFonts w:ascii="GHEA Grapalat" w:hAnsi="GHEA Grapalat"/>
                <w:sz w:val="20"/>
                <w:szCs w:val="20"/>
              </w:rPr>
              <w:lastRenderedPageBreak/>
              <w:t>(CPV)</w:t>
            </w:r>
          </w:p>
        </w:tc>
        <w:tc>
          <w:tcPr>
            <w:tcW w:w="1701" w:type="dxa"/>
            <w:vMerge w:val="restart"/>
            <w:vAlign w:val="center"/>
          </w:tcPr>
          <w:p w14:paraId="4CAAC31F" w14:textId="7A6D8018" w:rsidR="00071D1C" w:rsidRPr="00B25281" w:rsidRDefault="001D0249" w:rsidP="00B25281">
            <w:pPr>
              <w:widowControl w:val="0"/>
              <w:jc w:val="center"/>
              <w:rPr>
                <w:rFonts w:ascii="GHEA Grapalat" w:hAnsi="GHEA Grapalat"/>
                <w:sz w:val="20"/>
                <w:szCs w:val="20"/>
                <w:lang w:val="en-US"/>
              </w:rPr>
            </w:pPr>
            <w:r w:rsidRPr="00B25281">
              <w:rPr>
                <w:rFonts w:ascii="GHEA Grapalat" w:hAnsi="GHEA Grapalat"/>
                <w:sz w:val="20"/>
                <w:szCs w:val="20"/>
              </w:rPr>
              <w:lastRenderedPageBreak/>
              <w:t>наименование</w:t>
            </w:r>
          </w:p>
        </w:tc>
        <w:tc>
          <w:tcPr>
            <w:tcW w:w="851" w:type="dxa"/>
            <w:vMerge w:val="restart"/>
            <w:vAlign w:val="center"/>
          </w:tcPr>
          <w:p w14:paraId="4E0C4B3C" w14:textId="77777777" w:rsidR="00071D1C" w:rsidRPr="00B25281" w:rsidRDefault="00A205BF" w:rsidP="00B25281">
            <w:pPr>
              <w:widowControl w:val="0"/>
              <w:ind w:left="-96" w:right="-108"/>
              <w:jc w:val="center"/>
              <w:rPr>
                <w:rFonts w:ascii="GHEA Grapalat" w:hAnsi="GHEA Grapalat"/>
                <w:sz w:val="20"/>
                <w:szCs w:val="20"/>
              </w:rPr>
            </w:pPr>
            <w:r w:rsidRPr="00B25281">
              <w:rPr>
                <w:rFonts w:ascii="GHEA Grapalat" w:hAnsi="GHEA Grapalat"/>
                <w:sz w:val="20"/>
                <w:szCs w:val="20"/>
              </w:rPr>
              <w:t>товарный знак,</w:t>
            </w:r>
            <w:r w:rsidRPr="00B25281">
              <w:rPr>
                <w:rFonts w:ascii="GHEA Grapalat" w:hAnsi="GHEA Grapalat"/>
                <w:sz w:val="20"/>
                <w:szCs w:val="20"/>
                <w:lang w:val="hy-AM"/>
              </w:rPr>
              <w:t xml:space="preserve"> </w:t>
            </w:r>
            <w:r w:rsidR="00572629" w:rsidRPr="00B25281">
              <w:rPr>
                <w:rFonts w:ascii="GHEA Grapalat" w:hAnsi="GHEA Grapalat"/>
                <w:sz w:val="20"/>
                <w:szCs w:val="20"/>
              </w:rPr>
              <w:t>фирменное наименование, модель</w:t>
            </w:r>
            <w:r w:rsidR="00317BD2" w:rsidRPr="00B25281">
              <w:rPr>
                <w:rFonts w:ascii="GHEA Grapalat" w:hAnsi="GHEA Grapalat"/>
                <w:sz w:val="20"/>
                <w:szCs w:val="20"/>
                <w:lang w:val="hy-AM"/>
              </w:rPr>
              <w:t xml:space="preserve"> </w:t>
            </w:r>
            <w:r w:rsidR="00CC6362" w:rsidRPr="00B25281">
              <w:rPr>
                <w:rFonts w:ascii="GHEA Grapalat" w:hAnsi="GHEA Grapalat"/>
                <w:sz w:val="20"/>
                <w:szCs w:val="20"/>
              </w:rPr>
              <w:t xml:space="preserve">и </w:t>
            </w:r>
            <w:r w:rsidR="009F06BA" w:rsidRPr="00B25281">
              <w:rPr>
                <w:rFonts w:ascii="GHEA Grapalat" w:hAnsi="GHEA Grapalat"/>
                <w:sz w:val="20"/>
                <w:szCs w:val="20"/>
              </w:rPr>
              <w:t xml:space="preserve">наименование производителя </w:t>
            </w:r>
            <w:r w:rsidR="00B64ECA" w:rsidRPr="00B25281">
              <w:rPr>
                <w:rStyle w:val="FootnoteReference"/>
                <w:rFonts w:ascii="GHEA Grapalat" w:hAnsi="GHEA Grapalat"/>
                <w:sz w:val="20"/>
                <w:szCs w:val="20"/>
              </w:rPr>
              <w:footnoteReference w:customMarkFollows="1" w:id="24"/>
              <w:t>**</w:t>
            </w:r>
          </w:p>
        </w:tc>
        <w:tc>
          <w:tcPr>
            <w:tcW w:w="5670" w:type="dxa"/>
            <w:vMerge w:val="restart"/>
            <w:vAlign w:val="center"/>
          </w:tcPr>
          <w:p w14:paraId="48AF27DF" w14:textId="77777777" w:rsidR="00071D1C" w:rsidRPr="00B25281" w:rsidRDefault="00071D1C" w:rsidP="00B25281">
            <w:pPr>
              <w:widowControl w:val="0"/>
              <w:ind w:left="-108" w:right="-59"/>
              <w:jc w:val="center"/>
              <w:rPr>
                <w:rFonts w:ascii="GHEA Grapalat" w:hAnsi="GHEA Grapalat"/>
                <w:sz w:val="20"/>
                <w:szCs w:val="20"/>
              </w:rPr>
            </w:pPr>
            <w:r w:rsidRPr="00B25281">
              <w:rPr>
                <w:rFonts w:ascii="GHEA Grapalat" w:hAnsi="GHEA Grapalat"/>
                <w:sz w:val="20"/>
                <w:szCs w:val="20"/>
              </w:rPr>
              <w:t>техническая характеристика</w:t>
            </w:r>
          </w:p>
        </w:tc>
        <w:tc>
          <w:tcPr>
            <w:tcW w:w="709" w:type="dxa"/>
            <w:vMerge w:val="restart"/>
            <w:vAlign w:val="center"/>
          </w:tcPr>
          <w:p w14:paraId="02995F25" w14:textId="77777777" w:rsidR="00071D1C" w:rsidRPr="00B25281" w:rsidRDefault="00071D1C" w:rsidP="00B25281">
            <w:pPr>
              <w:widowControl w:val="0"/>
              <w:ind w:left="-48" w:right="-108"/>
              <w:jc w:val="center"/>
              <w:rPr>
                <w:rFonts w:ascii="GHEA Grapalat" w:hAnsi="GHEA Grapalat"/>
                <w:sz w:val="20"/>
                <w:szCs w:val="20"/>
              </w:rPr>
            </w:pPr>
            <w:r w:rsidRPr="00B25281">
              <w:rPr>
                <w:rFonts w:ascii="GHEA Grapalat" w:hAnsi="GHEA Grapalat"/>
                <w:sz w:val="20"/>
                <w:szCs w:val="20"/>
              </w:rPr>
              <w:t>единица измерения</w:t>
            </w:r>
          </w:p>
        </w:tc>
        <w:tc>
          <w:tcPr>
            <w:tcW w:w="925" w:type="dxa"/>
            <w:vMerge w:val="restart"/>
            <w:vAlign w:val="center"/>
          </w:tcPr>
          <w:p w14:paraId="50E3CCB5" w14:textId="77777777" w:rsidR="00071D1C" w:rsidRPr="00B25281" w:rsidRDefault="00071D1C" w:rsidP="00B25281">
            <w:pPr>
              <w:widowControl w:val="0"/>
              <w:ind w:left="-108" w:right="-108"/>
              <w:jc w:val="center"/>
              <w:rPr>
                <w:rFonts w:ascii="GHEA Grapalat" w:hAnsi="GHEA Grapalat"/>
                <w:sz w:val="20"/>
                <w:szCs w:val="20"/>
              </w:rPr>
            </w:pPr>
            <w:r w:rsidRPr="00B25281">
              <w:rPr>
                <w:rFonts w:ascii="GHEA Grapalat" w:hAnsi="GHEA Grapalat"/>
                <w:sz w:val="20"/>
                <w:szCs w:val="20"/>
              </w:rPr>
              <w:t>цена единицы/драмов РА</w:t>
            </w:r>
          </w:p>
        </w:tc>
        <w:tc>
          <w:tcPr>
            <w:tcW w:w="1134" w:type="dxa"/>
            <w:vMerge w:val="restart"/>
            <w:vAlign w:val="center"/>
          </w:tcPr>
          <w:p w14:paraId="4E31136C" w14:textId="77777777" w:rsidR="00071D1C" w:rsidRPr="00B25281" w:rsidRDefault="00071D1C" w:rsidP="00B25281">
            <w:pPr>
              <w:widowControl w:val="0"/>
              <w:ind w:left="-108" w:right="-108"/>
              <w:jc w:val="center"/>
              <w:rPr>
                <w:rFonts w:ascii="GHEA Grapalat" w:hAnsi="GHEA Grapalat"/>
                <w:sz w:val="20"/>
                <w:szCs w:val="20"/>
              </w:rPr>
            </w:pPr>
            <w:r w:rsidRPr="00B25281">
              <w:rPr>
                <w:rFonts w:ascii="GHEA Grapalat" w:hAnsi="GHEA Grapalat"/>
                <w:sz w:val="20"/>
                <w:szCs w:val="20"/>
              </w:rPr>
              <w:t>общая цена/драмов РА</w:t>
            </w:r>
          </w:p>
        </w:tc>
        <w:tc>
          <w:tcPr>
            <w:tcW w:w="850" w:type="dxa"/>
            <w:vMerge w:val="restart"/>
            <w:vAlign w:val="center"/>
          </w:tcPr>
          <w:p w14:paraId="4BC2F4A5" w14:textId="77777777" w:rsidR="00071D1C" w:rsidRPr="00B25281" w:rsidRDefault="00071D1C" w:rsidP="00B25281">
            <w:pPr>
              <w:widowControl w:val="0"/>
              <w:ind w:left="-126" w:right="-108"/>
              <w:jc w:val="center"/>
              <w:rPr>
                <w:rFonts w:ascii="GHEA Grapalat" w:hAnsi="GHEA Grapalat"/>
                <w:sz w:val="20"/>
                <w:szCs w:val="20"/>
              </w:rPr>
            </w:pPr>
            <w:r w:rsidRPr="00B25281">
              <w:rPr>
                <w:rFonts w:ascii="GHEA Grapalat" w:hAnsi="GHEA Grapalat"/>
                <w:sz w:val="20"/>
                <w:szCs w:val="20"/>
              </w:rPr>
              <w:t>общий объем</w:t>
            </w:r>
          </w:p>
        </w:tc>
        <w:tc>
          <w:tcPr>
            <w:tcW w:w="2814" w:type="dxa"/>
            <w:gridSpan w:val="3"/>
            <w:vAlign w:val="center"/>
          </w:tcPr>
          <w:p w14:paraId="113032B0" w14:textId="77777777" w:rsidR="00071D1C" w:rsidRPr="00B25281" w:rsidRDefault="00071D1C" w:rsidP="00B25281">
            <w:pPr>
              <w:widowControl w:val="0"/>
              <w:jc w:val="center"/>
              <w:rPr>
                <w:rFonts w:ascii="GHEA Grapalat" w:hAnsi="GHEA Grapalat"/>
                <w:sz w:val="20"/>
                <w:szCs w:val="20"/>
              </w:rPr>
            </w:pPr>
            <w:r w:rsidRPr="00B25281">
              <w:rPr>
                <w:rFonts w:ascii="GHEA Grapalat" w:hAnsi="GHEA Grapalat"/>
                <w:sz w:val="20"/>
                <w:szCs w:val="20"/>
              </w:rPr>
              <w:t>поставки</w:t>
            </w:r>
          </w:p>
        </w:tc>
      </w:tr>
      <w:tr w:rsidR="00B25281" w:rsidRPr="00B25281" w14:paraId="5D7A53E6" w14:textId="77777777" w:rsidTr="00B25281">
        <w:trPr>
          <w:trHeight w:val="445"/>
          <w:jc w:val="center"/>
        </w:trPr>
        <w:tc>
          <w:tcPr>
            <w:tcW w:w="562" w:type="dxa"/>
            <w:vMerge/>
            <w:vAlign w:val="center"/>
          </w:tcPr>
          <w:p w14:paraId="2962E057" w14:textId="77777777" w:rsidR="00071D1C" w:rsidRPr="00B25281" w:rsidRDefault="00071D1C" w:rsidP="00B25281">
            <w:pPr>
              <w:widowControl w:val="0"/>
              <w:jc w:val="center"/>
              <w:rPr>
                <w:rFonts w:ascii="GHEA Grapalat" w:hAnsi="GHEA Grapalat"/>
                <w:sz w:val="20"/>
                <w:szCs w:val="20"/>
              </w:rPr>
            </w:pPr>
          </w:p>
        </w:tc>
        <w:tc>
          <w:tcPr>
            <w:tcW w:w="1134" w:type="dxa"/>
            <w:vMerge/>
            <w:vAlign w:val="center"/>
          </w:tcPr>
          <w:p w14:paraId="514544B8" w14:textId="77777777" w:rsidR="00071D1C" w:rsidRPr="00B25281" w:rsidRDefault="00071D1C" w:rsidP="00B25281">
            <w:pPr>
              <w:widowControl w:val="0"/>
              <w:jc w:val="center"/>
              <w:rPr>
                <w:rFonts w:ascii="GHEA Grapalat" w:hAnsi="GHEA Grapalat"/>
                <w:sz w:val="20"/>
                <w:szCs w:val="20"/>
              </w:rPr>
            </w:pPr>
          </w:p>
        </w:tc>
        <w:tc>
          <w:tcPr>
            <w:tcW w:w="1701" w:type="dxa"/>
            <w:vMerge/>
            <w:vAlign w:val="center"/>
          </w:tcPr>
          <w:p w14:paraId="696A2763" w14:textId="77777777" w:rsidR="00071D1C" w:rsidRPr="00B25281" w:rsidRDefault="00071D1C" w:rsidP="00B25281">
            <w:pPr>
              <w:widowControl w:val="0"/>
              <w:jc w:val="center"/>
              <w:rPr>
                <w:rFonts w:ascii="GHEA Grapalat" w:hAnsi="GHEA Grapalat"/>
                <w:sz w:val="20"/>
                <w:szCs w:val="20"/>
              </w:rPr>
            </w:pPr>
          </w:p>
        </w:tc>
        <w:tc>
          <w:tcPr>
            <w:tcW w:w="851" w:type="dxa"/>
            <w:vMerge/>
            <w:vAlign w:val="center"/>
          </w:tcPr>
          <w:p w14:paraId="2875EFB6" w14:textId="77777777" w:rsidR="00071D1C" w:rsidRPr="00B25281" w:rsidRDefault="00071D1C" w:rsidP="00B25281">
            <w:pPr>
              <w:widowControl w:val="0"/>
              <w:jc w:val="center"/>
              <w:rPr>
                <w:rFonts w:ascii="GHEA Grapalat" w:hAnsi="GHEA Grapalat"/>
                <w:sz w:val="20"/>
                <w:szCs w:val="20"/>
              </w:rPr>
            </w:pPr>
          </w:p>
        </w:tc>
        <w:tc>
          <w:tcPr>
            <w:tcW w:w="5670" w:type="dxa"/>
            <w:vMerge/>
            <w:vAlign w:val="center"/>
          </w:tcPr>
          <w:p w14:paraId="4F79DE6D" w14:textId="77777777" w:rsidR="00071D1C" w:rsidRPr="00B25281" w:rsidRDefault="00071D1C" w:rsidP="00B25281">
            <w:pPr>
              <w:widowControl w:val="0"/>
              <w:jc w:val="center"/>
              <w:rPr>
                <w:rFonts w:ascii="GHEA Grapalat" w:hAnsi="GHEA Grapalat"/>
                <w:sz w:val="20"/>
                <w:szCs w:val="20"/>
              </w:rPr>
            </w:pPr>
          </w:p>
        </w:tc>
        <w:tc>
          <w:tcPr>
            <w:tcW w:w="709" w:type="dxa"/>
            <w:vMerge/>
            <w:vAlign w:val="center"/>
          </w:tcPr>
          <w:p w14:paraId="1156D61D" w14:textId="77777777" w:rsidR="00071D1C" w:rsidRPr="00B25281" w:rsidRDefault="00071D1C" w:rsidP="00B25281">
            <w:pPr>
              <w:widowControl w:val="0"/>
              <w:jc w:val="center"/>
              <w:rPr>
                <w:rFonts w:ascii="GHEA Grapalat" w:hAnsi="GHEA Grapalat"/>
                <w:sz w:val="20"/>
                <w:szCs w:val="20"/>
              </w:rPr>
            </w:pPr>
          </w:p>
        </w:tc>
        <w:tc>
          <w:tcPr>
            <w:tcW w:w="925" w:type="dxa"/>
            <w:vMerge/>
            <w:vAlign w:val="center"/>
          </w:tcPr>
          <w:p w14:paraId="4B60DA32" w14:textId="77777777" w:rsidR="00071D1C" w:rsidRPr="00B25281" w:rsidRDefault="00071D1C" w:rsidP="00B25281">
            <w:pPr>
              <w:widowControl w:val="0"/>
              <w:jc w:val="center"/>
              <w:rPr>
                <w:rFonts w:ascii="GHEA Grapalat" w:hAnsi="GHEA Grapalat"/>
                <w:sz w:val="20"/>
                <w:szCs w:val="20"/>
              </w:rPr>
            </w:pPr>
          </w:p>
        </w:tc>
        <w:tc>
          <w:tcPr>
            <w:tcW w:w="1134" w:type="dxa"/>
            <w:vMerge/>
            <w:vAlign w:val="center"/>
          </w:tcPr>
          <w:p w14:paraId="5D9F8AD3" w14:textId="77777777" w:rsidR="00071D1C" w:rsidRPr="00B25281" w:rsidRDefault="00071D1C" w:rsidP="00B25281">
            <w:pPr>
              <w:widowControl w:val="0"/>
              <w:jc w:val="center"/>
              <w:rPr>
                <w:rFonts w:ascii="GHEA Grapalat" w:hAnsi="GHEA Grapalat"/>
                <w:sz w:val="20"/>
                <w:szCs w:val="20"/>
              </w:rPr>
            </w:pPr>
          </w:p>
        </w:tc>
        <w:tc>
          <w:tcPr>
            <w:tcW w:w="850" w:type="dxa"/>
            <w:vMerge/>
            <w:vAlign w:val="center"/>
          </w:tcPr>
          <w:p w14:paraId="4C9DB89D" w14:textId="77777777" w:rsidR="00071D1C" w:rsidRPr="00B25281" w:rsidRDefault="00071D1C" w:rsidP="00B25281">
            <w:pPr>
              <w:widowControl w:val="0"/>
              <w:jc w:val="center"/>
              <w:rPr>
                <w:rFonts w:ascii="GHEA Grapalat" w:hAnsi="GHEA Grapalat"/>
                <w:sz w:val="20"/>
                <w:szCs w:val="20"/>
              </w:rPr>
            </w:pPr>
          </w:p>
        </w:tc>
        <w:tc>
          <w:tcPr>
            <w:tcW w:w="1201" w:type="dxa"/>
            <w:vAlign w:val="center"/>
          </w:tcPr>
          <w:p w14:paraId="59C03174" w14:textId="77777777" w:rsidR="00071D1C" w:rsidRPr="00B25281" w:rsidRDefault="00071D1C" w:rsidP="00B25281">
            <w:pPr>
              <w:widowControl w:val="0"/>
              <w:ind w:left="-108" w:right="-108"/>
              <w:jc w:val="center"/>
              <w:rPr>
                <w:rFonts w:ascii="GHEA Grapalat" w:hAnsi="GHEA Grapalat"/>
                <w:sz w:val="20"/>
                <w:szCs w:val="20"/>
              </w:rPr>
            </w:pPr>
            <w:r w:rsidRPr="00B25281">
              <w:rPr>
                <w:rFonts w:ascii="GHEA Grapalat" w:hAnsi="GHEA Grapalat"/>
                <w:sz w:val="20"/>
                <w:szCs w:val="20"/>
              </w:rPr>
              <w:t>адрес</w:t>
            </w:r>
          </w:p>
        </w:tc>
        <w:tc>
          <w:tcPr>
            <w:tcW w:w="666" w:type="dxa"/>
            <w:vAlign w:val="center"/>
          </w:tcPr>
          <w:p w14:paraId="3D3627DA" w14:textId="77777777" w:rsidR="00071D1C" w:rsidRPr="00B25281" w:rsidRDefault="00071D1C" w:rsidP="00B25281">
            <w:pPr>
              <w:widowControl w:val="0"/>
              <w:ind w:left="-46" w:right="-84"/>
              <w:jc w:val="center"/>
              <w:rPr>
                <w:rFonts w:ascii="GHEA Grapalat" w:hAnsi="GHEA Grapalat"/>
                <w:sz w:val="20"/>
                <w:szCs w:val="20"/>
              </w:rPr>
            </w:pPr>
            <w:r w:rsidRPr="00B25281">
              <w:rPr>
                <w:rFonts w:ascii="GHEA Grapalat" w:hAnsi="GHEA Grapalat"/>
                <w:sz w:val="20"/>
                <w:szCs w:val="20"/>
              </w:rPr>
              <w:t>подлежащее поставке количество товара</w:t>
            </w:r>
          </w:p>
        </w:tc>
        <w:tc>
          <w:tcPr>
            <w:tcW w:w="947" w:type="dxa"/>
            <w:vAlign w:val="center"/>
          </w:tcPr>
          <w:p w14:paraId="61A3A192" w14:textId="77777777" w:rsidR="00700C81" w:rsidRPr="00B25281" w:rsidRDefault="005646FC" w:rsidP="00B25281">
            <w:pPr>
              <w:widowControl w:val="0"/>
              <w:ind w:left="-132" w:right="-129"/>
              <w:jc w:val="center"/>
              <w:rPr>
                <w:rFonts w:ascii="GHEA Grapalat" w:hAnsi="GHEA Grapalat"/>
                <w:sz w:val="20"/>
                <w:szCs w:val="20"/>
                <w:lang w:val="en-US"/>
              </w:rPr>
            </w:pPr>
            <w:r w:rsidRPr="00B25281">
              <w:rPr>
                <w:rFonts w:ascii="GHEA Grapalat" w:hAnsi="GHEA Grapalat"/>
                <w:sz w:val="20"/>
                <w:szCs w:val="20"/>
              </w:rPr>
              <w:t>с</w:t>
            </w:r>
            <w:r w:rsidR="00700C81" w:rsidRPr="00B25281">
              <w:rPr>
                <w:rFonts w:ascii="GHEA Grapalat" w:hAnsi="GHEA Grapalat"/>
                <w:sz w:val="20"/>
                <w:szCs w:val="20"/>
              </w:rPr>
              <w:t>рок</w:t>
            </w:r>
            <w:r w:rsidR="005A57B8" w:rsidRPr="00B25281">
              <w:rPr>
                <w:rStyle w:val="FootnoteReference"/>
                <w:rFonts w:ascii="GHEA Grapalat" w:hAnsi="GHEA Grapalat"/>
                <w:sz w:val="20"/>
                <w:szCs w:val="20"/>
              </w:rPr>
              <w:footnoteReference w:customMarkFollows="1" w:id="25"/>
              <w:t>***</w:t>
            </w:r>
          </w:p>
        </w:tc>
      </w:tr>
      <w:tr w:rsidR="00675700" w:rsidRPr="00B25281" w14:paraId="2536BCF9" w14:textId="77777777" w:rsidTr="006B1880">
        <w:trPr>
          <w:trHeight w:val="90"/>
          <w:jc w:val="center"/>
        </w:trPr>
        <w:tc>
          <w:tcPr>
            <w:tcW w:w="562" w:type="dxa"/>
            <w:vAlign w:val="center"/>
          </w:tcPr>
          <w:p w14:paraId="2DE12135" w14:textId="76B5013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1</w:t>
            </w:r>
          </w:p>
        </w:tc>
        <w:tc>
          <w:tcPr>
            <w:tcW w:w="1134" w:type="dxa"/>
            <w:vAlign w:val="center"/>
          </w:tcPr>
          <w:p w14:paraId="30C3BF2D" w14:textId="18FCCC43"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rPr>
              <w:t>33691162-15</w:t>
            </w:r>
          </w:p>
        </w:tc>
        <w:tc>
          <w:tcPr>
            <w:tcW w:w="1701" w:type="dxa"/>
            <w:vAlign w:val="center"/>
          </w:tcPr>
          <w:p w14:paraId="608A01C7" w14:textId="3534F730" w:rsidR="00675700" w:rsidRPr="00B25281" w:rsidRDefault="00675700" w:rsidP="00675700">
            <w:pPr>
              <w:widowControl w:val="0"/>
              <w:jc w:val="center"/>
              <w:rPr>
                <w:rFonts w:ascii="GHEA Grapalat" w:hAnsi="GHEA Grapalat"/>
                <w:sz w:val="20"/>
                <w:szCs w:val="20"/>
              </w:rPr>
            </w:pPr>
            <w:r w:rsidRPr="00FB1E77">
              <w:rPr>
                <w:rFonts w:cs="Calibri"/>
                <w:sz w:val="18"/>
                <w:szCs w:val="18"/>
              </w:rPr>
              <w:t>Серологические пипетки, 50 мл, стерильные</w:t>
            </w:r>
          </w:p>
        </w:tc>
        <w:tc>
          <w:tcPr>
            <w:tcW w:w="851" w:type="dxa"/>
            <w:vAlign w:val="center"/>
          </w:tcPr>
          <w:p w14:paraId="297326BB" w14:textId="200EAB64" w:rsidR="00675700" w:rsidRPr="00B25281" w:rsidRDefault="00675700" w:rsidP="00675700">
            <w:pPr>
              <w:widowControl w:val="0"/>
              <w:jc w:val="center"/>
              <w:rPr>
                <w:rFonts w:ascii="GHEA Grapalat" w:hAnsi="GHEA Grapalat"/>
                <w:sz w:val="20"/>
                <w:szCs w:val="20"/>
              </w:rPr>
            </w:pPr>
          </w:p>
        </w:tc>
        <w:tc>
          <w:tcPr>
            <w:tcW w:w="5670" w:type="dxa"/>
            <w:vAlign w:val="center"/>
          </w:tcPr>
          <w:p w14:paraId="41A19BF1" w14:textId="47834AE0" w:rsidR="00675700" w:rsidRPr="00B25281" w:rsidRDefault="00675700" w:rsidP="00675700">
            <w:pPr>
              <w:widowControl w:val="0"/>
              <w:jc w:val="center"/>
              <w:rPr>
                <w:rFonts w:ascii="GHEA Grapalat" w:hAnsi="GHEA Grapalat"/>
                <w:sz w:val="20"/>
                <w:szCs w:val="20"/>
              </w:rPr>
            </w:pPr>
            <w:r w:rsidRPr="00FB1E77">
              <w:rPr>
                <w:rFonts w:cs="Calibri"/>
                <w:sz w:val="18"/>
                <w:szCs w:val="18"/>
              </w:rPr>
              <w:t xml:space="preserve">Серологические пипетки, пластиковые, стерильные, </w:t>
            </w:r>
            <w:r w:rsidRPr="00FB1E77">
              <w:rPr>
                <w:rFonts w:cs="Calibri"/>
                <w:sz w:val="18"/>
                <w:szCs w:val="18"/>
              </w:rPr>
              <w:br/>
              <w:t xml:space="preserve">с ватным фильтром, индивидуальная упаковка, 50 мл, </w:t>
            </w:r>
            <w:r w:rsidRPr="00FB1E77">
              <w:rPr>
                <w:rFonts w:cs="Calibri"/>
                <w:sz w:val="18"/>
                <w:szCs w:val="18"/>
              </w:rPr>
              <w:br/>
              <w:t xml:space="preserve">100/коробка. Условия поставки и хранения — согласно требованиям производителя. </w:t>
            </w:r>
            <w:r w:rsidRPr="00FB1E77">
              <w:rPr>
                <w:rFonts w:cs="Calibri"/>
                <w:sz w:val="18"/>
                <w:szCs w:val="18"/>
              </w:rPr>
              <w:br/>
              <w:t>Срок годности — не менее 6 месяцев с даты поставки.</w:t>
            </w:r>
          </w:p>
        </w:tc>
        <w:tc>
          <w:tcPr>
            <w:tcW w:w="709" w:type="dxa"/>
            <w:vAlign w:val="center"/>
          </w:tcPr>
          <w:p w14:paraId="6FE83561" w14:textId="13B1B8F8"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3A54B95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F57C04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44787D65" w14:textId="120D1D23"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1201" w:type="dxa"/>
            <w:vAlign w:val="center"/>
          </w:tcPr>
          <w:p w14:paraId="5D6F7377" w14:textId="0FDC5FBD"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17AD8C07" w14:textId="5063070F"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947" w:type="dxa"/>
            <w:vAlign w:val="center"/>
          </w:tcPr>
          <w:p w14:paraId="77E19C51" w14:textId="5F7A328B"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ascii="Arial" w:hAnsi="Arial" w:cs="Arial"/>
                <w:color w:val="000000"/>
                <w:sz w:val="18"/>
                <w:szCs w:val="18"/>
                <w:lang w:val="hy-AM"/>
              </w:rPr>
              <w:t xml:space="preserve"> 30.06.2026</w:t>
            </w:r>
          </w:p>
        </w:tc>
      </w:tr>
      <w:tr w:rsidR="00675700" w:rsidRPr="00B25281" w14:paraId="23219A16" w14:textId="77777777" w:rsidTr="006B1880">
        <w:trPr>
          <w:trHeight w:val="90"/>
          <w:jc w:val="center"/>
        </w:trPr>
        <w:tc>
          <w:tcPr>
            <w:tcW w:w="562" w:type="dxa"/>
            <w:vAlign w:val="center"/>
          </w:tcPr>
          <w:p w14:paraId="3FFC6583" w14:textId="4BFBC5E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134" w:type="dxa"/>
            <w:tcBorders>
              <w:top w:val="nil"/>
              <w:left w:val="nil"/>
              <w:bottom w:val="single" w:sz="8" w:space="0" w:color="auto"/>
              <w:right w:val="single" w:sz="8" w:space="0" w:color="auto"/>
            </w:tcBorders>
            <w:vAlign w:val="center"/>
          </w:tcPr>
          <w:p w14:paraId="50CF3040" w14:textId="14E4041D"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rPr>
              <w:t>42931100-26</w:t>
            </w:r>
          </w:p>
        </w:tc>
        <w:tc>
          <w:tcPr>
            <w:tcW w:w="1701" w:type="dxa"/>
            <w:vAlign w:val="center"/>
          </w:tcPr>
          <w:p w14:paraId="377AE30A" w14:textId="0A7E942C" w:rsidR="00675700" w:rsidRPr="00B25281" w:rsidRDefault="00675700" w:rsidP="00675700">
            <w:pPr>
              <w:widowControl w:val="0"/>
              <w:jc w:val="center"/>
              <w:rPr>
                <w:rFonts w:ascii="GHEA Grapalat" w:hAnsi="GHEA Grapalat"/>
                <w:sz w:val="20"/>
                <w:szCs w:val="20"/>
              </w:rPr>
            </w:pPr>
            <w:r w:rsidRPr="00FB1E77">
              <w:rPr>
                <w:rFonts w:cs="Calibri"/>
                <w:sz w:val="18"/>
                <w:szCs w:val="18"/>
              </w:rPr>
              <w:t>Стерильные центрифужные пробирки, 15 мл</w:t>
            </w:r>
          </w:p>
        </w:tc>
        <w:tc>
          <w:tcPr>
            <w:tcW w:w="851" w:type="dxa"/>
            <w:vAlign w:val="center"/>
          </w:tcPr>
          <w:p w14:paraId="0064BDAB" w14:textId="6DD1D0F9" w:rsidR="00675700" w:rsidRPr="00B25281" w:rsidRDefault="00675700" w:rsidP="00675700">
            <w:pPr>
              <w:widowControl w:val="0"/>
              <w:jc w:val="center"/>
              <w:rPr>
                <w:rFonts w:ascii="GHEA Grapalat" w:hAnsi="GHEA Grapalat"/>
                <w:sz w:val="20"/>
                <w:szCs w:val="20"/>
              </w:rPr>
            </w:pPr>
          </w:p>
        </w:tc>
        <w:tc>
          <w:tcPr>
            <w:tcW w:w="5670" w:type="dxa"/>
            <w:vAlign w:val="center"/>
          </w:tcPr>
          <w:p w14:paraId="33CD0417" w14:textId="12DC3D1C"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 xml:space="preserve">Пробирки для центрифугирования: объем 15 мл, стерильные, конические, 200/упаковка. </w:t>
            </w:r>
            <w:r w:rsidRPr="00FB1E77">
              <w:rPr>
                <w:rFonts w:cs="Calibri"/>
                <w:sz w:val="18"/>
                <w:szCs w:val="18"/>
              </w:rPr>
              <w:br/>
              <w:t xml:space="preserve">Условия поставки и хранения — согласно требованиям производителя. </w:t>
            </w:r>
            <w:r w:rsidRPr="00FB1E77">
              <w:rPr>
                <w:rFonts w:cs="Calibri"/>
                <w:sz w:val="18"/>
                <w:szCs w:val="18"/>
              </w:rPr>
              <w:br/>
              <w:t>Срок годности — не менее 6 месяцев с даты поставки.</w:t>
            </w:r>
          </w:p>
        </w:tc>
        <w:tc>
          <w:tcPr>
            <w:tcW w:w="709" w:type="dxa"/>
            <w:vAlign w:val="center"/>
          </w:tcPr>
          <w:p w14:paraId="5B22BE52" w14:textId="2411B45F"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5EEC417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897EE0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793A283" w14:textId="2285A1EA"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1201" w:type="dxa"/>
          </w:tcPr>
          <w:p w14:paraId="25CE743A" w14:textId="18F81F04"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7C4D997A" w14:textId="48C5FB7F"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947" w:type="dxa"/>
            <w:vAlign w:val="center"/>
          </w:tcPr>
          <w:p w14:paraId="4805D74E" w14:textId="7560A63E"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ascii="Arial" w:hAnsi="Arial" w:cs="Arial"/>
                <w:color w:val="000000"/>
                <w:sz w:val="18"/>
                <w:szCs w:val="18"/>
                <w:lang w:val="hy-AM"/>
              </w:rPr>
              <w:t xml:space="preserve"> 30.06.2026</w:t>
            </w:r>
          </w:p>
        </w:tc>
      </w:tr>
      <w:tr w:rsidR="00675700" w:rsidRPr="00B25281" w14:paraId="48971D07" w14:textId="77777777" w:rsidTr="006B1880">
        <w:trPr>
          <w:trHeight w:val="90"/>
          <w:jc w:val="center"/>
        </w:trPr>
        <w:tc>
          <w:tcPr>
            <w:tcW w:w="562" w:type="dxa"/>
            <w:vAlign w:val="center"/>
          </w:tcPr>
          <w:p w14:paraId="5B211429" w14:textId="350701F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w:t>
            </w:r>
          </w:p>
        </w:tc>
        <w:tc>
          <w:tcPr>
            <w:tcW w:w="1134" w:type="dxa"/>
            <w:tcBorders>
              <w:top w:val="nil"/>
              <w:left w:val="nil"/>
              <w:bottom w:val="single" w:sz="8" w:space="0" w:color="auto"/>
              <w:right w:val="single" w:sz="8" w:space="0" w:color="auto"/>
            </w:tcBorders>
            <w:vAlign w:val="center"/>
          </w:tcPr>
          <w:p w14:paraId="1F0F3E64" w14:textId="68E38AD1"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rPr>
              <w:t>42931100-27</w:t>
            </w:r>
          </w:p>
        </w:tc>
        <w:tc>
          <w:tcPr>
            <w:tcW w:w="1701" w:type="dxa"/>
            <w:vAlign w:val="center"/>
          </w:tcPr>
          <w:p w14:paraId="26D93F79" w14:textId="7C515A33" w:rsidR="00675700" w:rsidRPr="00B25281" w:rsidRDefault="00675700" w:rsidP="00675700">
            <w:pPr>
              <w:widowControl w:val="0"/>
              <w:jc w:val="center"/>
              <w:rPr>
                <w:rFonts w:ascii="GHEA Grapalat" w:hAnsi="GHEA Grapalat"/>
                <w:sz w:val="20"/>
                <w:szCs w:val="20"/>
              </w:rPr>
            </w:pPr>
            <w:r w:rsidRPr="00FB1E77">
              <w:rPr>
                <w:rFonts w:cs="Calibri"/>
                <w:sz w:val="18"/>
                <w:szCs w:val="18"/>
              </w:rPr>
              <w:t>Стерильные центрифужные пробирки, 50 мл</w:t>
            </w:r>
          </w:p>
        </w:tc>
        <w:tc>
          <w:tcPr>
            <w:tcW w:w="851" w:type="dxa"/>
            <w:vAlign w:val="center"/>
          </w:tcPr>
          <w:p w14:paraId="7764C0D2" w14:textId="254AE2C2" w:rsidR="00675700" w:rsidRPr="00B25281" w:rsidRDefault="00675700" w:rsidP="00675700">
            <w:pPr>
              <w:widowControl w:val="0"/>
              <w:jc w:val="center"/>
              <w:rPr>
                <w:rFonts w:ascii="GHEA Grapalat" w:hAnsi="GHEA Grapalat"/>
                <w:sz w:val="20"/>
                <w:szCs w:val="20"/>
              </w:rPr>
            </w:pPr>
          </w:p>
        </w:tc>
        <w:tc>
          <w:tcPr>
            <w:tcW w:w="5670" w:type="dxa"/>
            <w:vAlign w:val="center"/>
          </w:tcPr>
          <w:p w14:paraId="6F463D82" w14:textId="26210FEC" w:rsidR="00675700" w:rsidRPr="00B25281" w:rsidRDefault="00675700" w:rsidP="00675700">
            <w:pPr>
              <w:widowControl w:val="0"/>
              <w:jc w:val="center"/>
              <w:rPr>
                <w:rFonts w:ascii="GHEA Grapalat" w:hAnsi="GHEA Grapalat"/>
                <w:sz w:val="20"/>
                <w:szCs w:val="20"/>
              </w:rPr>
            </w:pPr>
            <w:r w:rsidRPr="00FB1E77">
              <w:rPr>
                <w:rFonts w:cs="Calibri"/>
                <w:sz w:val="18"/>
                <w:szCs w:val="18"/>
              </w:rPr>
              <w:t xml:space="preserve">Пробирки для центрифугирования: объем 50 мл, стерильные, конические, 100/упаковка. </w:t>
            </w:r>
            <w:r w:rsidRPr="00FB1E77">
              <w:rPr>
                <w:rFonts w:cs="Calibri"/>
                <w:sz w:val="18"/>
                <w:szCs w:val="18"/>
              </w:rPr>
              <w:br/>
              <w:t xml:space="preserve">Условия поставки и хранения — согласно требованиям производителя. </w:t>
            </w:r>
            <w:r w:rsidRPr="00FB1E77">
              <w:rPr>
                <w:rFonts w:cs="Calibri"/>
                <w:sz w:val="18"/>
                <w:szCs w:val="18"/>
              </w:rPr>
              <w:br/>
              <w:t>Срок годности — не менее 6 месяцев с даты поставки.</w:t>
            </w:r>
          </w:p>
        </w:tc>
        <w:tc>
          <w:tcPr>
            <w:tcW w:w="709" w:type="dxa"/>
            <w:vAlign w:val="center"/>
          </w:tcPr>
          <w:p w14:paraId="74B2A2ED" w14:textId="564175C7"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0421644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0117760"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91D6775" w14:textId="45134B4D"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1201" w:type="dxa"/>
          </w:tcPr>
          <w:p w14:paraId="4816B537" w14:textId="5553745D"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2A32E449" w14:textId="473A9070"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947" w:type="dxa"/>
            <w:vAlign w:val="center"/>
          </w:tcPr>
          <w:p w14:paraId="7D6C8E2C" w14:textId="1DF031DB"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ascii="Arial" w:hAnsi="Arial" w:cs="Arial"/>
                <w:color w:val="000000"/>
                <w:sz w:val="18"/>
                <w:szCs w:val="18"/>
                <w:lang w:val="hy-AM"/>
              </w:rPr>
              <w:t xml:space="preserve"> 30.06.2026</w:t>
            </w:r>
          </w:p>
        </w:tc>
      </w:tr>
      <w:tr w:rsidR="00675700" w:rsidRPr="00B25281" w14:paraId="70C75CAD" w14:textId="77777777" w:rsidTr="006B1880">
        <w:trPr>
          <w:trHeight w:val="90"/>
          <w:jc w:val="center"/>
        </w:trPr>
        <w:tc>
          <w:tcPr>
            <w:tcW w:w="562" w:type="dxa"/>
            <w:vAlign w:val="center"/>
          </w:tcPr>
          <w:p w14:paraId="684176DF" w14:textId="57FE546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4</w:t>
            </w:r>
          </w:p>
        </w:tc>
        <w:tc>
          <w:tcPr>
            <w:tcW w:w="1134" w:type="dxa"/>
            <w:vAlign w:val="center"/>
          </w:tcPr>
          <w:p w14:paraId="327A4758" w14:textId="52F8F99D"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rPr>
              <w:t>42931100-28</w:t>
            </w:r>
          </w:p>
        </w:tc>
        <w:tc>
          <w:tcPr>
            <w:tcW w:w="1701" w:type="dxa"/>
            <w:vAlign w:val="center"/>
          </w:tcPr>
          <w:p w14:paraId="180FB7E3" w14:textId="348CE217" w:rsidR="00675700" w:rsidRPr="00B25281" w:rsidRDefault="00675700" w:rsidP="00675700">
            <w:pPr>
              <w:widowControl w:val="0"/>
              <w:jc w:val="center"/>
              <w:rPr>
                <w:rFonts w:ascii="GHEA Grapalat" w:hAnsi="GHEA Grapalat"/>
                <w:sz w:val="20"/>
                <w:szCs w:val="20"/>
              </w:rPr>
            </w:pPr>
            <w:r w:rsidRPr="00FB1E77">
              <w:rPr>
                <w:rFonts w:cs="Calibri"/>
                <w:sz w:val="18"/>
                <w:szCs w:val="18"/>
              </w:rPr>
              <w:t>Флакон T715 для культивирования клеток, 50/упаковка</w:t>
            </w:r>
            <w:r>
              <w:rPr>
                <w:rFonts w:cs="Calibri"/>
                <w:sz w:val="18"/>
                <w:szCs w:val="18"/>
                <w:lang w:val="hy-AM"/>
              </w:rPr>
              <w:t xml:space="preserve"> </w:t>
            </w:r>
          </w:p>
        </w:tc>
        <w:tc>
          <w:tcPr>
            <w:tcW w:w="851" w:type="dxa"/>
            <w:vAlign w:val="center"/>
          </w:tcPr>
          <w:p w14:paraId="2E0E4CCB" w14:textId="44EA0185" w:rsidR="00675700" w:rsidRPr="00B25281" w:rsidRDefault="00675700" w:rsidP="00675700">
            <w:pPr>
              <w:widowControl w:val="0"/>
              <w:jc w:val="center"/>
              <w:rPr>
                <w:rFonts w:ascii="GHEA Grapalat" w:hAnsi="GHEA Grapalat"/>
                <w:sz w:val="20"/>
                <w:szCs w:val="20"/>
              </w:rPr>
            </w:pPr>
          </w:p>
        </w:tc>
        <w:tc>
          <w:tcPr>
            <w:tcW w:w="5670" w:type="dxa"/>
            <w:vAlign w:val="center"/>
          </w:tcPr>
          <w:p w14:paraId="5D6CA5C7" w14:textId="77777777" w:rsidR="00675700" w:rsidRPr="00FB1E77" w:rsidRDefault="00675700" w:rsidP="00675700">
            <w:pPr>
              <w:jc w:val="center"/>
              <w:rPr>
                <w:rFonts w:cs="Calibri"/>
                <w:sz w:val="18"/>
                <w:szCs w:val="18"/>
              </w:rPr>
            </w:pPr>
            <w:r w:rsidRPr="00FB1E77">
              <w:rPr>
                <w:rFonts w:cs="Calibri"/>
                <w:sz w:val="18"/>
                <w:szCs w:val="18"/>
              </w:rPr>
              <w:t>"Емкости для культивирования клеток (culture flasks):</w:t>
            </w:r>
          </w:p>
          <w:p w14:paraId="2C20A35A" w14:textId="77777777" w:rsidR="00675700" w:rsidRPr="00FB1E77" w:rsidRDefault="00675700" w:rsidP="00675700">
            <w:pPr>
              <w:jc w:val="center"/>
              <w:rPr>
                <w:rFonts w:cs="Calibri"/>
                <w:sz w:val="18"/>
                <w:szCs w:val="18"/>
              </w:rPr>
            </w:pPr>
            <w:r w:rsidRPr="00FB1E77">
              <w:rPr>
                <w:rFonts w:cs="Calibri"/>
                <w:sz w:val="18"/>
                <w:szCs w:val="18"/>
              </w:rPr>
              <w:t>площадь 175 см²; поверхность обработана по технологии TC</w:t>
            </w:r>
          </w:p>
          <w:p w14:paraId="7B278849" w14:textId="77777777" w:rsidR="00675700" w:rsidRPr="00FB1E77" w:rsidRDefault="00675700" w:rsidP="00675700">
            <w:pPr>
              <w:jc w:val="center"/>
              <w:rPr>
                <w:rFonts w:cs="Calibri"/>
                <w:sz w:val="18"/>
                <w:szCs w:val="18"/>
              </w:rPr>
            </w:pPr>
            <w:r w:rsidRPr="00FB1E77">
              <w:rPr>
                <w:rFonts w:cs="Calibri"/>
                <w:sz w:val="18"/>
                <w:szCs w:val="18"/>
              </w:rPr>
              <w:t>для адгезивных клеток; крышка вентилируемая (vented) с фильтром;</w:t>
            </w:r>
          </w:p>
          <w:p w14:paraId="36A45B7F" w14:textId="77777777" w:rsidR="00675700" w:rsidRPr="00FB1E77" w:rsidRDefault="00675700" w:rsidP="00675700">
            <w:pPr>
              <w:jc w:val="center"/>
              <w:rPr>
                <w:rFonts w:cs="Calibri"/>
                <w:sz w:val="18"/>
                <w:szCs w:val="18"/>
              </w:rPr>
            </w:pPr>
            <w:r w:rsidRPr="00FB1E77">
              <w:rPr>
                <w:rFonts w:cs="Calibri"/>
                <w:sz w:val="18"/>
                <w:szCs w:val="18"/>
              </w:rPr>
              <w:t>горловина треугольная, наклонная; стерильные.</w:t>
            </w:r>
          </w:p>
          <w:p w14:paraId="5A56DE18" w14:textId="77777777" w:rsidR="00675700" w:rsidRPr="00FB1E77" w:rsidRDefault="00675700" w:rsidP="00675700">
            <w:pPr>
              <w:jc w:val="center"/>
              <w:rPr>
                <w:rFonts w:cs="Calibri"/>
                <w:sz w:val="18"/>
                <w:szCs w:val="18"/>
              </w:rPr>
            </w:pPr>
            <w:r w:rsidRPr="00FB1E77">
              <w:rPr>
                <w:rFonts w:cs="Calibri"/>
                <w:sz w:val="18"/>
                <w:szCs w:val="18"/>
              </w:rPr>
              <w:t>Количество 50 шт/коробка. Условия поставки и хранения —</w:t>
            </w:r>
          </w:p>
          <w:p w14:paraId="75A4CC9A" w14:textId="51931915"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согласно требованиям производителя. Срок годности — не менее 6 месяцев с даты поставки."</w:t>
            </w:r>
          </w:p>
        </w:tc>
        <w:tc>
          <w:tcPr>
            <w:tcW w:w="709" w:type="dxa"/>
            <w:vAlign w:val="center"/>
          </w:tcPr>
          <w:p w14:paraId="4E4A2D60" w14:textId="28504842"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0EBB986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DD2DA7F"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D15189F" w14:textId="73646BE0"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1201" w:type="dxa"/>
          </w:tcPr>
          <w:p w14:paraId="1D5E677A" w14:textId="1372EC3A"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49B47362" w14:textId="46C15635" w:rsidR="00675700" w:rsidRPr="00B25281" w:rsidRDefault="00675700" w:rsidP="00675700">
            <w:pPr>
              <w:widowControl w:val="0"/>
              <w:jc w:val="center"/>
              <w:rPr>
                <w:rFonts w:ascii="GHEA Grapalat" w:hAnsi="GHEA Grapalat"/>
                <w:sz w:val="20"/>
                <w:szCs w:val="20"/>
              </w:rPr>
            </w:pPr>
            <w:r w:rsidRPr="002058A3">
              <w:rPr>
                <w:rFonts w:ascii="Arial" w:hAnsi="Arial" w:cs="Arial"/>
                <w:color w:val="000000"/>
                <w:sz w:val="18"/>
                <w:szCs w:val="18"/>
                <w:lang w:val="hy-AM"/>
              </w:rPr>
              <w:t>1</w:t>
            </w:r>
          </w:p>
        </w:tc>
        <w:tc>
          <w:tcPr>
            <w:tcW w:w="947" w:type="dxa"/>
            <w:vAlign w:val="center"/>
          </w:tcPr>
          <w:p w14:paraId="2ABB5C0E" w14:textId="229743BE"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ascii="Arial" w:hAnsi="Arial" w:cs="Arial"/>
                <w:color w:val="000000"/>
                <w:sz w:val="18"/>
                <w:szCs w:val="18"/>
                <w:lang w:val="hy-AM"/>
              </w:rPr>
              <w:t xml:space="preserve"> 30.06.2026</w:t>
            </w:r>
          </w:p>
        </w:tc>
      </w:tr>
      <w:tr w:rsidR="00675700" w:rsidRPr="00B25281" w14:paraId="2D00D713"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2B3B3FA7" w14:textId="1BCA4EF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1B05A53D" w14:textId="3B4445ED"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33691162-16</w:t>
            </w:r>
          </w:p>
        </w:tc>
        <w:tc>
          <w:tcPr>
            <w:tcW w:w="1701" w:type="dxa"/>
            <w:vAlign w:val="center"/>
          </w:tcPr>
          <w:p w14:paraId="42A0D825" w14:textId="453B7A07" w:rsidR="00675700" w:rsidRPr="00B25281" w:rsidRDefault="00675700" w:rsidP="00675700">
            <w:pPr>
              <w:widowControl w:val="0"/>
              <w:jc w:val="center"/>
              <w:rPr>
                <w:rFonts w:ascii="GHEA Grapalat" w:hAnsi="GHEA Grapalat"/>
                <w:sz w:val="20"/>
                <w:szCs w:val="20"/>
              </w:rPr>
            </w:pPr>
            <w:r w:rsidRPr="00FB1E77">
              <w:rPr>
                <w:rFonts w:cs="Calibri"/>
                <w:sz w:val="18"/>
                <w:szCs w:val="18"/>
              </w:rPr>
              <w:t xml:space="preserve">Набор для проведения ПЦР в режиме реального времени (real-time PCR), сертифицированный CE-IVD, предназначенный для выявления 13 мутаций гена MEFV, ассоциированных с семейной </w:t>
            </w:r>
            <w:r w:rsidRPr="00FB1E77">
              <w:rPr>
                <w:rFonts w:cs="Calibri"/>
                <w:sz w:val="18"/>
                <w:szCs w:val="18"/>
              </w:rPr>
              <w:lastRenderedPageBreak/>
              <w:t>средиземноморской лихорадкой.</w:t>
            </w:r>
          </w:p>
        </w:tc>
        <w:tc>
          <w:tcPr>
            <w:tcW w:w="851" w:type="dxa"/>
            <w:vAlign w:val="center"/>
          </w:tcPr>
          <w:p w14:paraId="2F90EC1E" w14:textId="60492B5F"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5BF0B38" w14:textId="133616B8"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Набор должен обеспечивать выявление следующих мутаций гена MEFV: MEFV: 1437 C&gt;G (F479L), MEFV: 2040 G&gt;C (M680I (G/C)), MEFV: 2076_2078del (I692del), MEFV: 2040 G&gt;A (M680I (G/A)), MEFV: 2080 A&gt;G (M694V), MEFV: 2082 G&gt;A (M694I), MEFV: 2177 T&gt;C (V726A), MEFV: 2084 A&gt;G (K695R), MEFV: 2230 G&gt;T (A744S), MEFV: 2282 G&gt;A (R761H), MEFV: 1105 C&gt;T (P369S), MEFV: 1223 G&gt;A (R408Q),  MEFV: 442G&gt;C  (E148Q):  Набор должен быть рассчитан на проведение исследований 48 образцов. Оптимизирован для работы с аппаратами серии DT (ДНК-технология) с программным обеспечением автоматического предоставления результата. Реагенты для реал-тайм ПЦР (Real-time PCR). Сертификат CE-IVD.</w:t>
            </w:r>
            <w:r w:rsidRPr="00FB1E77">
              <w:rPr>
                <w:rFonts w:cs="Calibri"/>
                <w:sz w:val="18"/>
                <w:szCs w:val="18"/>
              </w:rPr>
              <w:br/>
              <w:t>Срок годности — не менее 1 года.</w:t>
            </w:r>
          </w:p>
        </w:tc>
        <w:tc>
          <w:tcPr>
            <w:tcW w:w="709" w:type="dxa"/>
            <w:tcBorders>
              <w:top w:val="single" w:sz="4" w:space="0" w:color="auto"/>
              <w:left w:val="single" w:sz="4" w:space="0" w:color="auto"/>
              <w:bottom w:val="single" w:sz="4" w:space="0" w:color="auto"/>
              <w:right w:val="single" w:sz="4" w:space="0" w:color="auto"/>
            </w:tcBorders>
            <w:vAlign w:val="center"/>
          </w:tcPr>
          <w:p w14:paraId="6D1E58C1" w14:textId="2AF0D436" w:rsidR="00675700" w:rsidRPr="00B25281" w:rsidRDefault="00675700" w:rsidP="00675700">
            <w:pPr>
              <w:widowControl w:val="0"/>
              <w:jc w:val="center"/>
              <w:rPr>
                <w:rFonts w:ascii="GHEA Grapalat" w:hAnsi="GHEA Grapalat"/>
                <w:sz w:val="20"/>
                <w:szCs w:val="20"/>
              </w:rPr>
            </w:pPr>
            <w:r w:rsidRPr="00FB1E77">
              <w:rPr>
                <w:rFonts w:cs="Calibri"/>
                <w:sz w:val="18"/>
                <w:szCs w:val="18"/>
              </w:rPr>
              <w:t>шт</w:t>
            </w:r>
          </w:p>
        </w:tc>
        <w:tc>
          <w:tcPr>
            <w:tcW w:w="925" w:type="dxa"/>
            <w:vAlign w:val="center"/>
          </w:tcPr>
          <w:p w14:paraId="403FD62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6C0781B0"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7072FE0" w14:textId="7BC5B27E"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69C496CA" w14:textId="5280D226"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35D9AB4F" w14:textId="1D87AAB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7A8DCD10" w14:textId="6BDF88BE"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 30.06.2026</w:t>
            </w:r>
          </w:p>
        </w:tc>
      </w:tr>
      <w:tr w:rsidR="00675700" w:rsidRPr="00B25281" w14:paraId="702AA47F"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00264A2F" w14:textId="15C52BB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6</w:t>
            </w:r>
          </w:p>
        </w:tc>
        <w:tc>
          <w:tcPr>
            <w:tcW w:w="1134" w:type="dxa"/>
            <w:tcBorders>
              <w:top w:val="nil"/>
              <w:left w:val="single" w:sz="4" w:space="0" w:color="auto"/>
              <w:bottom w:val="single" w:sz="4" w:space="0" w:color="auto"/>
              <w:right w:val="single" w:sz="4" w:space="0" w:color="auto"/>
            </w:tcBorders>
            <w:vAlign w:val="center"/>
          </w:tcPr>
          <w:p w14:paraId="57F8A38C" w14:textId="482B0F21"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33691162-17</w:t>
            </w:r>
          </w:p>
        </w:tc>
        <w:tc>
          <w:tcPr>
            <w:tcW w:w="1701" w:type="dxa"/>
            <w:vAlign w:val="center"/>
          </w:tcPr>
          <w:p w14:paraId="78A70DB8" w14:textId="36F0444C" w:rsidR="00675700" w:rsidRPr="00B25281" w:rsidRDefault="00675700" w:rsidP="00675700">
            <w:pPr>
              <w:widowControl w:val="0"/>
              <w:jc w:val="center"/>
              <w:rPr>
                <w:rFonts w:ascii="GHEA Grapalat" w:hAnsi="GHEA Grapalat"/>
                <w:sz w:val="20"/>
                <w:szCs w:val="20"/>
              </w:rPr>
            </w:pPr>
            <w:r w:rsidRPr="00FB1E77">
              <w:rPr>
                <w:rFonts w:cs="Calibri"/>
                <w:sz w:val="18"/>
                <w:szCs w:val="18"/>
              </w:rPr>
              <w:t>Набор для выделения ДНК из образца крови для проведения генетических исследований.</w:t>
            </w:r>
          </w:p>
        </w:tc>
        <w:tc>
          <w:tcPr>
            <w:tcW w:w="851" w:type="dxa"/>
            <w:vAlign w:val="center"/>
          </w:tcPr>
          <w:p w14:paraId="3BC64E98" w14:textId="7211D677"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1C1F5B6" w14:textId="1D124D63"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Набор должен быть рассчитан на выделение ДНК не менее чем из 48 образцов. Предназначен для проведения генетических исследований, с выделением ДНК из крови. Метод выделения — сорбентный. Срок годности — не менее 6 месяцев.</w:t>
            </w:r>
          </w:p>
        </w:tc>
        <w:tc>
          <w:tcPr>
            <w:tcW w:w="709" w:type="dxa"/>
            <w:tcBorders>
              <w:top w:val="single" w:sz="4" w:space="0" w:color="auto"/>
              <w:left w:val="single" w:sz="4" w:space="0" w:color="auto"/>
              <w:bottom w:val="single" w:sz="4" w:space="0" w:color="auto"/>
              <w:right w:val="single" w:sz="4" w:space="0" w:color="auto"/>
            </w:tcBorders>
            <w:vAlign w:val="center"/>
          </w:tcPr>
          <w:p w14:paraId="48FC0E73" w14:textId="7409D2FD" w:rsidR="00675700" w:rsidRPr="00B25281" w:rsidRDefault="00675700" w:rsidP="00675700">
            <w:pPr>
              <w:widowControl w:val="0"/>
              <w:jc w:val="center"/>
              <w:rPr>
                <w:rFonts w:ascii="GHEA Grapalat" w:hAnsi="GHEA Grapalat"/>
                <w:sz w:val="20"/>
                <w:szCs w:val="20"/>
              </w:rPr>
            </w:pPr>
            <w:r w:rsidRPr="00FB1E77">
              <w:rPr>
                <w:rFonts w:cs="Calibri"/>
                <w:sz w:val="18"/>
                <w:szCs w:val="18"/>
              </w:rPr>
              <w:t>шт</w:t>
            </w:r>
          </w:p>
        </w:tc>
        <w:tc>
          <w:tcPr>
            <w:tcW w:w="925" w:type="dxa"/>
            <w:vAlign w:val="center"/>
          </w:tcPr>
          <w:p w14:paraId="08C3289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1FA233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426E64E" w14:textId="3B4E9622"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535DFD93" w14:textId="422027B3"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57D5D5EE" w14:textId="7B194966"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417CEA05" w14:textId="4FB645E5"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 30.06.2026</w:t>
            </w:r>
          </w:p>
        </w:tc>
      </w:tr>
      <w:tr w:rsidR="00675700" w:rsidRPr="00B25281" w14:paraId="53459FA1" w14:textId="77777777" w:rsidTr="006B1880">
        <w:trPr>
          <w:trHeight w:val="90"/>
          <w:jc w:val="center"/>
        </w:trPr>
        <w:tc>
          <w:tcPr>
            <w:tcW w:w="562" w:type="dxa"/>
            <w:vAlign w:val="center"/>
          </w:tcPr>
          <w:p w14:paraId="2EF57E72" w14:textId="3A78F33F"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7</w:t>
            </w:r>
          </w:p>
        </w:tc>
        <w:tc>
          <w:tcPr>
            <w:tcW w:w="1134" w:type="dxa"/>
            <w:tcBorders>
              <w:top w:val="nil"/>
              <w:left w:val="nil"/>
              <w:bottom w:val="single" w:sz="8" w:space="0" w:color="auto"/>
              <w:right w:val="single" w:sz="8" w:space="0" w:color="auto"/>
            </w:tcBorders>
            <w:vAlign w:val="center"/>
          </w:tcPr>
          <w:p w14:paraId="1B009AE2" w14:textId="4D18975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33141179-11</w:t>
            </w:r>
          </w:p>
        </w:tc>
        <w:tc>
          <w:tcPr>
            <w:tcW w:w="1701" w:type="dxa"/>
            <w:vAlign w:val="center"/>
          </w:tcPr>
          <w:p w14:paraId="01427DD0" w14:textId="4372F48B" w:rsidR="00675700" w:rsidRPr="00B25281" w:rsidRDefault="00675700" w:rsidP="00675700">
            <w:pPr>
              <w:widowControl w:val="0"/>
              <w:jc w:val="center"/>
              <w:rPr>
                <w:rFonts w:ascii="GHEA Grapalat" w:hAnsi="GHEA Grapalat"/>
                <w:sz w:val="20"/>
                <w:szCs w:val="20"/>
              </w:rPr>
            </w:pPr>
            <w:r w:rsidRPr="00FB1E77">
              <w:rPr>
                <w:rFonts w:cs="Calibri"/>
                <w:sz w:val="18"/>
                <w:szCs w:val="18"/>
              </w:rPr>
              <w:t>Набор RT</w:t>
            </w:r>
            <w:r w:rsidRPr="00FB1E77">
              <w:rPr>
                <w:rFonts w:cs="Calibri"/>
                <w:sz w:val="18"/>
                <w:szCs w:val="18"/>
              </w:rPr>
              <w:noBreakHyphen/>
              <w:t>qPCR для вируса Западного Нила (West Nile Virus)</w:t>
            </w:r>
          </w:p>
        </w:tc>
        <w:tc>
          <w:tcPr>
            <w:tcW w:w="851" w:type="dxa"/>
            <w:vAlign w:val="center"/>
          </w:tcPr>
          <w:p w14:paraId="6EE14065" w14:textId="315D9635"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270467F" w14:textId="622F9FD0"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Набор  представляет собой полный комплект реагентов, предназначенный для выявления РНК вируса Западного Нила методом RT</w:t>
            </w:r>
            <w:r w:rsidRPr="00FB1E77">
              <w:rPr>
                <w:rFonts w:cs="Calibri"/>
                <w:sz w:val="18"/>
                <w:szCs w:val="18"/>
              </w:rPr>
              <w:noBreakHyphen/>
              <w:t>qPCR (реального времени обратной транскрипции с количественным ПЦР). Набор включает реагенты для начального этапа (обратная транскрипция) и Master Mix для qPCR, специальные праймеры и флуоресцентно меченые зонды, а также положительные и отрицательные контролы для обеспечения качества эксперимента. Он позволяет чувствительно и специфично обнаруживать вирусную в биоматериалах (например, кровь, сыворотка, плазма) за короткое время и совместим с различными системами реального времени PCR. Набор рассчитан на 100 реакций. https://www.nzytech.com/en/md0735-west-nile-virus-rt-qpcr-kit/, https://geneticpcr.com/kit-content-f100-rna/.</w:t>
            </w:r>
          </w:p>
        </w:tc>
        <w:tc>
          <w:tcPr>
            <w:tcW w:w="709" w:type="dxa"/>
            <w:tcBorders>
              <w:top w:val="single" w:sz="4" w:space="0" w:color="auto"/>
              <w:left w:val="single" w:sz="4" w:space="0" w:color="auto"/>
              <w:bottom w:val="single" w:sz="4" w:space="0" w:color="auto"/>
              <w:right w:val="single" w:sz="4" w:space="0" w:color="auto"/>
            </w:tcBorders>
            <w:vAlign w:val="center"/>
          </w:tcPr>
          <w:p w14:paraId="384D596B" w14:textId="37F016AB" w:rsidR="00675700" w:rsidRPr="00B25281" w:rsidRDefault="00675700" w:rsidP="00675700">
            <w:pPr>
              <w:widowControl w:val="0"/>
              <w:jc w:val="center"/>
              <w:rPr>
                <w:rFonts w:ascii="GHEA Grapalat" w:hAnsi="GHEA Grapalat"/>
                <w:sz w:val="20"/>
                <w:szCs w:val="20"/>
              </w:rPr>
            </w:pPr>
            <w:r w:rsidRPr="00FB1E77">
              <w:rPr>
                <w:rFonts w:cs="Calibri"/>
                <w:sz w:val="18"/>
                <w:szCs w:val="18"/>
              </w:rPr>
              <w:t>шт</w:t>
            </w:r>
          </w:p>
        </w:tc>
        <w:tc>
          <w:tcPr>
            <w:tcW w:w="925" w:type="dxa"/>
            <w:vAlign w:val="center"/>
          </w:tcPr>
          <w:p w14:paraId="0A6C2B33"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2C20862"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8C89509" w14:textId="70F26023"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620A3071" w14:textId="1C9F3788"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3BF14567" w14:textId="111AE02A"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32005EE7" w14:textId="1BC865CA"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cs="Calibri"/>
                <w:color w:val="000000"/>
                <w:sz w:val="18"/>
                <w:szCs w:val="18"/>
              </w:rPr>
              <w:t xml:space="preserve"> 31.05.2026</w:t>
            </w:r>
          </w:p>
        </w:tc>
      </w:tr>
      <w:tr w:rsidR="00675700" w:rsidRPr="00B25281" w14:paraId="4FBC1F2A" w14:textId="77777777" w:rsidTr="006B1880">
        <w:trPr>
          <w:trHeight w:val="90"/>
          <w:jc w:val="center"/>
        </w:trPr>
        <w:tc>
          <w:tcPr>
            <w:tcW w:w="562" w:type="dxa"/>
            <w:vAlign w:val="center"/>
          </w:tcPr>
          <w:p w14:paraId="3109C9EB" w14:textId="2C1C4FB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8</w:t>
            </w:r>
          </w:p>
        </w:tc>
        <w:tc>
          <w:tcPr>
            <w:tcW w:w="1134" w:type="dxa"/>
            <w:tcBorders>
              <w:top w:val="nil"/>
              <w:left w:val="nil"/>
              <w:bottom w:val="single" w:sz="8" w:space="0" w:color="auto"/>
              <w:right w:val="single" w:sz="8" w:space="0" w:color="auto"/>
            </w:tcBorders>
            <w:vAlign w:val="center"/>
          </w:tcPr>
          <w:p w14:paraId="5F93FB76" w14:textId="552AE37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33141179-12</w:t>
            </w:r>
          </w:p>
        </w:tc>
        <w:tc>
          <w:tcPr>
            <w:tcW w:w="1701" w:type="dxa"/>
            <w:vAlign w:val="center"/>
          </w:tcPr>
          <w:p w14:paraId="4B22B575" w14:textId="69643639" w:rsidR="00675700" w:rsidRPr="0086700A" w:rsidRDefault="00675700" w:rsidP="00675700">
            <w:pPr>
              <w:widowControl w:val="0"/>
              <w:jc w:val="center"/>
              <w:rPr>
                <w:rFonts w:ascii="GHEA Grapalat" w:hAnsi="GHEA Grapalat"/>
                <w:sz w:val="20"/>
                <w:szCs w:val="20"/>
              </w:rPr>
            </w:pPr>
            <w:r w:rsidRPr="00FB1E77">
              <w:rPr>
                <w:rFonts w:cs="Calibri"/>
                <w:sz w:val="18"/>
                <w:szCs w:val="18"/>
              </w:rPr>
              <w:t>Набор</w:t>
            </w:r>
            <w:r w:rsidRPr="00675700">
              <w:rPr>
                <w:rFonts w:cs="Calibri"/>
                <w:sz w:val="18"/>
                <w:szCs w:val="18"/>
              </w:rPr>
              <w:t xml:space="preserve"> </w:t>
            </w:r>
            <w:r w:rsidRPr="001C492D">
              <w:rPr>
                <w:rFonts w:cs="Calibri"/>
                <w:sz w:val="18"/>
                <w:szCs w:val="18"/>
                <w:lang w:val="en-US"/>
              </w:rPr>
              <w:t>RT</w:t>
            </w:r>
            <w:r w:rsidRPr="00675700">
              <w:rPr>
                <w:rFonts w:cs="Calibri"/>
                <w:sz w:val="18"/>
                <w:szCs w:val="18"/>
              </w:rPr>
              <w:noBreakHyphen/>
            </w:r>
            <w:r w:rsidRPr="001C492D">
              <w:rPr>
                <w:rFonts w:cs="Calibri"/>
                <w:sz w:val="18"/>
                <w:szCs w:val="18"/>
                <w:lang w:val="en-US"/>
              </w:rPr>
              <w:t>qPCR</w:t>
            </w:r>
            <w:r w:rsidRPr="00675700">
              <w:rPr>
                <w:rFonts w:cs="Calibri"/>
                <w:sz w:val="18"/>
                <w:szCs w:val="18"/>
              </w:rPr>
              <w:t xml:space="preserve"> </w:t>
            </w:r>
            <w:r w:rsidRPr="00FB1E77">
              <w:rPr>
                <w:rFonts w:cs="Calibri"/>
                <w:sz w:val="18"/>
                <w:szCs w:val="18"/>
              </w:rPr>
              <w:t>для</w:t>
            </w:r>
            <w:r w:rsidRPr="00675700">
              <w:rPr>
                <w:rFonts w:cs="Calibri"/>
                <w:sz w:val="18"/>
                <w:szCs w:val="18"/>
              </w:rPr>
              <w:t xml:space="preserve"> </w:t>
            </w:r>
            <w:r w:rsidRPr="00FB1E77">
              <w:rPr>
                <w:rFonts w:cs="Calibri"/>
                <w:sz w:val="18"/>
                <w:szCs w:val="18"/>
              </w:rPr>
              <w:t>вируса</w:t>
            </w:r>
            <w:r w:rsidRPr="00675700">
              <w:rPr>
                <w:rFonts w:cs="Calibri"/>
                <w:sz w:val="18"/>
                <w:szCs w:val="18"/>
              </w:rPr>
              <w:t xml:space="preserve"> </w:t>
            </w:r>
            <w:r w:rsidRPr="00FB1E77">
              <w:rPr>
                <w:rFonts w:cs="Calibri"/>
                <w:sz w:val="18"/>
                <w:szCs w:val="18"/>
              </w:rPr>
              <w:t>клещевого</w:t>
            </w:r>
            <w:r w:rsidRPr="00675700">
              <w:rPr>
                <w:rFonts w:cs="Calibri"/>
                <w:sz w:val="18"/>
                <w:szCs w:val="18"/>
              </w:rPr>
              <w:t xml:space="preserve"> </w:t>
            </w:r>
            <w:r w:rsidRPr="00FB1E77">
              <w:rPr>
                <w:rFonts w:cs="Calibri"/>
                <w:sz w:val="18"/>
                <w:szCs w:val="18"/>
              </w:rPr>
              <w:t>энцефалита</w:t>
            </w:r>
            <w:r w:rsidRPr="00675700">
              <w:rPr>
                <w:rFonts w:cs="Calibri"/>
                <w:sz w:val="18"/>
                <w:szCs w:val="18"/>
              </w:rPr>
              <w:t xml:space="preserve"> (</w:t>
            </w:r>
            <w:r w:rsidRPr="001C492D">
              <w:rPr>
                <w:rFonts w:cs="Calibri"/>
                <w:sz w:val="18"/>
                <w:szCs w:val="18"/>
                <w:lang w:val="en-US"/>
              </w:rPr>
              <w:t>Tick</w:t>
            </w:r>
            <w:r w:rsidRPr="00675700">
              <w:rPr>
                <w:rFonts w:cs="Calibri"/>
                <w:sz w:val="18"/>
                <w:szCs w:val="18"/>
              </w:rPr>
              <w:noBreakHyphen/>
            </w:r>
            <w:r w:rsidRPr="001C492D">
              <w:rPr>
                <w:rFonts w:cs="Calibri"/>
                <w:sz w:val="18"/>
                <w:szCs w:val="18"/>
                <w:lang w:val="en-US"/>
              </w:rPr>
              <w:t>Borne</w:t>
            </w:r>
            <w:r w:rsidRPr="00675700">
              <w:rPr>
                <w:rFonts w:cs="Calibri"/>
                <w:sz w:val="18"/>
                <w:szCs w:val="18"/>
              </w:rPr>
              <w:t xml:space="preserve"> </w:t>
            </w:r>
            <w:r w:rsidRPr="001C492D">
              <w:rPr>
                <w:rFonts w:cs="Calibri"/>
                <w:sz w:val="18"/>
                <w:szCs w:val="18"/>
                <w:lang w:val="en-US"/>
              </w:rPr>
              <w:t>Encephalitis</w:t>
            </w:r>
            <w:r w:rsidRPr="00675700">
              <w:rPr>
                <w:rFonts w:cs="Calibri"/>
                <w:sz w:val="18"/>
                <w:szCs w:val="18"/>
              </w:rPr>
              <w:t xml:space="preserve"> </w:t>
            </w:r>
            <w:r w:rsidRPr="001C492D">
              <w:rPr>
                <w:rFonts w:cs="Calibri"/>
                <w:sz w:val="18"/>
                <w:szCs w:val="18"/>
                <w:lang w:val="en-US"/>
              </w:rPr>
              <w:t>Virus</w:t>
            </w:r>
            <w:r w:rsidRPr="00675700">
              <w:rPr>
                <w:rFonts w:cs="Calibri"/>
                <w:sz w:val="18"/>
                <w:szCs w:val="18"/>
              </w:rPr>
              <w:t>)</w:t>
            </w:r>
          </w:p>
        </w:tc>
        <w:tc>
          <w:tcPr>
            <w:tcW w:w="851" w:type="dxa"/>
            <w:vAlign w:val="center"/>
          </w:tcPr>
          <w:p w14:paraId="0D98304F" w14:textId="6E583635" w:rsidR="00675700" w:rsidRPr="0082512E"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2820245" w14:textId="5812C807"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Набор RT</w:t>
            </w:r>
            <w:r w:rsidRPr="00FB1E77">
              <w:rPr>
                <w:rFonts w:cs="Calibri"/>
                <w:sz w:val="18"/>
                <w:szCs w:val="18"/>
              </w:rPr>
              <w:noBreakHyphen/>
              <w:t>qPCR для вируса клещевого энцефалита (Tick</w:t>
            </w:r>
            <w:r w:rsidRPr="00FB1E77">
              <w:rPr>
                <w:rFonts w:cs="Calibri"/>
                <w:sz w:val="18"/>
                <w:szCs w:val="18"/>
              </w:rPr>
              <w:noBreakHyphen/>
              <w:t>Borne Encephalitis Virus) — это полный комплект реагентов для количественного ПЦР в реальном времени с обратной транскрипцией (RT</w:t>
            </w:r>
            <w:r w:rsidRPr="00FB1E77">
              <w:rPr>
                <w:rFonts w:cs="Calibri"/>
                <w:sz w:val="18"/>
                <w:szCs w:val="18"/>
              </w:rPr>
              <w:noBreakHyphen/>
              <w:t>qPCR), предназначенный для чувствительного и специфичного обнаружения RNA вируса клещевого энцефалита (TBEV) в биоматериалах. Состав набора: Специфические праймеры и флуоресцентный зонд для мишени (TBEV),Контроль праймер/зонд эндогенного контроля, qPCR OneStep MasterMix (реагентная смесь для одной стадии), Положительный контрольный шаблон, DNase/RNase</w:t>
            </w:r>
            <w:r w:rsidRPr="00FB1E77">
              <w:rPr>
                <w:rFonts w:cs="Calibri"/>
                <w:sz w:val="18"/>
                <w:szCs w:val="18"/>
              </w:rPr>
              <w:noBreakHyphen/>
              <w:t>свободная вода, Буфер для разведения шаблона. https://geneticpcr.com/product/tick-borne-encephalitis-virus-related/,  https://www.biopremier.com/en/real-time-pcr-detection-kit-tick-borne-encephalitis-virus-related,  https://www.creative-biolabs.com/drug-discovery/diagnostics/p-tick-borne-encephalitis-virus-tbev-rt-pcr-kit-dye-method-59163.htm.</w:t>
            </w:r>
          </w:p>
        </w:tc>
        <w:tc>
          <w:tcPr>
            <w:tcW w:w="709" w:type="dxa"/>
            <w:tcBorders>
              <w:top w:val="single" w:sz="4" w:space="0" w:color="auto"/>
              <w:left w:val="single" w:sz="4" w:space="0" w:color="auto"/>
              <w:bottom w:val="single" w:sz="4" w:space="0" w:color="auto"/>
              <w:right w:val="single" w:sz="4" w:space="0" w:color="auto"/>
            </w:tcBorders>
            <w:vAlign w:val="center"/>
          </w:tcPr>
          <w:p w14:paraId="709DD40D" w14:textId="10A2612F" w:rsidR="00675700" w:rsidRPr="00B25281" w:rsidRDefault="00675700" w:rsidP="00675700">
            <w:pPr>
              <w:widowControl w:val="0"/>
              <w:jc w:val="center"/>
              <w:rPr>
                <w:rFonts w:ascii="GHEA Grapalat" w:hAnsi="GHEA Grapalat"/>
                <w:sz w:val="20"/>
                <w:szCs w:val="20"/>
              </w:rPr>
            </w:pPr>
            <w:r w:rsidRPr="00FB1E77">
              <w:rPr>
                <w:rFonts w:cs="Calibri"/>
                <w:sz w:val="18"/>
                <w:szCs w:val="18"/>
              </w:rPr>
              <w:t>шт</w:t>
            </w:r>
          </w:p>
        </w:tc>
        <w:tc>
          <w:tcPr>
            <w:tcW w:w="925" w:type="dxa"/>
            <w:vAlign w:val="center"/>
          </w:tcPr>
          <w:p w14:paraId="71DCDF65"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1731C74"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817643B" w14:textId="2BCF3AD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346D2053" w14:textId="6D9CD933"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597DD16A" w14:textId="4300D186"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4AD7B15D" w14:textId="7BFD4680"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cs="Calibri"/>
                <w:color w:val="000000"/>
                <w:sz w:val="18"/>
                <w:szCs w:val="18"/>
              </w:rPr>
              <w:t xml:space="preserve"> 31.05.2026</w:t>
            </w:r>
          </w:p>
        </w:tc>
      </w:tr>
      <w:tr w:rsidR="00675700" w:rsidRPr="00B25281" w14:paraId="64E9A58D" w14:textId="77777777" w:rsidTr="006B1880">
        <w:trPr>
          <w:trHeight w:val="90"/>
          <w:jc w:val="center"/>
        </w:trPr>
        <w:tc>
          <w:tcPr>
            <w:tcW w:w="562" w:type="dxa"/>
            <w:vAlign w:val="center"/>
          </w:tcPr>
          <w:p w14:paraId="7F047B0D" w14:textId="4481102F"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9</w:t>
            </w:r>
          </w:p>
        </w:tc>
        <w:tc>
          <w:tcPr>
            <w:tcW w:w="1134" w:type="dxa"/>
            <w:tcBorders>
              <w:top w:val="nil"/>
              <w:left w:val="nil"/>
              <w:bottom w:val="single" w:sz="8" w:space="0" w:color="auto"/>
              <w:right w:val="single" w:sz="8" w:space="0" w:color="auto"/>
            </w:tcBorders>
            <w:vAlign w:val="center"/>
          </w:tcPr>
          <w:p w14:paraId="69F19808" w14:textId="2656AEFF"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33141179-14</w:t>
            </w:r>
          </w:p>
        </w:tc>
        <w:tc>
          <w:tcPr>
            <w:tcW w:w="1701" w:type="dxa"/>
            <w:vAlign w:val="center"/>
          </w:tcPr>
          <w:p w14:paraId="746263EA" w14:textId="668430E5" w:rsidR="00675700" w:rsidRPr="00B25281" w:rsidRDefault="00675700" w:rsidP="00675700">
            <w:pPr>
              <w:widowControl w:val="0"/>
              <w:jc w:val="center"/>
              <w:rPr>
                <w:rFonts w:ascii="GHEA Grapalat" w:hAnsi="GHEA Grapalat"/>
                <w:sz w:val="20"/>
                <w:szCs w:val="20"/>
              </w:rPr>
            </w:pPr>
            <w:r w:rsidRPr="00FB1E77">
              <w:rPr>
                <w:rFonts w:cs="Calibri"/>
                <w:sz w:val="18"/>
                <w:szCs w:val="18"/>
              </w:rPr>
              <w:t>Набор для ИФА</w:t>
            </w:r>
            <w:r w:rsidRPr="00FB1E77">
              <w:rPr>
                <w:rFonts w:cs="Calibri"/>
                <w:sz w:val="18"/>
                <w:szCs w:val="18"/>
              </w:rPr>
              <w:noBreakHyphen/>
              <w:t>/КПШР</w:t>
            </w:r>
            <w:r w:rsidRPr="00FB1E77">
              <w:rPr>
                <w:rFonts w:cs="Calibri"/>
                <w:sz w:val="18"/>
                <w:szCs w:val="18"/>
              </w:rPr>
              <w:noBreakHyphen/>
              <w:t>диагностики вируса Крым</w:t>
            </w:r>
            <w:r w:rsidRPr="00FB1E77">
              <w:rPr>
                <w:rFonts w:cs="Calibri"/>
                <w:sz w:val="18"/>
                <w:szCs w:val="18"/>
              </w:rPr>
              <w:noBreakHyphen/>
              <w:t>Конго геморрагической лихорадки (ИКН</w:t>
            </w:r>
            <w:r w:rsidRPr="00FB1E77">
              <w:rPr>
                <w:rFonts w:cs="Calibri"/>
                <w:sz w:val="18"/>
                <w:szCs w:val="18"/>
              </w:rPr>
              <w:noBreakHyphen/>
              <w:t>CCHF).</w:t>
            </w:r>
          </w:p>
        </w:tc>
        <w:tc>
          <w:tcPr>
            <w:tcW w:w="851" w:type="dxa"/>
            <w:vAlign w:val="center"/>
          </w:tcPr>
          <w:p w14:paraId="7D9FEF41" w14:textId="49248FFB"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BAA9C80" w14:textId="639089BC"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 xml:space="preserve">Набор Crimean-Congo Haemorrhagic Fever Virus RT-qPCR Kit представляет собой реактивный комплект для RT-qPCR (реального времени обратной транскрипции с количественным ПЦР), предназначенный для in vitro выявления RNA генома вируса Крым-Конго геморрагической лихорадки (CCHFV) с использованием систем реального времени PCR.  Основные характеристики: Предназначен для выявления специфической RNA CCHFV в сыворотке, крови или других биоматериалах, из которых выделяется RNA; RNA затем </w:t>
            </w:r>
            <w:r w:rsidRPr="00FB1E77">
              <w:rPr>
                <w:rFonts w:cs="Calibri"/>
                <w:sz w:val="18"/>
                <w:szCs w:val="18"/>
              </w:rPr>
              <w:lastRenderedPageBreak/>
              <w:t>амплифицируется и детектируется с помощью флуоресцентного сигнала в реальном времени; Набор обычно включает: Master Mix, реагенты с праймерами и зондами, положительные и отрицательные контролы, а также инструкцию по подготовке и проведению реакций. Набор рассчитан на 100 реакций.https://geneticpcr.com/kit-content-f100-rna/, https://www.biopremier.com/en/real-time-pcr-detection-kit-crimeancongo-haemorrhagic-fever-virus, https://www.nzytech.com/en/md0556-crimean-congo-haemorragic-fever-virus-rt-qpcr-kit/#quantity=1265</w:t>
            </w:r>
          </w:p>
        </w:tc>
        <w:tc>
          <w:tcPr>
            <w:tcW w:w="709" w:type="dxa"/>
            <w:tcBorders>
              <w:top w:val="single" w:sz="4" w:space="0" w:color="auto"/>
              <w:left w:val="single" w:sz="4" w:space="0" w:color="auto"/>
              <w:bottom w:val="single" w:sz="4" w:space="0" w:color="auto"/>
              <w:right w:val="single" w:sz="4" w:space="0" w:color="auto"/>
            </w:tcBorders>
            <w:vAlign w:val="center"/>
          </w:tcPr>
          <w:p w14:paraId="5B42DF7F" w14:textId="4077115B" w:rsidR="00675700" w:rsidRPr="00B25281" w:rsidRDefault="00675700" w:rsidP="00675700">
            <w:pPr>
              <w:widowControl w:val="0"/>
              <w:jc w:val="center"/>
              <w:rPr>
                <w:rFonts w:ascii="GHEA Grapalat" w:hAnsi="GHEA Grapalat"/>
                <w:sz w:val="20"/>
                <w:szCs w:val="20"/>
              </w:rPr>
            </w:pPr>
            <w:r w:rsidRPr="00FB1E77">
              <w:rPr>
                <w:rFonts w:cs="Calibri"/>
                <w:sz w:val="18"/>
                <w:szCs w:val="18"/>
              </w:rPr>
              <w:lastRenderedPageBreak/>
              <w:t>шт</w:t>
            </w:r>
          </w:p>
        </w:tc>
        <w:tc>
          <w:tcPr>
            <w:tcW w:w="925" w:type="dxa"/>
            <w:vAlign w:val="center"/>
          </w:tcPr>
          <w:p w14:paraId="2F84F4DD"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AB28114"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4D0E97FC" w14:textId="7D6DB9B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43E96F78" w14:textId="45954A18"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6D662F06" w14:textId="1A6BF57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0426F09F" w14:textId="4B6A8BD4"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cs="Calibri"/>
                <w:color w:val="000000"/>
                <w:sz w:val="18"/>
                <w:szCs w:val="18"/>
              </w:rPr>
              <w:t xml:space="preserve"> 31.05.2026</w:t>
            </w:r>
          </w:p>
        </w:tc>
      </w:tr>
      <w:tr w:rsidR="00675700" w:rsidRPr="00B25281" w14:paraId="14092B95" w14:textId="77777777" w:rsidTr="006B1880">
        <w:trPr>
          <w:trHeight w:val="90"/>
          <w:jc w:val="center"/>
        </w:trPr>
        <w:tc>
          <w:tcPr>
            <w:tcW w:w="562" w:type="dxa"/>
            <w:tcBorders>
              <w:bottom w:val="single" w:sz="4" w:space="0" w:color="auto"/>
            </w:tcBorders>
            <w:vAlign w:val="center"/>
          </w:tcPr>
          <w:p w14:paraId="72810F5A" w14:textId="7854AD3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10</w:t>
            </w:r>
          </w:p>
        </w:tc>
        <w:tc>
          <w:tcPr>
            <w:tcW w:w="1134" w:type="dxa"/>
            <w:tcBorders>
              <w:top w:val="nil"/>
              <w:left w:val="single" w:sz="8" w:space="0" w:color="auto"/>
              <w:bottom w:val="nil"/>
              <w:right w:val="single" w:sz="8" w:space="0" w:color="auto"/>
            </w:tcBorders>
            <w:vAlign w:val="center"/>
          </w:tcPr>
          <w:p w14:paraId="5C36D692" w14:textId="6386D426"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33141179-13</w:t>
            </w:r>
          </w:p>
        </w:tc>
        <w:tc>
          <w:tcPr>
            <w:tcW w:w="1701" w:type="dxa"/>
            <w:vAlign w:val="center"/>
          </w:tcPr>
          <w:p w14:paraId="3ED28804" w14:textId="4685B1A9" w:rsidR="00675700" w:rsidRPr="00B25281" w:rsidRDefault="00675700" w:rsidP="00675700">
            <w:pPr>
              <w:widowControl w:val="0"/>
              <w:jc w:val="center"/>
              <w:rPr>
                <w:rFonts w:ascii="GHEA Grapalat" w:hAnsi="GHEA Grapalat"/>
                <w:sz w:val="20"/>
                <w:szCs w:val="20"/>
              </w:rPr>
            </w:pPr>
            <w:r w:rsidRPr="00FB1E77">
              <w:rPr>
                <w:rFonts w:cs="Calibri"/>
                <w:sz w:val="18"/>
                <w:szCs w:val="18"/>
              </w:rPr>
              <w:t>ДНК олигонуклеотиды (праймеры)</w:t>
            </w:r>
          </w:p>
        </w:tc>
        <w:tc>
          <w:tcPr>
            <w:tcW w:w="851" w:type="dxa"/>
            <w:vAlign w:val="center"/>
          </w:tcPr>
          <w:p w14:paraId="2DB8C74A" w14:textId="1AB46C6C"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4C22073" w14:textId="3B00DF4B"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ДНК-олигонуклеотидные праймеры, предназначенные для амплификации и детекции целевой ДНК методами PCR/qPCR, должны быть синтезированы и очищены методом HPLC (High Performance Liquid Chromatography). Степень очистки каждого праймера должна составлять не менее 95%. Количество каждого праймера должно быть не менее 25 nmol, предпочтительно не менее 50 nmol. Праймеры должны поставляться в лиофилизированном виде с возможностью восстановления до stock-концентрации не менее 100 µM, либо в виде готового раствора с концентрацией не менее 100 µM. Каждый праймер должен обязательно сопровождаться данными OD260 и сертификатом анализа (Certificate of Analysis, CoA). Ниже — перечень праймеров: 1.TCAATTATGAAGTGCGATGTC, 2.CATTCTATCTGCGATTCCAG, 3.F-CGTCACCAGAGTGATCGTTACA, 4.R-CCCCATGAGCAATTTCAGCAC, 5.F GGTGTTGGTCGTCGTTATGC, 6.F-AATTCCATCATGAAATGCGAT,  7.R-ATTTCCTTCTGCATACGATC, 8.F CGTTCGTGACATCAAGGAAA, 9.R –GAACGATGGCTGGAAGAGAG, 10.F –5′ AAGAAGTGGCCATCATTCCA, 11.R–5′ GGTCTCCGGGTCGACTTC, 12.F-GCTATCGGAGCCAGAAAG, 13.R-TTACAGCCGGTAGGTTATC, 14. F-CGTTCATCTGTCGTAGTC 15. R-CCTTATCGCCATCATCAC 16. F–ATTCCGGTAAGTCAACCACCAC 17.R-GCTCGGCCTTCAGTTTGTCCAA 18. F-TTCACTTGGGATACTTGGCTAGC 19.R-GCACCGAAGCAGTACCACTCGCA 20.F-CCCATCTACGAAGGGTACGC</w:t>
            </w:r>
            <w:r w:rsidRPr="00FB1E77">
              <w:rPr>
                <w:rFonts w:cs="Calibri"/>
                <w:sz w:val="18"/>
                <w:szCs w:val="18"/>
              </w:rPr>
              <w:br/>
              <w:t>21.R-CATCAGGTAGTCGGTCAGGTC 22.F-CTTGTCCTCACACACAGCCAGTT,  23.R- GTGAGCACGACTTTTCCAGATAC 24.F-CGTTGCTCTTACTGCCACAAC</w:t>
            </w:r>
            <w:r w:rsidRPr="00FB1E77">
              <w:rPr>
                <w:rFonts w:cs="Calibri"/>
                <w:sz w:val="18"/>
                <w:szCs w:val="18"/>
              </w:rPr>
              <w:br/>
              <w:t>25.R-CAGTACTGCCAGCTGACCTAC 26.F-ACTACAGCGGCTTCATAGTGGA 27.R-TTGGTAGGCTGCTTTGGTCAC</w:t>
            </w:r>
            <w:r w:rsidRPr="00FB1E77">
              <w:rPr>
                <w:rFonts w:cs="Calibri"/>
                <w:sz w:val="18"/>
                <w:szCs w:val="18"/>
              </w:rPr>
              <w:br/>
            </w:r>
            <w:r w:rsidRPr="00FB1E77">
              <w:rPr>
                <w:rFonts w:cs="Calibri"/>
                <w:sz w:val="18"/>
                <w:szCs w:val="18"/>
              </w:rPr>
              <w:lastRenderedPageBreak/>
              <w:t>28 F-:AGGTTATTGCAGGAGATTTCTC 29 R: GCATTTTCCGGTCCATCATC 30.F-TTGGTCATGATACTGCTGATTGC 31.R- CCTTCCACAAAGTCCCTATTGC</w:t>
            </w:r>
            <w:r w:rsidRPr="00FB1E77">
              <w:rPr>
                <w:rFonts w:cs="Calibri"/>
                <w:sz w:val="18"/>
                <w:szCs w:val="18"/>
              </w:rPr>
              <w:br/>
              <w:t>32.F-ATCAGGTGCATAGGAGTCAG 33.R- CAGGTCCCACCTGACATGC, 34.F-GTGTATCAGGAGAAGTTAGG</w:t>
            </w:r>
            <w:r w:rsidRPr="00FB1E77">
              <w:rPr>
                <w:rFonts w:cs="Calibri"/>
                <w:sz w:val="18"/>
                <w:szCs w:val="18"/>
              </w:rPr>
              <w:br/>
              <w:t>35.R-TTATGTCAGTGGTTGCTT, 36.F-TCA CGC ATC TCTCCA CCA AAG-3, 37.R-GGG TCA GCA CGT TTG TCA TTG-3, 38.F-5′-CGAGATACTGCCCGTCCCGT-3′</w:t>
            </w:r>
            <w:r w:rsidRPr="00FB1E77">
              <w:rPr>
                <w:rFonts w:cs="Calibri"/>
                <w:sz w:val="18"/>
                <w:szCs w:val="18"/>
              </w:rPr>
              <w:br/>
              <w:t>39.R-5′-GTCACGCGTCTCCGCTGTTT-3′, 40.F-ATGTGTACGACGCCAACAAA, 41.F1-ATGTGTACGACGCCAACAAG, 42.R-GACCCTGCACAACAAGGACA 43 F-CCTGGTATTCGCTCTGATTGC-3′, 44 R- ACTCGTTAATACGACTCACTATAGG-3′; 45 F -TCTATGCACTTCAGCCACTG-3′. 46 F.CTAGCCGTTTCACAAACTGGG-</w:t>
            </w:r>
            <w:r w:rsidRPr="00FB1E77">
              <w:rPr>
                <w:rFonts w:cs="Calibri"/>
                <w:sz w:val="18"/>
                <w:szCs w:val="18"/>
              </w:rPr>
              <w:br/>
              <w:t>47R -GACTGARGAYTCTGAATTGCACC,  48.R -CAATTGCATACCCTTTGCCTGGGC. 49. F- AGGCAGAGGAGTAGEGATGAC, 50 R- .GOGGGITGGATGTCTATGTT</w:t>
            </w:r>
            <w:r w:rsidRPr="00FB1E77">
              <w:rPr>
                <w:rFonts w:cs="Calibri"/>
                <w:sz w:val="18"/>
                <w:szCs w:val="18"/>
              </w:rPr>
              <w:br/>
              <w:t xml:space="preserve">51 .F1 AGGCAGAGGAGTAGCGATGAC 52 R- AGACTTGECGGGITGGAT   53. F-AACAGACGGTGATGCGAACT; </w:t>
            </w:r>
            <w:r w:rsidRPr="00FB1E77">
              <w:rPr>
                <w:rFonts w:cs="Calibri"/>
                <w:sz w:val="18"/>
                <w:szCs w:val="18"/>
              </w:rPr>
              <w:br/>
              <w:t>54. R. : TACAGCTTCGGAAACGGCTT; 55.F: GTGCTGTCCCTGTACGCCTCT;  56. R- : GGCCGTGGTGGTGAAGCTGTA.</w:t>
            </w:r>
            <w:r w:rsidRPr="00FB1E77">
              <w:rPr>
                <w:rFonts w:cs="Calibri"/>
                <w:sz w:val="18"/>
                <w:szCs w:val="18"/>
              </w:rPr>
              <w:br/>
            </w:r>
            <w:r w:rsidRPr="00FB1E77">
              <w:rPr>
                <w:rFonts w:cs="Calibri"/>
                <w:sz w:val="18"/>
                <w:szCs w:val="18"/>
              </w:rPr>
              <w:br/>
            </w:r>
          </w:p>
        </w:tc>
        <w:tc>
          <w:tcPr>
            <w:tcW w:w="709" w:type="dxa"/>
            <w:tcBorders>
              <w:top w:val="single" w:sz="4" w:space="0" w:color="auto"/>
              <w:left w:val="single" w:sz="4" w:space="0" w:color="auto"/>
              <w:bottom w:val="single" w:sz="4" w:space="0" w:color="auto"/>
              <w:right w:val="single" w:sz="4" w:space="0" w:color="auto"/>
            </w:tcBorders>
            <w:vAlign w:val="center"/>
          </w:tcPr>
          <w:p w14:paraId="4663A8F4" w14:textId="32E19C43" w:rsidR="00675700" w:rsidRPr="00B25281" w:rsidRDefault="00675700" w:rsidP="00675700">
            <w:pPr>
              <w:widowControl w:val="0"/>
              <w:jc w:val="center"/>
              <w:rPr>
                <w:rFonts w:ascii="GHEA Grapalat" w:hAnsi="GHEA Grapalat"/>
                <w:sz w:val="20"/>
                <w:szCs w:val="20"/>
              </w:rPr>
            </w:pPr>
            <w:r w:rsidRPr="00FB1E77">
              <w:rPr>
                <w:rFonts w:cs="Calibri"/>
                <w:sz w:val="18"/>
                <w:szCs w:val="18"/>
              </w:rPr>
              <w:lastRenderedPageBreak/>
              <w:t>шт</w:t>
            </w:r>
          </w:p>
        </w:tc>
        <w:tc>
          <w:tcPr>
            <w:tcW w:w="925" w:type="dxa"/>
            <w:vAlign w:val="center"/>
          </w:tcPr>
          <w:p w14:paraId="785575E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199E46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7DC456C" w14:textId="47A45CB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56</w:t>
            </w:r>
          </w:p>
        </w:tc>
        <w:tc>
          <w:tcPr>
            <w:tcW w:w="1201" w:type="dxa"/>
          </w:tcPr>
          <w:p w14:paraId="285FF955" w14:textId="71006232"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04ED0098" w14:textId="27D222A0"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56</w:t>
            </w:r>
          </w:p>
        </w:tc>
        <w:tc>
          <w:tcPr>
            <w:tcW w:w="947" w:type="dxa"/>
            <w:vAlign w:val="center"/>
          </w:tcPr>
          <w:p w14:paraId="133C86B9" w14:textId="302B3491"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cs="Calibri"/>
                <w:color w:val="000000"/>
                <w:sz w:val="18"/>
                <w:szCs w:val="18"/>
              </w:rPr>
              <w:t xml:space="preserve"> 15.05.2026</w:t>
            </w:r>
          </w:p>
        </w:tc>
      </w:tr>
      <w:tr w:rsidR="00675700" w:rsidRPr="00B25281" w14:paraId="648FEEAF"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3ED9B015" w14:textId="11FD83E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11</w:t>
            </w:r>
          </w:p>
        </w:tc>
        <w:tc>
          <w:tcPr>
            <w:tcW w:w="1134" w:type="dxa"/>
            <w:tcBorders>
              <w:top w:val="nil"/>
              <w:left w:val="nil"/>
              <w:bottom w:val="nil"/>
              <w:right w:val="nil"/>
            </w:tcBorders>
            <w:vAlign w:val="center"/>
          </w:tcPr>
          <w:p w14:paraId="4044F99F" w14:textId="45B9F0C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33111230-1</w:t>
            </w:r>
          </w:p>
        </w:tc>
        <w:tc>
          <w:tcPr>
            <w:tcW w:w="1701" w:type="dxa"/>
            <w:vAlign w:val="center"/>
          </w:tcPr>
          <w:p w14:paraId="31291EC8" w14:textId="09572DE2" w:rsidR="00675700" w:rsidRPr="00B25281" w:rsidRDefault="00675700" w:rsidP="00675700">
            <w:pPr>
              <w:widowControl w:val="0"/>
              <w:jc w:val="center"/>
              <w:rPr>
                <w:rFonts w:ascii="GHEA Grapalat" w:hAnsi="GHEA Grapalat"/>
                <w:sz w:val="20"/>
                <w:szCs w:val="20"/>
              </w:rPr>
            </w:pPr>
            <w:r w:rsidRPr="00FB1E77">
              <w:rPr>
                <w:rFonts w:cs="Calibri"/>
                <w:sz w:val="18"/>
                <w:szCs w:val="18"/>
              </w:rPr>
              <w:t>Наконечники — 10 мкл</w:t>
            </w:r>
          </w:p>
        </w:tc>
        <w:tc>
          <w:tcPr>
            <w:tcW w:w="851" w:type="dxa"/>
            <w:vAlign w:val="center"/>
          </w:tcPr>
          <w:p w14:paraId="118EA637" w14:textId="16B035B7"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88B515E" w14:textId="2B830C99" w:rsidR="00675700" w:rsidRPr="00B25281" w:rsidRDefault="00675700" w:rsidP="00675700">
            <w:pPr>
              <w:widowControl w:val="0"/>
              <w:jc w:val="center"/>
              <w:rPr>
                <w:rFonts w:ascii="GHEA Grapalat" w:hAnsi="GHEA Grapalat"/>
                <w:sz w:val="20"/>
                <w:szCs w:val="20"/>
              </w:rPr>
            </w:pPr>
            <w:r w:rsidRPr="00FB1E77">
              <w:rPr>
                <w:rFonts w:cs="Calibri"/>
                <w:sz w:val="18"/>
                <w:szCs w:val="18"/>
              </w:rPr>
              <w:t>Наконечники для пипетки 10 мкл, нестерильные.  Без фильтра, нестерильные. Количество: 1000 штук в упаковке.</w:t>
            </w:r>
          </w:p>
        </w:tc>
        <w:tc>
          <w:tcPr>
            <w:tcW w:w="709" w:type="dxa"/>
            <w:tcBorders>
              <w:top w:val="nil"/>
              <w:left w:val="nil"/>
              <w:bottom w:val="nil"/>
              <w:right w:val="nil"/>
            </w:tcBorders>
            <w:vAlign w:val="center"/>
          </w:tcPr>
          <w:p w14:paraId="03BD3E45" w14:textId="143485C4"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0E0A9C9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826C15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1D44169" w14:textId="30B6B40A"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16DE16F7" w14:textId="1ACB0CA0"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6123AF96" w14:textId="7EBA660B"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3113EDA0" w14:textId="181E3DFD"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2058A3">
              <w:rPr>
                <w:rFonts w:cs="Calibri"/>
                <w:color w:val="000000"/>
                <w:sz w:val="18"/>
                <w:szCs w:val="18"/>
              </w:rPr>
              <w:t xml:space="preserve"> 30.07.2026</w:t>
            </w:r>
          </w:p>
        </w:tc>
      </w:tr>
      <w:tr w:rsidR="00675700" w:rsidRPr="00B25281" w14:paraId="7B0A146F"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00C4AE6F" w14:textId="7087E8ED"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464794C" w14:textId="28FFC44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33111230-2</w:t>
            </w:r>
          </w:p>
        </w:tc>
        <w:tc>
          <w:tcPr>
            <w:tcW w:w="1701" w:type="dxa"/>
            <w:vAlign w:val="center"/>
          </w:tcPr>
          <w:p w14:paraId="6D8E0916" w14:textId="7719E57B" w:rsidR="00675700" w:rsidRPr="00B25281" w:rsidRDefault="00675700" w:rsidP="00675700">
            <w:pPr>
              <w:widowControl w:val="0"/>
              <w:jc w:val="center"/>
              <w:rPr>
                <w:rFonts w:ascii="GHEA Grapalat" w:hAnsi="GHEA Grapalat"/>
                <w:sz w:val="20"/>
                <w:szCs w:val="20"/>
              </w:rPr>
            </w:pPr>
            <w:r w:rsidRPr="00FB1E77">
              <w:rPr>
                <w:rFonts w:cs="Calibri"/>
                <w:sz w:val="18"/>
                <w:szCs w:val="18"/>
              </w:rPr>
              <w:t>Пробирка для микроцентрифуги</w:t>
            </w:r>
          </w:p>
        </w:tc>
        <w:tc>
          <w:tcPr>
            <w:tcW w:w="851" w:type="dxa"/>
            <w:vAlign w:val="center"/>
          </w:tcPr>
          <w:p w14:paraId="7CFF8A56" w14:textId="01097617"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726AF8B4" w14:textId="5D8726F1"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Пробирка Эпендорфа 1,5 мл, конусная, прозрачная. В упаковке — 500 штук.</w:t>
            </w:r>
          </w:p>
        </w:tc>
        <w:tc>
          <w:tcPr>
            <w:tcW w:w="709" w:type="dxa"/>
            <w:tcBorders>
              <w:top w:val="single" w:sz="4" w:space="0" w:color="auto"/>
              <w:left w:val="nil"/>
              <w:bottom w:val="single" w:sz="4" w:space="0" w:color="auto"/>
              <w:right w:val="single" w:sz="4" w:space="0" w:color="auto"/>
            </w:tcBorders>
            <w:vAlign w:val="center"/>
          </w:tcPr>
          <w:p w14:paraId="0CD40E26" w14:textId="3DFC785C"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3E2F8BE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1176E1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AE85422" w14:textId="5465124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w:t>
            </w:r>
          </w:p>
        </w:tc>
        <w:tc>
          <w:tcPr>
            <w:tcW w:w="1201" w:type="dxa"/>
          </w:tcPr>
          <w:p w14:paraId="7DF07104" w14:textId="5202215D"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0C2CB066" w14:textId="6BC16A6A"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w:t>
            </w:r>
          </w:p>
        </w:tc>
        <w:tc>
          <w:tcPr>
            <w:tcW w:w="947" w:type="dxa"/>
            <w:vAlign w:val="center"/>
          </w:tcPr>
          <w:p w14:paraId="2977FBF8" w14:textId="449F40A1"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905E94">
              <w:rPr>
                <w:rFonts w:cs="Calibri"/>
                <w:color w:val="000000"/>
                <w:sz w:val="18"/>
                <w:szCs w:val="18"/>
              </w:rPr>
              <w:t xml:space="preserve"> 30.07.2026</w:t>
            </w:r>
          </w:p>
        </w:tc>
      </w:tr>
      <w:tr w:rsidR="00675700" w:rsidRPr="00B25281" w14:paraId="00CE394B"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34712213" w14:textId="37858C0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13</w:t>
            </w:r>
          </w:p>
        </w:tc>
        <w:tc>
          <w:tcPr>
            <w:tcW w:w="1134" w:type="dxa"/>
            <w:tcBorders>
              <w:top w:val="nil"/>
              <w:left w:val="single" w:sz="4" w:space="0" w:color="auto"/>
              <w:bottom w:val="single" w:sz="4" w:space="0" w:color="auto"/>
              <w:right w:val="single" w:sz="4" w:space="0" w:color="auto"/>
            </w:tcBorders>
            <w:vAlign w:val="center"/>
          </w:tcPr>
          <w:p w14:paraId="7334F4E9" w14:textId="1959DB90" w:rsidR="00675700" w:rsidRPr="00B25281" w:rsidRDefault="00675700" w:rsidP="00675700">
            <w:pPr>
              <w:widowControl w:val="0"/>
              <w:jc w:val="center"/>
              <w:rPr>
                <w:rFonts w:ascii="GHEA Grapalat" w:hAnsi="GHEA Grapalat"/>
                <w:sz w:val="20"/>
                <w:szCs w:val="20"/>
              </w:rPr>
            </w:pPr>
            <w:r w:rsidRPr="002058A3">
              <w:rPr>
                <w:rFonts w:cs="Calibri"/>
                <w:sz w:val="18"/>
                <w:szCs w:val="18"/>
              </w:rPr>
              <w:t>33191320-3</w:t>
            </w:r>
          </w:p>
        </w:tc>
        <w:tc>
          <w:tcPr>
            <w:tcW w:w="1701" w:type="dxa"/>
            <w:vAlign w:val="center"/>
          </w:tcPr>
          <w:p w14:paraId="51A48FD2" w14:textId="2748CFD2" w:rsidR="00675700" w:rsidRPr="00B25281" w:rsidRDefault="00675700" w:rsidP="00675700">
            <w:pPr>
              <w:widowControl w:val="0"/>
              <w:jc w:val="center"/>
              <w:rPr>
                <w:rFonts w:ascii="GHEA Grapalat" w:hAnsi="GHEA Grapalat"/>
                <w:sz w:val="20"/>
                <w:szCs w:val="20"/>
              </w:rPr>
            </w:pPr>
            <w:r w:rsidRPr="00FB1E77">
              <w:rPr>
                <w:rFonts w:cs="Calibri"/>
                <w:sz w:val="18"/>
                <w:szCs w:val="18"/>
              </w:rPr>
              <w:t>Пробирка для микроцентрифуги</w:t>
            </w:r>
          </w:p>
        </w:tc>
        <w:tc>
          <w:tcPr>
            <w:tcW w:w="851" w:type="dxa"/>
            <w:vAlign w:val="center"/>
          </w:tcPr>
          <w:p w14:paraId="312E4AD3" w14:textId="63040434"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57F94AD5" w14:textId="24EDD1D4" w:rsidR="00675700" w:rsidRPr="00B25281" w:rsidRDefault="00675700" w:rsidP="00675700">
            <w:pPr>
              <w:widowControl w:val="0"/>
              <w:jc w:val="center"/>
              <w:rPr>
                <w:rFonts w:ascii="GHEA Grapalat" w:hAnsi="GHEA Grapalat"/>
                <w:sz w:val="20"/>
                <w:szCs w:val="20"/>
                <w:lang w:val="hy-AM"/>
              </w:rPr>
            </w:pPr>
            <w:r w:rsidRPr="00FB1E77">
              <w:rPr>
                <w:rFonts w:cs="Calibri"/>
                <w:sz w:val="18"/>
                <w:szCs w:val="18"/>
              </w:rPr>
              <w:t>Пробирка Эпендорфа 2 мл, конусная, прозрачная. В упаковке — 500 штук.</w:t>
            </w:r>
          </w:p>
        </w:tc>
        <w:tc>
          <w:tcPr>
            <w:tcW w:w="709" w:type="dxa"/>
            <w:tcBorders>
              <w:top w:val="nil"/>
              <w:left w:val="nil"/>
              <w:bottom w:val="single" w:sz="4" w:space="0" w:color="auto"/>
              <w:right w:val="single" w:sz="4" w:space="0" w:color="auto"/>
            </w:tcBorders>
            <w:vAlign w:val="center"/>
          </w:tcPr>
          <w:p w14:paraId="11B8A07A" w14:textId="19A23831" w:rsidR="00675700" w:rsidRPr="00B25281" w:rsidRDefault="00675700" w:rsidP="00675700">
            <w:pPr>
              <w:widowControl w:val="0"/>
              <w:jc w:val="center"/>
              <w:rPr>
                <w:rFonts w:ascii="GHEA Grapalat" w:hAnsi="GHEA Grapalat"/>
                <w:sz w:val="20"/>
                <w:szCs w:val="20"/>
                <w:lang w:val="hy-AM"/>
              </w:rPr>
            </w:pPr>
            <w:r w:rsidRPr="00FB1E77">
              <w:rPr>
                <w:rFonts w:cs="Calibri"/>
                <w:sz w:val="18"/>
                <w:szCs w:val="18"/>
              </w:rPr>
              <w:t>упаковка</w:t>
            </w:r>
          </w:p>
        </w:tc>
        <w:tc>
          <w:tcPr>
            <w:tcW w:w="925" w:type="dxa"/>
            <w:vAlign w:val="center"/>
          </w:tcPr>
          <w:p w14:paraId="72F12CA7" w14:textId="77777777" w:rsidR="00675700" w:rsidRPr="00B25281" w:rsidRDefault="00675700" w:rsidP="00675700">
            <w:pPr>
              <w:widowControl w:val="0"/>
              <w:jc w:val="center"/>
              <w:rPr>
                <w:rFonts w:ascii="GHEA Grapalat" w:hAnsi="GHEA Grapalat"/>
                <w:sz w:val="20"/>
                <w:szCs w:val="20"/>
                <w:lang w:val="hy-AM"/>
              </w:rPr>
            </w:pPr>
          </w:p>
        </w:tc>
        <w:tc>
          <w:tcPr>
            <w:tcW w:w="1134" w:type="dxa"/>
            <w:vAlign w:val="center"/>
          </w:tcPr>
          <w:p w14:paraId="294AF5AF" w14:textId="77777777" w:rsidR="00675700" w:rsidRPr="00B25281" w:rsidRDefault="00675700" w:rsidP="00675700">
            <w:pPr>
              <w:widowControl w:val="0"/>
              <w:jc w:val="center"/>
              <w:rPr>
                <w:rFonts w:ascii="GHEA Grapalat" w:hAnsi="GHEA Grapalat"/>
                <w:sz w:val="20"/>
                <w:szCs w:val="20"/>
                <w:lang w:val="hy-AM"/>
              </w:rPr>
            </w:pPr>
          </w:p>
        </w:tc>
        <w:tc>
          <w:tcPr>
            <w:tcW w:w="850" w:type="dxa"/>
            <w:vAlign w:val="center"/>
          </w:tcPr>
          <w:p w14:paraId="3BC00D85" w14:textId="35FADDC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51D38414" w14:textId="01268C2A"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3A7EC829" w14:textId="6ED5BEF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2CD19F04" w14:textId="289CD24D"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905E94">
              <w:rPr>
                <w:rFonts w:cs="Calibri"/>
                <w:color w:val="000000"/>
                <w:sz w:val="18"/>
                <w:szCs w:val="18"/>
              </w:rPr>
              <w:t xml:space="preserve"> 30.07.2026</w:t>
            </w:r>
          </w:p>
        </w:tc>
      </w:tr>
      <w:tr w:rsidR="00675700" w:rsidRPr="00B25281" w14:paraId="4C97701E"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0278A7C0" w14:textId="2F59811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14</w:t>
            </w:r>
          </w:p>
        </w:tc>
        <w:tc>
          <w:tcPr>
            <w:tcW w:w="1134" w:type="dxa"/>
            <w:tcBorders>
              <w:top w:val="nil"/>
              <w:left w:val="single" w:sz="4" w:space="0" w:color="auto"/>
              <w:bottom w:val="single" w:sz="4" w:space="0" w:color="auto"/>
              <w:right w:val="single" w:sz="4" w:space="0" w:color="auto"/>
            </w:tcBorders>
            <w:vAlign w:val="center"/>
          </w:tcPr>
          <w:p w14:paraId="69C81863" w14:textId="17B9DBA6"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14821000-1</w:t>
            </w:r>
          </w:p>
        </w:tc>
        <w:tc>
          <w:tcPr>
            <w:tcW w:w="1701" w:type="dxa"/>
            <w:vAlign w:val="center"/>
          </w:tcPr>
          <w:p w14:paraId="3C5C76AD" w14:textId="502C1AB0" w:rsidR="00675700" w:rsidRPr="0082512E" w:rsidRDefault="00675700" w:rsidP="00675700">
            <w:pPr>
              <w:widowControl w:val="0"/>
              <w:jc w:val="center"/>
              <w:rPr>
                <w:rFonts w:ascii="GHEA Grapalat" w:hAnsi="GHEA Grapalat"/>
                <w:sz w:val="20"/>
                <w:szCs w:val="20"/>
              </w:rPr>
            </w:pPr>
            <w:r w:rsidRPr="00FB1E77">
              <w:rPr>
                <w:rFonts w:cs="Calibri"/>
                <w:sz w:val="18"/>
                <w:szCs w:val="18"/>
              </w:rPr>
              <w:t>Покровные стекла</w:t>
            </w:r>
          </w:p>
        </w:tc>
        <w:tc>
          <w:tcPr>
            <w:tcW w:w="851" w:type="dxa"/>
            <w:vAlign w:val="center"/>
          </w:tcPr>
          <w:p w14:paraId="42419ADF" w14:textId="2C223368" w:rsidR="00675700" w:rsidRPr="0082512E"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69DF368C" w14:textId="52978988" w:rsidR="00675700" w:rsidRPr="00B25281" w:rsidRDefault="00675700" w:rsidP="00675700">
            <w:pPr>
              <w:widowControl w:val="0"/>
              <w:jc w:val="center"/>
              <w:rPr>
                <w:rFonts w:ascii="GHEA Grapalat" w:hAnsi="GHEA Grapalat"/>
                <w:sz w:val="20"/>
                <w:szCs w:val="20"/>
              </w:rPr>
            </w:pPr>
            <w:r w:rsidRPr="00FB1E77">
              <w:rPr>
                <w:rFonts w:cs="Calibri"/>
                <w:sz w:val="18"/>
                <w:szCs w:val="18"/>
              </w:rPr>
              <w:t>Покровные стекла 24×24×0,17 мм, 100 штук в коробке</w:t>
            </w:r>
          </w:p>
        </w:tc>
        <w:tc>
          <w:tcPr>
            <w:tcW w:w="709" w:type="dxa"/>
            <w:tcBorders>
              <w:top w:val="nil"/>
              <w:left w:val="nil"/>
              <w:bottom w:val="single" w:sz="4" w:space="0" w:color="auto"/>
              <w:right w:val="single" w:sz="4" w:space="0" w:color="auto"/>
            </w:tcBorders>
            <w:vAlign w:val="center"/>
          </w:tcPr>
          <w:p w14:paraId="333C9B63" w14:textId="7F52704F" w:rsidR="00675700" w:rsidRPr="00B25281" w:rsidRDefault="00675700" w:rsidP="00675700">
            <w:pPr>
              <w:widowControl w:val="0"/>
              <w:jc w:val="center"/>
              <w:rPr>
                <w:rFonts w:ascii="GHEA Grapalat" w:hAnsi="GHEA Grapalat"/>
                <w:sz w:val="20"/>
                <w:szCs w:val="20"/>
              </w:rPr>
            </w:pPr>
            <w:r w:rsidRPr="00FB1E77">
              <w:rPr>
                <w:rFonts w:cs="Calibri"/>
                <w:sz w:val="18"/>
                <w:szCs w:val="18"/>
              </w:rPr>
              <w:t>коробка</w:t>
            </w:r>
          </w:p>
        </w:tc>
        <w:tc>
          <w:tcPr>
            <w:tcW w:w="925" w:type="dxa"/>
            <w:vAlign w:val="center"/>
          </w:tcPr>
          <w:p w14:paraId="3721E87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AE05D0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C5E6F32" w14:textId="5AB81CD3"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50</w:t>
            </w:r>
          </w:p>
        </w:tc>
        <w:tc>
          <w:tcPr>
            <w:tcW w:w="1201" w:type="dxa"/>
          </w:tcPr>
          <w:p w14:paraId="4DDCC933" w14:textId="14C79FF0"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2A1F8311" w14:textId="70B4752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50</w:t>
            </w:r>
          </w:p>
        </w:tc>
        <w:tc>
          <w:tcPr>
            <w:tcW w:w="947" w:type="dxa"/>
            <w:vAlign w:val="center"/>
          </w:tcPr>
          <w:p w14:paraId="15F3FF57" w14:textId="66A61B9C"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905E94">
              <w:rPr>
                <w:rFonts w:cs="Calibri"/>
                <w:color w:val="000000"/>
                <w:sz w:val="18"/>
                <w:szCs w:val="18"/>
              </w:rPr>
              <w:t xml:space="preserve"> 30.07.2026</w:t>
            </w:r>
          </w:p>
        </w:tc>
      </w:tr>
      <w:tr w:rsidR="00675700" w:rsidRPr="00B25281" w14:paraId="06D7EAC7" w14:textId="77777777" w:rsidTr="006B1880">
        <w:trPr>
          <w:trHeight w:val="90"/>
          <w:jc w:val="center"/>
        </w:trPr>
        <w:tc>
          <w:tcPr>
            <w:tcW w:w="562" w:type="dxa"/>
            <w:vAlign w:val="center"/>
          </w:tcPr>
          <w:p w14:paraId="68B4FB9F" w14:textId="4708B24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15</w:t>
            </w:r>
          </w:p>
        </w:tc>
        <w:tc>
          <w:tcPr>
            <w:tcW w:w="1134" w:type="dxa"/>
            <w:tcBorders>
              <w:top w:val="nil"/>
              <w:left w:val="single" w:sz="4" w:space="0" w:color="auto"/>
              <w:bottom w:val="single" w:sz="4" w:space="0" w:color="auto"/>
              <w:right w:val="single" w:sz="4" w:space="0" w:color="auto"/>
            </w:tcBorders>
            <w:vAlign w:val="center"/>
          </w:tcPr>
          <w:p w14:paraId="022602F8" w14:textId="33ACD7B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14821000-2</w:t>
            </w:r>
          </w:p>
        </w:tc>
        <w:tc>
          <w:tcPr>
            <w:tcW w:w="1701" w:type="dxa"/>
            <w:vAlign w:val="center"/>
          </w:tcPr>
          <w:p w14:paraId="074C8F68" w14:textId="08DC539C" w:rsidR="00675700" w:rsidRPr="00B25281" w:rsidRDefault="00675700" w:rsidP="00675700">
            <w:pPr>
              <w:widowControl w:val="0"/>
              <w:jc w:val="center"/>
              <w:rPr>
                <w:rFonts w:ascii="GHEA Grapalat" w:hAnsi="GHEA Grapalat"/>
                <w:sz w:val="20"/>
                <w:szCs w:val="20"/>
              </w:rPr>
            </w:pPr>
            <w:r w:rsidRPr="00FB1E77">
              <w:rPr>
                <w:rFonts w:cs="Calibri"/>
                <w:sz w:val="18"/>
                <w:szCs w:val="18"/>
              </w:rPr>
              <w:t>Покровные стекла</w:t>
            </w:r>
          </w:p>
        </w:tc>
        <w:tc>
          <w:tcPr>
            <w:tcW w:w="851" w:type="dxa"/>
            <w:vAlign w:val="center"/>
          </w:tcPr>
          <w:p w14:paraId="1F263BD0" w14:textId="371AED08"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18D1596C" w14:textId="1A84063E" w:rsidR="00675700" w:rsidRPr="00B25281" w:rsidRDefault="00675700" w:rsidP="00675700">
            <w:pPr>
              <w:widowControl w:val="0"/>
              <w:jc w:val="center"/>
              <w:rPr>
                <w:rFonts w:ascii="GHEA Grapalat" w:hAnsi="GHEA Grapalat"/>
                <w:sz w:val="20"/>
                <w:szCs w:val="20"/>
              </w:rPr>
            </w:pPr>
            <w:r w:rsidRPr="00FB1E77">
              <w:rPr>
                <w:rFonts w:cs="Calibri"/>
                <w:sz w:val="18"/>
                <w:szCs w:val="18"/>
              </w:rPr>
              <w:t>Покровные стекла 22×22×0,17 мм, 100 штук в упаковке</w:t>
            </w:r>
          </w:p>
        </w:tc>
        <w:tc>
          <w:tcPr>
            <w:tcW w:w="709" w:type="dxa"/>
            <w:tcBorders>
              <w:top w:val="nil"/>
              <w:left w:val="nil"/>
              <w:bottom w:val="single" w:sz="4" w:space="0" w:color="auto"/>
              <w:right w:val="single" w:sz="4" w:space="0" w:color="auto"/>
            </w:tcBorders>
            <w:vAlign w:val="center"/>
          </w:tcPr>
          <w:p w14:paraId="326037AC" w14:textId="18AB95F7" w:rsidR="00675700" w:rsidRPr="00B25281" w:rsidRDefault="00675700" w:rsidP="00675700">
            <w:pPr>
              <w:widowControl w:val="0"/>
              <w:jc w:val="center"/>
              <w:rPr>
                <w:rFonts w:ascii="GHEA Grapalat" w:hAnsi="GHEA Grapalat"/>
                <w:sz w:val="20"/>
                <w:szCs w:val="20"/>
              </w:rPr>
            </w:pPr>
            <w:r w:rsidRPr="00FB1E77">
              <w:rPr>
                <w:rFonts w:cs="Calibri"/>
                <w:sz w:val="18"/>
                <w:szCs w:val="18"/>
              </w:rPr>
              <w:t>короб</w:t>
            </w:r>
            <w:r w:rsidRPr="00FB1E77">
              <w:rPr>
                <w:rFonts w:cs="Calibri"/>
                <w:sz w:val="18"/>
                <w:szCs w:val="18"/>
              </w:rPr>
              <w:lastRenderedPageBreak/>
              <w:t>ка</w:t>
            </w:r>
          </w:p>
        </w:tc>
        <w:tc>
          <w:tcPr>
            <w:tcW w:w="925" w:type="dxa"/>
            <w:vAlign w:val="center"/>
          </w:tcPr>
          <w:p w14:paraId="3044A2DB"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42873D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EF05A0E" w14:textId="4716128F"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50</w:t>
            </w:r>
          </w:p>
        </w:tc>
        <w:tc>
          <w:tcPr>
            <w:tcW w:w="1201" w:type="dxa"/>
          </w:tcPr>
          <w:p w14:paraId="55BB9890" w14:textId="06FE06A2" w:rsidR="00675700" w:rsidRPr="00B25281" w:rsidRDefault="00675700" w:rsidP="00675700">
            <w:pPr>
              <w:widowControl w:val="0"/>
              <w:jc w:val="center"/>
              <w:rPr>
                <w:sz w:val="20"/>
                <w:szCs w:val="20"/>
              </w:rPr>
            </w:pPr>
            <w:r>
              <w:rPr>
                <w:rFonts w:ascii="Sylfaen" w:hAnsi="Sylfaen" w:cs="Sylfaen"/>
                <w:color w:val="000000"/>
                <w:sz w:val="18"/>
                <w:szCs w:val="18"/>
                <w:lang w:val="hy-AM"/>
              </w:rPr>
              <w:t xml:space="preserve">Г. Ереван, </w:t>
            </w:r>
            <w:r>
              <w:rPr>
                <w:rFonts w:ascii="Sylfaen" w:hAnsi="Sylfaen" w:cs="Sylfaen"/>
                <w:color w:val="000000"/>
                <w:sz w:val="18"/>
                <w:szCs w:val="18"/>
                <w:lang w:val="hy-AM"/>
              </w:rPr>
              <w:lastRenderedPageBreak/>
              <w:t>Асратян 7, 2-ой этаж</w:t>
            </w:r>
          </w:p>
        </w:tc>
        <w:tc>
          <w:tcPr>
            <w:tcW w:w="666" w:type="dxa"/>
            <w:vAlign w:val="center"/>
          </w:tcPr>
          <w:p w14:paraId="18D89F1C" w14:textId="017AC4B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50</w:t>
            </w:r>
          </w:p>
        </w:tc>
        <w:tc>
          <w:tcPr>
            <w:tcW w:w="947" w:type="dxa"/>
            <w:vAlign w:val="center"/>
          </w:tcPr>
          <w:p w14:paraId="495CC3FF" w14:textId="37709610"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905E94">
              <w:rPr>
                <w:rFonts w:cs="Calibri"/>
                <w:color w:val="000000"/>
                <w:sz w:val="18"/>
                <w:szCs w:val="18"/>
              </w:rPr>
              <w:t xml:space="preserve"> </w:t>
            </w:r>
            <w:r w:rsidRPr="00905E94">
              <w:rPr>
                <w:rFonts w:cs="Calibri"/>
                <w:color w:val="000000"/>
                <w:sz w:val="18"/>
                <w:szCs w:val="18"/>
              </w:rPr>
              <w:lastRenderedPageBreak/>
              <w:t>30.07.2026</w:t>
            </w:r>
          </w:p>
        </w:tc>
      </w:tr>
      <w:tr w:rsidR="00675700" w:rsidRPr="00B25281" w14:paraId="4DCE65C6" w14:textId="77777777" w:rsidTr="006B1880">
        <w:trPr>
          <w:trHeight w:val="90"/>
          <w:jc w:val="center"/>
        </w:trPr>
        <w:tc>
          <w:tcPr>
            <w:tcW w:w="562" w:type="dxa"/>
            <w:vAlign w:val="center"/>
          </w:tcPr>
          <w:p w14:paraId="14DF5BDB" w14:textId="07805022"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16</w:t>
            </w:r>
          </w:p>
        </w:tc>
        <w:tc>
          <w:tcPr>
            <w:tcW w:w="1134" w:type="dxa"/>
            <w:tcBorders>
              <w:top w:val="nil"/>
              <w:left w:val="single" w:sz="4" w:space="0" w:color="auto"/>
              <w:bottom w:val="single" w:sz="4" w:space="0" w:color="auto"/>
              <w:right w:val="single" w:sz="4" w:space="0" w:color="auto"/>
            </w:tcBorders>
            <w:vAlign w:val="center"/>
          </w:tcPr>
          <w:p w14:paraId="57D38A25" w14:textId="608ECE43"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14821000-3</w:t>
            </w:r>
          </w:p>
        </w:tc>
        <w:tc>
          <w:tcPr>
            <w:tcW w:w="1701" w:type="dxa"/>
            <w:vAlign w:val="center"/>
          </w:tcPr>
          <w:p w14:paraId="69678003" w14:textId="618BDD18" w:rsidR="00675700" w:rsidRPr="00B25281" w:rsidRDefault="00675700" w:rsidP="00675700">
            <w:pPr>
              <w:widowControl w:val="0"/>
              <w:jc w:val="center"/>
              <w:rPr>
                <w:rFonts w:ascii="GHEA Grapalat" w:hAnsi="GHEA Grapalat"/>
                <w:sz w:val="20"/>
                <w:szCs w:val="20"/>
              </w:rPr>
            </w:pPr>
            <w:r w:rsidRPr="00FB1E77">
              <w:rPr>
                <w:rFonts w:cs="Calibri"/>
                <w:sz w:val="18"/>
                <w:szCs w:val="18"/>
              </w:rPr>
              <w:t>Предметное стекло с шлифом</w:t>
            </w:r>
          </w:p>
        </w:tc>
        <w:tc>
          <w:tcPr>
            <w:tcW w:w="851" w:type="dxa"/>
            <w:vAlign w:val="center"/>
          </w:tcPr>
          <w:p w14:paraId="42A6D35F" w14:textId="1F0413FD"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1507CD04" w14:textId="55F03836" w:rsidR="00675700" w:rsidRPr="00B25281" w:rsidRDefault="00675700" w:rsidP="00675700">
            <w:pPr>
              <w:widowControl w:val="0"/>
              <w:jc w:val="center"/>
              <w:rPr>
                <w:rFonts w:ascii="GHEA Grapalat" w:hAnsi="GHEA Grapalat"/>
                <w:sz w:val="20"/>
                <w:szCs w:val="20"/>
              </w:rPr>
            </w:pPr>
            <w:r w:rsidRPr="00FB1E77">
              <w:rPr>
                <w:rFonts w:cs="Calibri"/>
                <w:sz w:val="18"/>
                <w:szCs w:val="18"/>
              </w:rPr>
              <w:t>Предметное стекло с шлифом 25×76 мм, 50 штук в коробке</w:t>
            </w:r>
          </w:p>
        </w:tc>
        <w:tc>
          <w:tcPr>
            <w:tcW w:w="709" w:type="dxa"/>
            <w:tcBorders>
              <w:top w:val="nil"/>
              <w:left w:val="nil"/>
              <w:bottom w:val="single" w:sz="4" w:space="0" w:color="auto"/>
              <w:right w:val="single" w:sz="4" w:space="0" w:color="auto"/>
            </w:tcBorders>
            <w:vAlign w:val="center"/>
          </w:tcPr>
          <w:p w14:paraId="6750BC56" w14:textId="09A4E399" w:rsidR="00675700" w:rsidRPr="00B25281" w:rsidRDefault="00675700" w:rsidP="00675700">
            <w:pPr>
              <w:widowControl w:val="0"/>
              <w:jc w:val="center"/>
              <w:rPr>
                <w:rFonts w:ascii="GHEA Grapalat" w:hAnsi="GHEA Grapalat"/>
                <w:sz w:val="20"/>
                <w:szCs w:val="20"/>
              </w:rPr>
            </w:pPr>
            <w:r w:rsidRPr="00FB1E77">
              <w:rPr>
                <w:rFonts w:cs="Calibri"/>
                <w:sz w:val="18"/>
                <w:szCs w:val="18"/>
              </w:rPr>
              <w:t>коробка</w:t>
            </w:r>
          </w:p>
        </w:tc>
        <w:tc>
          <w:tcPr>
            <w:tcW w:w="925" w:type="dxa"/>
            <w:vAlign w:val="center"/>
          </w:tcPr>
          <w:p w14:paraId="1F561DB0"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5BDB8B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A64EF4C" w14:textId="77B595CF"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20</w:t>
            </w:r>
          </w:p>
        </w:tc>
        <w:tc>
          <w:tcPr>
            <w:tcW w:w="1201" w:type="dxa"/>
          </w:tcPr>
          <w:p w14:paraId="2D3CF8C6" w14:textId="7573DC78"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17208652" w14:textId="366CB78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20</w:t>
            </w:r>
          </w:p>
        </w:tc>
        <w:tc>
          <w:tcPr>
            <w:tcW w:w="947" w:type="dxa"/>
            <w:vAlign w:val="center"/>
          </w:tcPr>
          <w:p w14:paraId="55CDA8B7" w14:textId="441C169B"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905E94">
              <w:rPr>
                <w:rFonts w:cs="Calibri"/>
                <w:color w:val="000000"/>
                <w:sz w:val="18"/>
                <w:szCs w:val="18"/>
              </w:rPr>
              <w:t xml:space="preserve"> 30.07.2026</w:t>
            </w:r>
          </w:p>
        </w:tc>
      </w:tr>
      <w:tr w:rsidR="00675700" w:rsidRPr="00B25281" w14:paraId="1121839C" w14:textId="77777777" w:rsidTr="006B1880">
        <w:trPr>
          <w:trHeight w:val="90"/>
          <w:jc w:val="center"/>
        </w:trPr>
        <w:tc>
          <w:tcPr>
            <w:tcW w:w="562" w:type="dxa"/>
            <w:vAlign w:val="center"/>
          </w:tcPr>
          <w:p w14:paraId="022328FC" w14:textId="4DADCC1E"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17</w:t>
            </w:r>
          </w:p>
        </w:tc>
        <w:tc>
          <w:tcPr>
            <w:tcW w:w="1134" w:type="dxa"/>
            <w:tcBorders>
              <w:top w:val="nil"/>
              <w:left w:val="single" w:sz="4" w:space="0" w:color="auto"/>
              <w:bottom w:val="single" w:sz="4" w:space="0" w:color="auto"/>
              <w:right w:val="single" w:sz="4" w:space="0" w:color="auto"/>
            </w:tcBorders>
            <w:vAlign w:val="center"/>
          </w:tcPr>
          <w:p w14:paraId="19E80D09" w14:textId="1F7C720B"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33191320-4</w:t>
            </w:r>
          </w:p>
        </w:tc>
        <w:tc>
          <w:tcPr>
            <w:tcW w:w="1701" w:type="dxa"/>
            <w:vAlign w:val="center"/>
          </w:tcPr>
          <w:p w14:paraId="7648E2AB" w14:textId="042FCCFE" w:rsidR="00675700" w:rsidRPr="00B25281" w:rsidRDefault="00675700" w:rsidP="00675700">
            <w:pPr>
              <w:widowControl w:val="0"/>
              <w:jc w:val="center"/>
              <w:rPr>
                <w:rFonts w:ascii="GHEA Grapalat" w:hAnsi="GHEA Grapalat"/>
                <w:sz w:val="20"/>
                <w:szCs w:val="20"/>
              </w:rPr>
            </w:pPr>
            <w:r w:rsidRPr="00FB1E77">
              <w:rPr>
                <w:rFonts w:cs="Calibri"/>
                <w:sz w:val="18"/>
                <w:szCs w:val="18"/>
              </w:rPr>
              <w:t>Чашки Петри</w:t>
            </w:r>
          </w:p>
        </w:tc>
        <w:tc>
          <w:tcPr>
            <w:tcW w:w="851" w:type="dxa"/>
            <w:vAlign w:val="center"/>
          </w:tcPr>
          <w:p w14:paraId="652CA724" w14:textId="7A7FA0B5"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7D14F501" w14:textId="7BA95897" w:rsidR="00675700" w:rsidRPr="00B25281" w:rsidRDefault="00675700" w:rsidP="00675700">
            <w:pPr>
              <w:widowControl w:val="0"/>
              <w:jc w:val="center"/>
              <w:rPr>
                <w:rFonts w:ascii="GHEA Grapalat" w:hAnsi="GHEA Grapalat"/>
                <w:sz w:val="20"/>
                <w:szCs w:val="20"/>
              </w:rPr>
            </w:pPr>
            <w:r w:rsidRPr="00FB1E77">
              <w:rPr>
                <w:rFonts w:cs="Calibri"/>
                <w:sz w:val="18"/>
                <w:szCs w:val="18"/>
              </w:rPr>
              <w:t>Стерильная чашка Петри 35×10 мм</w:t>
            </w:r>
            <w:r w:rsidRPr="00FB1E77">
              <w:rPr>
                <w:rFonts w:cs="Calibri"/>
                <w:sz w:val="18"/>
                <w:szCs w:val="18"/>
              </w:rPr>
              <w:br/>
            </w:r>
            <w:r w:rsidRPr="00FB1E77">
              <w:rPr>
                <w:rFonts w:cs="Calibri"/>
                <w:sz w:val="18"/>
                <w:szCs w:val="18"/>
              </w:rPr>
              <w:br/>
              <w:t>Объём: 9,4 мм²</w:t>
            </w:r>
            <w:r w:rsidRPr="00FB1E77">
              <w:rPr>
                <w:rFonts w:cs="Calibri"/>
                <w:sz w:val="18"/>
                <w:szCs w:val="18"/>
              </w:rPr>
              <w:br/>
              <w:t>Поверхность обработана для клеточных культур</w:t>
            </w:r>
            <w:r w:rsidRPr="00FB1E77">
              <w:rPr>
                <w:rFonts w:cs="Calibri"/>
                <w:sz w:val="18"/>
                <w:szCs w:val="18"/>
              </w:rPr>
              <w:br/>
              <w:t>Стерильность: стерильная</w:t>
            </w:r>
            <w:r w:rsidRPr="00FB1E77">
              <w:rPr>
                <w:rFonts w:cs="Calibri"/>
                <w:sz w:val="18"/>
                <w:szCs w:val="18"/>
              </w:rPr>
              <w:br/>
              <w:t>Не содержит DNase, RNase, человеческой ДНК, пирогенов,</w:t>
            </w:r>
            <w:r w:rsidRPr="00FB1E77">
              <w:rPr>
                <w:rFonts w:cs="Calibri"/>
                <w:sz w:val="18"/>
                <w:szCs w:val="18"/>
              </w:rPr>
              <w:br/>
              <w:t>нецитотоксична. В упаковке 10 шт.</w:t>
            </w:r>
          </w:p>
        </w:tc>
        <w:tc>
          <w:tcPr>
            <w:tcW w:w="709" w:type="dxa"/>
            <w:tcBorders>
              <w:top w:val="nil"/>
              <w:left w:val="nil"/>
              <w:bottom w:val="single" w:sz="4" w:space="0" w:color="auto"/>
              <w:right w:val="single" w:sz="4" w:space="0" w:color="auto"/>
            </w:tcBorders>
            <w:vAlign w:val="center"/>
          </w:tcPr>
          <w:p w14:paraId="28081AE8" w14:textId="15BC2745"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59FCED5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72A82F1"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4EE2AF3" w14:textId="697BC1E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50</w:t>
            </w:r>
          </w:p>
        </w:tc>
        <w:tc>
          <w:tcPr>
            <w:tcW w:w="1201" w:type="dxa"/>
          </w:tcPr>
          <w:p w14:paraId="0FF26620" w14:textId="752EE220"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614495CA" w14:textId="019C63EF"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50</w:t>
            </w:r>
          </w:p>
        </w:tc>
        <w:tc>
          <w:tcPr>
            <w:tcW w:w="947" w:type="dxa"/>
            <w:vAlign w:val="center"/>
          </w:tcPr>
          <w:p w14:paraId="1F33611E" w14:textId="72DE488F"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905E94">
              <w:rPr>
                <w:rFonts w:cs="Calibri"/>
                <w:color w:val="000000"/>
                <w:sz w:val="18"/>
                <w:szCs w:val="18"/>
              </w:rPr>
              <w:t xml:space="preserve"> 30.07.2026</w:t>
            </w:r>
          </w:p>
        </w:tc>
      </w:tr>
      <w:tr w:rsidR="00675700" w:rsidRPr="00B25281" w14:paraId="40EFD6F4" w14:textId="77777777" w:rsidTr="006B1880">
        <w:trPr>
          <w:trHeight w:val="90"/>
          <w:jc w:val="center"/>
        </w:trPr>
        <w:tc>
          <w:tcPr>
            <w:tcW w:w="562" w:type="dxa"/>
            <w:vAlign w:val="center"/>
          </w:tcPr>
          <w:p w14:paraId="4DC2A4A1" w14:textId="38D7DA3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18</w:t>
            </w:r>
          </w:p>
        </w:tc>
        <w:tc>
          <w:tcPr>
            <w:tcW w:w="1134" w:type="dxa"/>
            <w:tcBorders>
              <w:top w:val="nil"/>
              <w:left w:val="single" w:sz="4" w:space="0" w:color="auto"/>
              <w:bottom w:val="single" w:sz="4" w:space="0" w:color="auto"/>
              <w:right w:val="single" w:sz="4" w:space="0" w:color="auto"/>
            </w:tcBorders>
            <w:vAlign w:val="center"/>
          </w:tcPr>
          <w:p w14:paraId="3F328DBA" w14:textId="4BDAE3FE"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33691162-18</w:t>
            </w:r>
          </w:p>
        </w:tc>
        <w:tc>
          <w:tcPr>
            <w:tcW w:w="1701" w:type="dxa"/>
            <w:vAlign w:val="center"/>
          </w:tcPr>
          <w:p w14:paraId="1173FF3A" w14:textId="27695EB7" w:rsidR="00675700" w:rsidRPr="00FF1972" w:rsidRDefault="00675700" w:rsidP="00675700">
            <w:pPr>
              <w:widowControl w:val="0"/>
              <w:jc w:val="center"/>
              <w:rPr>
                <w:rFonts w:ascii="GHEA Grapalat" w:hAnsi="GHEA Grapalat"/>
                <w:sz w:val="20"/>
                <w:szCs w:val="20"/>
                <w:lang w:val="en-US"/>
              </w:rPr>
            </w:pPr>
            <w:r w:rsidRPr="00FB1E77">
              <w:rPr>
                <w:rFonts w:cs="Calibri"/>
                <w:sz w:val="18"/>
                <w:szCs w:val="18"/>
              </w:rPr>
              <w:t>Телячья сыворотка</w:t>
            </w:r>
            <w:r>
              <w:rPr>
                <w:rFonts w:asciiTheme="minorHAnsi" w:hAnsiTheme="minorHAnsi" w:cs="Calibri"/>
                <w:sz w:val="18"/>
                <w:szCs w:val="18"/>
                <w:lang w:val="hy-AM"/>
              </w:rPr>
              <w:t xml:space="preserve"> </w:t>
            </w:r>
            <w:r w:rsidRPr="00FB1E77">
              <w:rPr>
                <w:rFonts w:cs="Calibri"/>
                <w:sz w:val="18"/>
                <w:szCs w:val="18"/>
              </w:rPr>
              <w:t>(FBS)</w:t>
            </w:r>
          </w:p>
        </w:tc>
        <w:tc>
          <w:tcPr>
            <w:tcW w:w="851" w:type="dxa"/>
            <w:vAlign w:val="center"/>
          </w:tcPr>
          <w:p w14:paraId="2A1301B4" w14:textId="0D452AC1" w:rsidR="00675700" w:rsidRPr="00FF1972" w:rsidRDefault="00675700" w:rsidP="00675700">
            <w:pPr>
              <w:widowControl w:val="0"/>
              <w:jc w:val="center"/>
              <w:rPr>
                <w:rFonts w:ascii="GHEA Grapalat" w:hAnsi="GHEA Grapalat"/>
                <w:sz w:val="20"/>
                <w:szCs w:val="20"/>
                <w:lang w:val="en-US"/>
              </w:rPr>
            </w:pPr>
          </w:p>
        </w:tc>
        <w:tc>
          <w:tcPr>
            <w:tcW w:w="5670" w:type="dxa"/>
            <w:tcBorders>
              <w:top w:val="nil"/>
              <w:left w:val="nil"/>
              <w:bottom w:val="single" w:sz="4" w:space="0" w:color="auto"/>
              <w:right w:val="single" w:sz="4" w:space="0" w:color="auto"/>
            </w:tcBorders>
            <w:vAlign w:val="center"/>
          </w:tcPr>
          <w:p w14:paraId="3635219F" w14:textId="2AB8850E"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br/>
              <w:t>Термоинактивированная</w:t>
            </w:r>
            <w:r w:rsidRPr="00FB1E77">
              <w:rPr>
                <w:rFonts w:cs="Calibri"/>
                <w:sz w:val="18"/>
                <w:szCs w:val="18"/>
              </w:rPr>
              <w:br/>
              <w:t>фетальная телячья сыворотка</w:t>
            </w:r>
            <w:r w:rsidRPr="00FB1E77">
              <w:rPr>
                <w:rFonts w:cs="Calibri"/>
                <w:sz w:val="18"/>
                <w:szCs w:val="18"/>
              </w:rPr>
              <w:br/>
              <w:t>(FBS) предназначен для</w:t>
            </w:r>
            <w:r w:rsidRPr="00FB1E77">
              <w:rPr>
                <w:rFonts w:cs="Calibri"/>
                <w:sz w:val="18"/>
                <w:szCs w:val="18"/>
              </w:rPr>
              <w:br/>
              <w:t>культивирования клеток.</w:t>
            </w:r>
            <w:r w:rsidRPr="00FB1E77">
              <w:rPr>
                <w:rFonts w:cs="Calibri"/>
                <w:sz w:val="18"/>
                <w:szCs w:val="18"/>
              </w:rPr>
              <w:br/>
              <w:t>Стерильный</w:t>
            </w:r>
            <w:r w:rsidRPr="00675700">
              <w:rPr>
                <w:rFonts w:cs="Calibri"/>
                <w:sz w:val="18"/>
                <w:szCs w:val="18"/>
                <w:lang w:val="en-US"/>
              </w:rPr>
              <w:t>.      Capricorn</w:t>
            </w:r>
            <w:r w:rsidRPr="00675700">
              <w:rPr>
                <w:rFonts w:cs="Calibri"/>
                <w:sz w:val="18"/>
                <w:szCs w:val="18"/>
                <w:lang w:val="en-US"/>
              </w:rPr>
              <w:br/>
              <w:t xml:space="preserve">Fetal Bovine Serum (FBS), Heat Inactivated,Collected in South America   Cat No 10-FBS-HI-11F . </w:t>
            </w:r>
            <w:r w:rsidRPr="00FB1E77">
              <w:rPr>
                <w:rFonts w:cs="Calibri"/>
                <w:sz w:val="18"/>
                <w:szCs w:val="18"/>
              </w:rPr>
              <w:t>В коробке: 10 флаконов по 50мл</w:t>
            </w:r>
          </w:p>
        </w:tc>
        <w:tc>
          <w:tcPr>
            <w:tcW w:w="709" w:type="dxa"/>
            <w:tcBorders>
              <w:top w:val="nil"/>
              <w:left w:val="nil"/>
              <w:bottom w:val="single" w:sz="4" w:space="0" w:color="auto"/>
              <w:right w:val="single" w:sz="4" w:space="0" w:color="auto"/>
            </w:tcBorders>
            <w:vAlign w:val="center"/>
          </w:tcPr>
          <w:p w14:paraId="2F579253" w14:textId="6E3B4EDE" w:rsidR="00675700" w:rsidRPr="00B25281" w:rsidRDefault="00675700" w:rsidP="00675700">
            <w:pPr>
              <w:widowControl w:val="0"/>
              <w:jc w:val="center"/>
              <w:rPr>
                <w:rFonts w:ascii="GHEA Grapalat" w:hAnsi="GHEA Grapalat"/>
                <w:sz w:val="20"/>
                <w:szCs w:val="20"/>
              </w:rPr>
            </w:pPr>
            <w:r w:rsidRPr="00FB1E77">
              <w:rPr>
                <w:rFonts w:cs="Calibri"/>
                <w:sz w:val="18"/>
                <w:szCs w:val="18"/>
              </w:rPr>
              <w:t>коробка</w:t>
            </w:r>
          </w:p>
        </w:tc>
        <w:tc>
          <w:tcPr>
            <w:tcW w:w="925" w:type="dxa"/>
            <w:vAlign w:val="center"/>
          </w:tcPr>
          <w:p w14:paraId="4D955185"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4652D36"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8845EE9" w14:textId="466A5C8D"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3939F8DF" w14:textId="4FD0DA62"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000D4FE4" w14:textId="1B57F03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19BE9F3E" w14:textId="160D2E20"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1A91D435" w14:textId="77777777" w:rsidTr="006B1880">
        <w:trPr>
          <w:trHeight w:val="90"/>
          <w:jc w:val="center"/>
        </w:trPr>
        <w:tc>
          <w:tcPr>
            <w:tcW w:w="562" w:type="dxa"/>
            <w:vAlign w:val="center"/>
          </w:tcPr>
          <w:p w14:paraId="4C16366F" w14:textId="10636B5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19</w:t>
            </w:r>
          </w:p>
        </w:tc>
        <w:tc>
          <w:tcPr>
            <w:tcW w:w="1134" w:type="dxa"/>
            <w:tcBorders>
              <w:top w:val="nil"/>
              <w:left w:val="nil"/>
              <w:bottom w:val="nil"/>
              <w:right w:val="nil"/>
            </w:tcBorders>
            <w:vAlign w:val="center"/>
          </w:tcPr>
          <w:p w14:paraId="0B332841" w14:textId="5119F924"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33691167-6</w:t>
            </w:r>
          </w:p>
        </w:tc>
        <w:tc>
          <w:tcPr>
            <w:tcW w:w="1701" w:type="dxa"/>
            <w:shd w:val="clear" w:color="000000" w:fill="FFFFFF"/>
            <w:vAlign w:val="center"/>
          </w:tcPr>
          <w:p w14:paraId="449BF69E" w14:textId="6C77C2AD" w:rsidR="00675700" w:rsidRPr="00B25281" w:rsidRDefault="00675700" w:rsidP="00675700">
            <w:pPr>
              <w:widowControl w:val="0"/>
              <w:jc w:val="center"/>
              <w:rPr>
                <w:rFonts w:ascii="GHEA Grapalat" w:hAnsi="GHEA Grapalat"/>
                <w:sz w:val="20"/>
                <w:szCs w:val="20"/>
              </w:rPr>
            </w:pPr>
            <w:r w:rsidRPr="00FB1E77">
              <w:rPr>
                <w:rFonts w:cs="Calibri"/>
                <w:sz w:val="18"/>
                <w:szCs w:val="18"/>
              </w:rPr>
              <w:t>Parafilm M</w:t>
            </w:r>
          </w:p>
        </w:tc>
        <w:tc>
          <w:tcPr>
            <w:tcW w:w="851" w:type="dxa"/>
            <w:vAlign w:val="center"/>
          </w:tcPr>
          <w:p w14:paraId="2E50DD4C" w14:textId="3185F047"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6F46748A" w14:textId="03D528A8"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Parafilm M—  специальная лабораторная пленка, разработанная для герметичного закрытия пробирок, бутылей. Она хорошо растягивается, эластична и прозрачна.ширина 10 см, длина 38 м</w:t>
            </w:r>
          </w:p>
        </w:tc>
        <w:tc>
          <w:tcPr>
            <w:tcW w:w="709" w:type="dxa"/>
            <w:tcBorders>
              <w:top w:val="nil"/>
              <w:left w:val="nil"/>
              <w:bottom w:val="single" w:sz="4" w:space="0" w:color="auto"/>
              <w:right w:val="single" w:sz="4" w:space="0" w:color="auto"/>
            </w:tcBorders>
            <w:vAlign w:val="center"/>
          </w:tcPr>
          <w:p w14:paraId="7CF1BA5B" w14:textId="744D7B74" w:rsidR="00675700" w:rsidRPr="00B25281" w:rsidRDefault="00675700" w:rsidP="00675700">
            <w:pPr>
              <w:widowControl w:val="0"/>
              <w:jc w:val="center"/>
              <w:rPr>
                <w:rFonts w:ascii="GHEA Grapalat" w:hAnsi="GHEA Grapalat"/>
                <w:sz w:val="20"/>
                <w:szCs w:val="20"/>
              </w:rPr>
            </w:pPr>
            <w:r w:rsidRPr="00FB1E77">
              <w:rPr>
                <w:rFonts w:cs="Calibri"/>
                <w:sz w:val="18"/>
                <w:szCs w:val="18"/>
              </w:rPr>
              <w:t>коробка</w:t>
            </w:r>
          </w:p>
        </w:tc>
        <w:tc>
          <w:tcPr>
            <w:tcW w:w="925" w:type="dxa"/>
            <w:vAlign w:val="center"/>
          </w:tcPr>
          <w:p w14:paraId="6087285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C24B355"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7009027" w14:textId="75F6DEB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1BA724ED" w14:textId="100DA570"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76405C21" w14:textId="6CEDE76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1E1B5B7F" w14:textId="68750285"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6AE0CD5E" w14:textId="77777777" w:rsidTr="006B1880">
        <w:trPr>
          <w:trHeight w:val="90"/>
          <w:jc w:val="center"/>
        </w:trPr>
        <w:tc>
          <w:tcPr>
            <w:tcW w:w="562" w:type="dxa"/>
            <w:vAlign w:val="center"/>
          </w:tcPr>
          <w:p w14:paraId="6786AA27" w14:textId="4974569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43A7D26" w14:textId="0F29CBED"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33691162-19</w:t>
            </w:r>
          </w:p>
        </w:tc>
        <w:tc>
          <w:tcPr>
            <w:tcW w:w="1701" w:type="dxa"/>
            <w:shd w:val="clear" w:color="000000" w:fill="FFFFFF"/>
            <w:vAlign w:val="center"/>
          </w:tcPr>
          <w:p w14:paraId="42DFF29F" w14:textId="5180EF01" w:rsidR="00675700" w:rsidRPr="00FF1972" w:rsidRDefault="00675700" w:rsidP="00675700">
            <w:pPr>
              <w:widowControl w:val="0"/>
              <w:jc w:val="center"/>
              <w:rPr>
                <w:rFonts w:ascii="GHEA Grapalat" w:hAnsi="GHEA Grapalat"/>
                <w:sz w:val="20"/>
                <w:szCs w:val="20"/>
                <w:lang w:val="en-US"/>
              </w:rPr>
            </w:pPr>
            <w:r w:rsidRPr="00FB1E77">
              <w:rPr>
                <w:rFonts w:cs="Calibri"/>
                <w:sz w:val="18"/>
                <w:szCs w:val="18"/>
              </w:rPr>
              <w:t>MTT</w:t>
            </w:r>
          </w:p>
        </w:tc>
        <w:tc>
          <w:tcPr>
            <w:tcW w:w="851" w:type="dxa"/>
            <w:shd w:val="clear" w:color="000000" w:fill="FFFFFF"/>
            <w:vAlign w:val="center"/>
          </w:tcPr>
          <w:p w14:paraId="246B931B" w14:textId="7A5F962D" w:rsidR="00675700" w:rsidRPr="00FF1972" w:rsidRDefault="00675700" w:rsidP="00675700">
            <w:pPr>
              <w:widowControl w:val="0"/>
              <w:jc w:val="center"/>
              <w:rPr>
                <w:rFonts w:ascii="GHEA Grapalat" w:hAnsi="GHEA Grapalat"/>
                <w:sz w:val="20"/>
                <w:szCs w:val="20"/>
                <w:lang w:val="en-US"/>
              </w:rPr>
            </w:pPr>
          </w:p>
        </w:tc>
        <w:tc>
          <w:tcPr>
            <w:tcW w:w="5670" w:type="dxa"/>
            <w:tcBorders>
              <w:top w:val="nil"/>
              <w:left w:val="nil"/>
              <w:bottom w:val="nil"/>
              <w:right w:val="nil"/>
            </w:tcBorders>
            <w:vAlign w:val="center"/>
          </w:tcPr>
          <w:p w14:paraId="4DF74860" w14:textId="23855BD9"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MTT (3-(4,5-диметилтиазол-2-ил)-2,5-дифенилтетразолий бромид) – белый или светло-желтый кристаллический порошок с чистотой ≥98%. Применяется для оценки жизнеспособности клеток, например, в MTT-тесте для анализа активности митохондриальных редуктаз. Упакован в бутылочке по 1 г.Sigma-Aldrich 475989-1GM</w:t>
            </w:r>
          </w:p>
        </w:tc>
        <w:tc>
          <w:tcPr>
            <w:tcW w:w="709" w:type="dxa"/>
            <w:tcBorders>
              <w:top w:val="nil"/>
              <w:left w:val="nil"/>
              <w:bottom w:val="single" w:sz="4" w:space="0" w:color="auto"/>
              <w:right w:val="single" w:sz="4" w:space="0" w:color="auto"/>
            </w:tcBorders>
            <w:vAlign w:val="center"/>
          </w:tcPr>
          <w:p w14:paraId="22A0755A" w14:textId="5B86050E" w:rsidR="00675700" w:rsidRPr="00B25281" w:rsidRDefault="00675700" w:rsidP="00675700">
            <w:pPr>
              <w:widowControl w:val="0"/>
              <w:jc w:val="center"/>
              <w:rPr>
                <w:rFonts w:ascii="GHEA Grapalat" w:hAnsi="GHEA Grapalat"/>
                <w:sz w:val="20"/>
                <w:szCs w:val="20"/>
              </w:rPr>
            </w:pPr>
            <w:r w:rsidRPr="00FB1E77">
              <w:rPr>
                <w:rFonts w:cs="Calibri"/>
                <w:sz w:val="18"/>
                <w:szCs w:val="18"/>
              </w:rPr>
              <w:t>бутылочка</w:t>
            </w:r>
          </w:p>
        </w:tc>
        <w:tc>
          <w:tcPr>
            <w:tcW w:w="925" w:type="dxa"/>
            <w:vAlign w:val="center"/>
          </w:tcPr>
          <w:p w14:paraId="00C2B572"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8B78F4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4500B831" w14:textId="0A770B1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47A6F87B" w14:textId="1CEC9F1D"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6B9767DD" w14:textId="2C388AD3"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2A7879AE" w14:textId="384BE6F9"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0047EECD" w14:textId="77777777" w:rsidTr="006B1880">
        <w:trPr>
          <w:trHeight w:val="90"/>
          <w:jc w:val="center"/>
        </w:trPr>
        <w:tc>
          <w:tcPr>
            <w:tcW w:w="562" w:type="dxa"/>
            <w:vAlign w:val="center"/>
          </w:tcPr>
          <w:p w14:paraId="4D338217" w14:textId="5A5DE423"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21</w:t>
            </w:r>
          </w:p>
        </w:tc>
        <w:tc>
          <w:tcPr>
            <w:tcW w:w="1134" w:type="dxa"/>
            <w:tcBorders>
              <w:top w:val="nil"/>
              <w:left w:val="single" w:sz="4" w:space="0" w:color="auto"/>
              <w:bottom w:val="single" w:sz="4" w:space="0" w:color="auto"/>
              <w:right w:val="single" w:sz="4" w:space="0" w:color="auto"/>
            </w:tcBorders>
            <w:vAlign w:val="center"/>
          </w:tcPr>
          <w:p w14:paraId="4C127868" w14:textId="5F05E655"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33691162-20</w:t>
            </w:r>
          </w:p>
        </w:tc>
        <w:tc>
          <w:tcPr>
            <w:tcW w:w="1701" w:type="dxa"/>
            <w:shd w:val="clear" w:color="000000" w:fill="FFFFFF"/>
            <w:vAlign w:val="center"/>
          </w:tcPr>
          <w:p w14:paraId="7BA215A1" w14:textId="00623FFF" w:rsidR="00675700" w:rsidRPr="00B25281" w:rsidRDefault="00675700" w:rsidP="00675700">
            <w:pPr>
              <w:widowControl w:val="0"/>
              <w:jc w:val="center"/>
              <w:rPr>
                <w:rFonts w:ascii="GHEA Grapalat" w:hAnsi="GHEA Grapalat"/>
                <w:sz w:val="20"/>
                <w:szCs w:val="20"/>
              </w:rPr>
            </w:pPr>
            <w:r w:rsidRPr="00FB1E77">
              <w:rPr>
                <w:rFonts w:cs="Calibri"/>
                <w:sz w:val="18"/>
                <w:szCs w:val="18"/>
              </w:rPr>
              <w:t>Параформальдегид 32% водный раствор</w:t>
            </w:r>
          </w:p>
        </w:tc>
        <w:tc>
          <w:tcPr>
            <w:tcW w:w="851" w:type="dxa"/>
            <w:vAlign w:val="center"/>
          </w:tcPr>
          <w:p w14:paraId="1424B841" w14:textId="40113A01" w:rsidR="00675700" w:rsidRPr="00B25281" w:rsidRDefault="00675700" w:rsidP="00675700">
            <w:pPr>
              <w:widowControl w:val="0"/>
              <w:jc w:val="center"/>
              <w:rPr>
                <w:rFonts w:ascii="GHEA Grapalat" w:hAnsi="GHEA Grapalat"/>
                <w:sz w:val="20"/>
                <w:szCs w:val="20"/>
              </w:rPr>
            </w:pPr>
          </w:p>
        </w:tc>
        <w:tc>
          <w:tcPr>
            <w:tcW w:w="5670" w:type="dxa"/>
            <w:tcBorders>
              <w:top w:val="single" w:sz="4" w:space="0" w:color="auto"/>
              <w:left w:val="nil"/>
              <w:bottom w:val="single" w:sz="4" w:space="0" w:color="auto"/>
              <w:right w:val="single" w:sz="4" w:space="0" w:color="auto"/>
            </w:tcBorders>
            <w:vAlign w:val="center"/>
          </w:tcPr>
          <w:p w14:paraId="5FBD4557" w14:textId="4E214AC1"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Параформальдегид 32% водный раствор, качества для электронной микроскопии (EM grade) 100 мл</w:t>
            </w:r>
          </w:p>
        </w:tc>
        <w:tc>
          <w:tcPr>
            <w:tcW w:w="709" w:type="dxa"/>
            <w:tcBorders>
              <w:top w:val="nil"/>
              <w:left w:val="nil"/>
              <w:bottom w:val="single" w:sz="4" w:space="0" w:color="auto"/>
              <w:right w:val="single" w:sz="4" w:space="0" w:color="auto"/>
            </w:tcBorders>
            <w:vAlign w:val="center"/>
          </w:tcPr>
          <w:p w14:paraId="7B1A0F7E" w14:textId="3F7CC3ED" w:rsidR="00675700" w:rsidRPr="00B25281" w:rsidRDefault="00675700" w:rsidP="00675700">
            <w:pPr>
              <w:widowControl w:val="0"/>
              <w:jc w:val="center"/>
              <w:rPr>
                <w:rFonts w:ascii="GHEA Grapalat" w:hAnsi="GHEA Grapalat"/>
                <w:sz w:val="20"/>
                <w:szCs w:val="20"/>
              </w:rPr>
            </w:pPr>
            <w:r w:rsidRPr="00FB1E77">
              <w:rPr>
                <w:rFonts w:cs="Calibri"/>
                <w:sz w:val="18"/>
                <w:szCs w:val="18"/>
              </w:rPr>
              <w:t>бутылка</w:t>
            </w:r>
          </w:p>
        </w:tc>
        <w:tc>
          <w:tcPr>
            <w:tcW w:w="925" w:type="dxa"/>
            <w:vAlign w:val="center"/>
          </w:tcPr>
          <w:p w14:paraId="31D13C67"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306F6F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D3E0AE5" w14:textId="7DBA23D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5034DBDE" w14:textId="03BECEE6"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16E3A40D" w14:textId="7EED2D9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36193661" w14:textId="40F3BB52"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3A5F64E1" w14:textId="77777777" w:rsidTr="006B1880">
        <w:trPr>
          <w:trHeight w:val="90"/>
          <w:jc w:val="center"/>
        </w:trPr>
        <w:tc>
          <w:tcPr>
            <w:tcW w:w="562" w:type="dxa"/>
            <w:vAlign w:val="center"/>
          </w:tcPr>
          <w:p w14:paraId="62A0CD7E" w14:textId="543DC97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22</w:t>
            </w:r>
          </w:p>
        </w:tc>
        <w:tc>
          <w:tcPr>
            <w:tcW w:w="1134" w:type="dxa"/>
            <w:tcBorders>
              <w:top w:val="nil"/>
              <w:left w:val="nil"/>
              <w:bottom w:val="nil"/>
              <w:right w:val="nil"/>
            </w:tcBorders>
            <w:vAlign w:val="center"/>
          </w:tcPr>
          <w:p w14:paraId="4DF83C42" w14:textId="6165C98B"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33191320-5</w:t>
            </w:r>
          </w:p>
        </w:tc>
        <w:tc>
          <w:tcPr>
            <w:tcW w:w="1701" w:type="dxa"/>
            <w:vAlign w:val="center"/>
          </w:tcPr>
          <w:p w14:paraId="472C7DE7" w14:textId="18F1CB64" w:rsidR="00675700" w:rsidRPr="00B25281" w:rsidRDefault="00675700" w:rsidP="00675700">
            <w:pPr>
              <w:widowControl w:val="0"/>
              <w:jc w:val="center"/>
              <w:rPr>
                <w:rFonts w:ascii="GHEA Grapalat" w:hAnsi="GHEA Grapalat"/>
                <w:sz w:val="20"/>
                <w:szCs w:val="20"/>
              </w:rPr>
            </w:pPr>
            <w:r w:rsidRPr="00FB1E77">
              <w:rPr>
                <w:rFonts w:cs="Calibri"/>
                <w:sz w:val="18"/>
                <w:szCs w:val="18"/>
              </w:rPr>
              <w:t>Криомолд (Andwin Scientific Cryomold)</w:t>
            </w:r>
          </w:p>
        </w:tc>
        <w:tc>
          <w:tcPr>
            <w:tcW w:w="851" w:type="dxa"/>
            <w:vAlign w:val="center"/>
          </w:tcPr>
          <w:p w14:paraId="10E6DD2A" w14:textId="6FEB035D"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nil"/>
              <w:right w:val="single" w:sz="4" w:space="0" w:color="auto"/>
            </w:tcBorders>
            <w:vAlign w:val="center"/>
          </w:tcPr>
          <w:p w14:paraId="03BF4A5C" w14:textId="6E3DAD6B" w:rsidR="00675700" w:rsidRPr="00B25281" w:rsidRDefault="00675700" w:rsidP="00675700">
            <w:pPr>
              <w:widowControl w:val="0"/>
              <w:jc w:val="center"/>
              <w:rPr>
                <w:rFonts w:ascii="GHEA Grapalat" w:hAnsi="GHEA Grapalat"/>
                <w:sz w:val="20"/>
                <w:szCs w:val="20"/>
              </w:rPr>
            </w:pPr>
            <w:r w:rsidRPr="00FB1E77">
              <w:rPr>
                <w:rFonts w:cs="Calibri"/>
                <w:sz w:val="18"/>
                <w:szCs w:val="18"/>
              </w:rPr>
              <w:t>Криомолды (Andwin Scientific Cryomold) Предназначены для подготовки замороженных срезов, обеспечивая формирование образцов стандартной формы и с ровной поверхностью. Используются с O.C.T.. Совместимы с криостатами (Tissue Tek II, Cryobar) при использовании адаптера. Размеры: 25 × 20 × 5 мм Упаковка: 100 штук Thermo Fisher Scientific Каталожный номер: NC9511236</w:t>
            </w:r>
          </w:p>
        </w:tc>
        <w:tc>
          <w:tcPr>
            <w:tcW w:w="709" w:type="dxa"/>
            <w:tcBorders>
              <w:top w:val="nil"/>
              <w:left w:val="nil"/>
              <w:bottom w:val="single" w:sz="4" w:space="0" w:color="auto"/>
              <w:right w:val="single" w:sz="4" w:space="0" w:color="auto"/>
            </w:tcBorders>
            <w:vAlign w:val="center"/>
          </w:tcPr>
          <w:p w14:paraId="5C946471" w14:textId="30752CC5" w:rsidR="00675700" w:rsidRPr="00B25281" w:rsidRDefault="00675700" w:rsidP="00675700">
            <w:pPr>
              <w:widowControl w:val="0"/>
              <w:jc w:val="center"/>
              <w:rPr>
                <w:rFonts w:ascii="GHEA Grapalat" w:hAnsi="GHEA Grapalat"/>
                <w:sz w:val="20"/>
                <w:szCs w:val="20"/>
              </w:rPr>
            </w:pPr>
            <w:r w:rsidRPr="00FB1E77">
              <w:rPr>
                <w:rFonts w:cs="Calibri"/>
                <w:sz w:val="18"/>
                <w:szCs w:val="18"/>
              </w:rPr>
              <w:t>упаковка</w:t>
            </w:r>
          </w:p>
        </w:tc>
        <w:tc>
          <w:tcPr>
            <w:tcW w:w="925" w:type="dxa"/>
            <w:vAlign w:val="center"/>
          </w:tcPr>
          <w:p w14:paraId="43DE25A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C57795F"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2D7F51A" w14:textId="144CBAB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31E293C7" w14:textId="7CB79EBB"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5C4C0F03" w14:textId="2F701AE2"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6CE8CF23" w14:textId="2538ACE7"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209E4402" w14:textId="77777777" w:rsidTr="006B1880">
        <w:trPr>
          <w:trHeight w:val="90"/>
          <w:jc w:val="center"/>
        </w:trPr>
        <w:tc>
          <w:tcPr>
            <w:tcW w:w="562" w:type="dxa"/>
            <w:vAlign w:val="center"/>
          </w:tcPr>
          <w:p w14:paraId="78ADEC9E" w14:textId="0F14726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23</w:t>
            </w:r>
          </w:p>
        </w:tc>
        <w:tc>
          <w:tcPr>
            <w:tcW w:w="1134" w:type="dxa"/>
            <w:tcBorders>
              <w:top w:val="nil"/>
              <w:left w:val="single" w:sz="4" w:space="0" w:color="auto"/>
              <w:bottom w:val="single" w:sz="4" w:space="0" w:color="auto"/>
              <w:right w:val="single" w:sz="4" w:space="0" w:color="auto"/>
            </w:tcBorders>
            <w:vAlign w:val="center"/>
          </w:tcPr>
          <w:p w14:paraId="435B6448" w14:textId="1E75A04D"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33691162-21</w:t>
            </w:r>
          </w:p>
        </w:tc>
        <w:tc>
          <w:tcPr>
            <w:tcW w:w="1701" w:type="dxa"/>
            <w:vAlign w:val="center"/>
          </w:tcPr>
          <w:p w14:paraId="2422F3CD" w14:textId="21937D5F" w:rsidR="00675700" w:rsidRPr="00675700" w:rsidRDefault="00675700" w:rsidP="00675700">
            <w:pPr>
              <w:widowControl w:val="0"/>
              <w:jc w:val="center"/>
              <w:rPr>
                <w:rFonts w:ascii="GHEA Grapalat" w:hAnsi="GHEA Grapalat"/>
                <w:sz w:val="20"/>
                <w:szCs w:val="20"/>
                <w:lang w:val="en-US"/>
              </w:rPr>
            </w:pPr>
            <w:r w:rsidRPr="00FB1E77">
              <w:rPr>
                <w:rFonts w:cs="Calibri"/>
                <w:sz w:val="18"/>
                <w:szCs w:val="18"/>
              </w:rPr>
              <w:t>Матригель</w:t>
            </w:r>
            <w:r w:rsidRPr="00576B6A">
              <w:rPr>
                <w:rFonts w:cs="Calibri"/>
                <w:sz w:val="18"/>
                <w:szCs w:val="18"/>
                <w:lang w:val="en-US"/>
              </w:rPr>
              <w:t xml:space="preserve"> (Corning® Matrigel® hESC-</w:t>
            </w:r>
            <w:r w:rsidRPr="00576B6A">
              <w:rPr>
                <w:rFonts w:cs="Calibri"/>
                <w:sz w:val="18"/>
                <w:szCs w:val="18"/>
                <w:lang w:val="en-US"/>
              </w:rPr>
              <w:lastRenderedPageBreak/>
              <w:t>Qualified Matrix, LDEV-free)</w:t>
            </w:r>
          </w:p>
        </w:tc>
        <w:tc>
          <w:tcPr>
            <w:tcW w:w="851" w:type="dxa"/>
            <w:vAlign w:val="center"/>
          </w:tcPr>
          <w:p w14:paraId="6BEFCA8C" w14:textId="25ED002C" w:rsidR="00675700" w:rsidRPr="00675700" w:rsidRDefault="00675700" w:rsidP="00675700">
            <w:pPr>
              <w:widowControl w:val="0"/>
              <w:jc w:val="center"/>
              <w:rPr>
                <w:rFonts w:ascii="GHEA Grapalat" w:hAnsi="GHEA Grapalat"/>
                <w:sz w:val="20"/>
                <w:szCs w:val="20"/>
                <w:lang w:val="en-US"/>
              </w:rPr>
            </w:pPr>
          </w:p>
        </w:tc>
        <w:tc>
          <w:tcPr>
            <w:tcW w:w="5670" w:type="dxa"/>
            <w:tcBorders>
              <w:top w:val="single" w:sz="4" w:space="0" w:color="auto"/>
              <w:left w:val="nil"/>
              <w:bottom w:val="single" w:sz="4" w:space="0" w:color="auto"/>
              <w:right w:val="single" w:sz="4" w:space="0" w:color="auto"/>
            </w:tcBorders>
            <w:vAlign w:val="center"/>
          </w:tcPr>
          <w:p w14:paraId="693A5D36" w14:textId="4F32E3DF" w:rsidR="00675700" w:rsidRPr="0082512E" w:rsidRDefault="00675700" w:rsidP="00675700">
            <w:pPr>
              <w:widowControl w:val="0"/>
              <w:jc w:val="center"/>
              <w:rPr>
                <w:rFonts w:ascii="GHEA Grapalat" w:hAnsi="GHEA Grapalat"/>
                <w:sz w:val="20"/>
                <w:szCs w:val="20"/>
                <w:lang w:val="hy-AM"/>
              </w:rPr>
            </w:pPr>
            <w:r w:rsidRPr="00675700">
              <w:rPr>
                <w:rFonts w:cs="Calibri"/>
                <w:sz w:val="18"/>
                <w:szCs w:val="18"/>
                <w:lang w:val="en-US"/>
              </w:rPr>
              <w:t>Corning® Matrigel® hESC-Qualified Matrix, LDEV-free</w:t>
            </w:r>
            <w:r w:rsidRPr="00675700">
              <w:rPr>
                <w:rFonts w:cs="Calibri"/>
                <w:sz w:val="18"/>
                <w:szCs w:val="18"/>
                <w:lang w:val="en-US"/>
              </w:rPr>
              <w:br/>
            </w:r>
            <w:r w:rsidRPr="00675700">
              <w:rPr>
                <w:rFonts w:cs="Calibri"/>
                <w:sz w:val="18"/>
                <w:szCs w:val="18"/>
                <w:lang w:val="en-US"/>
              </w:rPr>
              <w:br/>
              <w:t xml:space="preserve">Corning® Matrigel </w:t>
            </w:r>
            <w:r w:rsidRPr="00FB1E77">
              <w:rPr>
                <w:rFonts w:cs="Calibri"/>
                <w:sz w:val="18"/>
                <w:szCs w:val="18"/>
              </w:rPr>
              <w:t>позволяет</w:t>
            </w:r>
            <w:r w:rsidRPr="00675700">
              <w:rPr>
                <w:rFonts w:cs="Calibri"/>
                <w:sz w:val="18"/>
                <w:szCs w:val="18"/>
                <w:lang w:val="en-US"/>
              </w:rPr>
              <w:t xml:space="preserve"> </w:t>
            </w:r>
            <w:r w:rsidRPr="00FB1E77">
              <w:rPr>
                <w:rFonts w:cs="Calibri"/>
                <w:sz w:val="18"/>
                <w:szCs w:val="18"/>
              </w:rPr>
              <w:t>воспроизводить</w:t>
            </w:r>
            <w:r w:rsidRPr="00675700">
              <w:rPr>
                <w:rFonts w:cs="Calibri"/>
                <w:sz w:val="18"/>
                <w:szCs w:val="18"/>
                <w:lang w:val="en-US"/>
              </w:rPr>
              <w:t xml:space="preserve"> </w:t>
            </w:r>
            <w:r w:rsidRPr="00FB1E77">
              <w:rPr>
                <w:rFonts w:cs="Calibri"/>
                <w:sz w:val="18"/>
                <w:szCs w:val="18"/>
              </w:rPr>
              <w:t>условия</w:t>
            </w:r>
            <w:r w:rsidRPr="00675700">
              <w:rPr>
                <w:rFonts w:cs="Calibri"/>
                <w:sz w:val="18"/>
                <w:szCs w:val="18"/>
                <w:lang w:val="en-US"/>
              </w:rPr>
              <w:t xml:space="preserve"> in vivo </w:t>
            </w:r>
            <w:r w:rsidRPr="00FB1E77">
              <w:rPr>
                <w:rFonts w:cs="Calibri"/>
                <w:sz w:val="18"/>
                <w:szCs w:val="18"/>
              </w:rPr>
              <w:t>для</w:t>
            </w:r>
            <w:r w:rsidRPr="00675700">
              <w:rPr>
                <w:rFonts w:cs="Calibri"/>
                <w:sz w:val="18"/>
                <w:szCs w:val="18"/>
                <w:lang w:val="en-US"/>
              </w:rPr>
              <w:t xml:space="preserve"> 2D </w:t>
            </w:r>
            <w:r w:rsidRPr="00FB1E77">
              <w:rPr>
                <w:rFonts w:cs="Calibri"/>
                <w:sz w:val="18"/>
                <w:szCs w:val="18"/>
              </w:rPr>
              <w:t>и</w:t>
            </w:r>
            <w:r w:rsidRPr="00675700">
              <w:rPr>
                <w:rFonts w:cs="Calibri"/>
                <w:sz w:val="18"/>
                <w:szCs w:val="18"/>
                <w:lang w:val="en-US"/>
              </w:rPr>
              <w:t xml:space="preserve"> </w:t>
            </w:r>
            <w:r w:rsidRPr="00675700">
              <w:rPr>
                <w:rFonts w:cs="Calibri"/>
                <w:sz w:val="18"/>
                <w:szCs w:val="18"/>
                <w:lang w:val="en-US"/>
              </w:rPr>
              <w:lastRenderedPageBreak/>
              <w:t xml:space="preserve">3D </w:t>
            </w:r>
            <w:r w:rsidRPr="00FB1E77">
              <w:rPr>
                <w:rFonts w:cs="Calibri"/>
                <w:sz w:val="18"/>
                <w:szCs w:val="18"/>
              </w:rPr>
              <w:t>клеточных</w:t>
            </w:r>
            <w:r w:rsidRPr="00675700">
              <w:rPr>
                <w:rFonts w:cs="Calibri"/>
                <w:sz w:val="18"/>
                <w:szCs w:val="18"/>
                <w:lang w:val="en-US"/>
              </w:rPr>
              <w:t xml:space="preserve"> </w:t>
            </w:r>
            <w:r w:rsidRPr="00FB1E77">
              <w:rPr>
                <w:rFonts w:cs="Calibri"/>
                <w:sz w:val="18"/>
                <w:szCs w:val="18"/>
              </w:rPr>
              <w:t>культур</w:t>
            </w:r>
            <w:r w:rsidRPr="00675700">
              <w:rPr>
                <w:rFonts w:cs="Calibri"/>
                <w:sz w:val="18"/>
                <w:szCs w:val="18"/>
                <w:lang w:val="en-US"/>
              </w:rPr>
              <w:t>.</w:t>
            </w:r>
            <w:r w:rsidRPr="00675700">
              <w:rPr>
                <w:rFonts w:cs="Calibri"/>
                <w:sz w:val="18"/>
                <w:szCs w:val="18"/>
                <w:lang w:val="en-US"/>
              </w:rPr>
              <w:br/>
            </w:r>
            <w:r w:rsidRPr="00FB1E77">
              <w:rPr>
                <w:rFonts w:cs="Calibri"/>
                <w:sz w:val="18"/>
                <w:szCs w:val="18"/>
              </w:rPr>
              <w:t>Предназначен для клеточных культур, представляет собой растворимую матрицу базальной мембраны, богатую белками внеклеточного матрикса (Laminin, Collagen IV, энтактин/нидоген, гепарансульфат-протеогликаны) и факторами роста.</w:t>
            </w:r>
            <w:r w:rsidRPr="00FB1E77">
              <w:rPr>
                <w:rFonts w:cs="Calibri"/>
                <w:sz w:val="18"/>
                <w:szCs w:val="18"/>
              </w:rPr>
              <w:br/>
              <w:t>Хранение: при -20°C</w:t>
            </w:r>
            <w:r w:rsidRPr="00FB1E77">
              <w:rPr>
                <w:rFonts w:cs="Calibri"/>
                <w:sz w:val="18"/>
                <w:szCs w:val="18"/>
              </w:rPr>
              <w:br/>
              <w:t>Объём: 5 мл</w:t>
            </w:r>
            <w:r w:rsidRPr="00FB1E77">
              <w:rPr>
                <w:rFonts w:cs="Calibri"/>
                <w:sz w:val="18"/>
                <w:szCs w:val="18"/>
              </w:rPr>
              <w:br/>
              <w:t>Производитель: Corning®</w:t>
            </w:r>
            <w:r w:rsidRPr="00FB1E77">
              <w:rPr>
                <w:rFonts w:cs="Calibri"/>
                <w:sz w:val="18"/>
                <w:szCs w:val="18"/>
              </w:rPr>
              <w:br/>
              <w:t>Каталожный номер: 354277</w:t>
            </w:r>
          </w:p>
        </w:tc>
        <w:tc>
          <w:tcPr>
            <w:tcW w:w="709" w:type="dxa"/>
            <w:tcBorders>
              <w:top w:val="nil"/>
              <w:left w:val="nil"/>
              <w:bottom w:val="single" w:sz="4" w:space="0" w:color="auto"/>
              <w:right w:val="single" w:sz="4" w:space="0" w:color="auto"/>
            </w:tcBorders>
            <w:vAlign w:val="center"/>
          </w:tcPr>
          <w:p w14:paraId="7F16C04C" w14:textId="1A435AF5" w:rsidR="00675700" w:rsidRPr="00B25281" w:rsidRDefault="00675700" w:rsidP="00675700">
            <w:pPr>
              <w:widowControl w:val="0"/>
              <w:jc w:val="center"/>
              <w:rPr>
                <w:rFonts w:ascii="GHEA Grapalat" w:hAnsi="GHEA Grapalat"/>
                <w:sz w:val="20"/>
                <w:szCs w:val="20"/>
              </w:rPr>
            </w:pPr>
            <w:r w:rsidRPr="00FB1E77">
              <w:rPr>
                <w:rFonts w:cs="Calibri"/>
                <w:sz w:val="18"/>
                <w:szCs w:val="18"/>
              </w:rPr>
              <w:lastRenderedPageBreak/>
              <w:t>бутылочка</w:t>
            </w:r>
          </w:p>
        </w:tc>
        <w:tc>
          <w:tcPr>
            <w:tcW w:w="925" w:type="dxa"/>
            <w:vAlign w:val="center"/>
          </w:tcPr>
          <w:p w14:paraId="26DC2217"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66149735"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EF9B7B4" w14:textId="4E9321E0"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1201" w:type="dxa"/>
          </w:tcPr>
          <w:p w14:paraId="0D093A01" w14:textId="6B86654A"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3602E206" w14:textId="6077F416"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w:t>
            </w:r>
          </w:p>
        </w:tc>
        <w:tc>
          <w:tcPr>
            <w:tcW w:w="947" w:type="dxa"/>
            <w:vAlign w:val="center"/>
          </w:tcPr>
          <w:p w14:paraId="27A5D9B9" w14:textId="679958AB"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4DC30408" w14:textId="77777777" w:rsidTr="006B1880">
        <w:trPr>
          <w:trHeight w:val="90"/>
          <w:jc w:val="center"/>
        </w:trPr>
        <w:tc>
          <w:tcPr>
            <w:tcW w:w="562" w:type="dxa"/>
            <w:vAlign w:val="center"/>
          </w:tcPr>
          <w:p w14:paraId="72A3C43C" w14:textId="323D5F5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lastRenderedPageBreak/>
              <w:t>24</w:t>
            </w:r>
          </w:p>
        </w:tc>
        <w:tc>
          <w:tcPr>
            <w:tcW w:w="1134" w:type="dxa"/>
            <w:tcBorders>
              <w:top w:val="nil"/>
              <w:left w:val="single" w:sz="4" w:space="0" w:color="auto"/>
              <w:bottom w:val="single" w:sz="4" w:space="0" w:color="auto"/>
              <w:right w:val="single" w:sz="4" w:space="0" w:color="auto"/>
            </w:tcBorders>
            <w:vAlign w:val="center"/>
          </w:tcPr>
          <w:p w14:paraId="0FAC24E4" w14:textId="77800896"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33691162-22</w:t>
            </w:r>
          </w:p>
        </w:tc>
        <w:tc>
          <w:tcPr>
            <w:tcW w:w="1701" w:type="dxa"/>
            <w:vAlign w:val="center"/>
          </w:tcPr>
          <w:p w14:paraId="5A0FF24D" w14:textId="05D65D3B" w:rsidR="00675700" w:rsidRPr="00B25281" w:rsidRDefault="00675700" w:rsidP="00675700">
            <w:pPr>
              <w:widowControl w:val="0"/>
              <w:jc w:val="center"/>
              <w:rPr>
                <w:rFonts w:ascii="GHEA Grapalat" w:hAnsi="GHEA Grapalat"/>
                <w:sz w:val="20"/>
                <w:szCs w:val="20"/>
              </w:rPr>
            </w:pPr>
            <w:r w:rsidRPr="00FB1E77">
              <w:rPr>
                <w:rFonts w:cs="Calibri"/>
                <w:sz w:val="18"/>
                <w:szCs w:val="18"/>
              </w:rPr>
              <w:t>L-</w:t>
            </w:r>
            <w:r>
              <w:rPr>
                <w:rFonts w:asciiTheme="minorHAnsi" w:hAnsiTheme="minorHAnsi" w:cs="Calibri"/>
                <w:sz w:val="18"/>
                <w:szCs w:val="18"/>
                <w:lang w:val="hy-AM"/>
              </w:rPr>
              <w:t xml:space="preserve"> </w:t>
            </w:r>
            <w:r w:rsidRPr="00FB1E77">
              <w:rPr>
                <w:rFonts w:cs="Calibri"/>
                <w:sz w:val="18"/>
                <w:szCs w:val="18"/>
              </w:rPr>
              <w:t>глютамин</w:t>
            </w:r>
            <w:r>
              <w:rPr>
                <w:rFonts w:asciiTheme="minorHAnsi" w:hAnsiTheme="minorHAnsi" w:cs="Calibri"/>
                <w:sz w:val="18"/>
                <w:szCs w:val="18"/>
                <w:lang w:val="hy-AM"/>
              </w:rPr>
              <w:t xml:space="preserve"> </w:t>
            </w:r>
            <w:r w:rsidRPr="00FB1E77">
              <w:rPr>
                <w:rFonts w:cs="Calibri"/>
                <w:sz w:val="18"/>
                <w:szCs w:val="18"/>
              </w:rPr>
              <w:t>(200 мМ)</w:t>
            </w:r>
          </w:p>
        </w:tc>
        <w:tc>
          <w:tcPr>
            <w:tcW w:w="851" w:type="dxa"/>
            <w:vAlign w:val="center"/>
          </w:tcPr>
          <w:p w14:paraId="30CF6C02" w14:textId="102C555B"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206F621E" w14:textId="6E5CC18B" w:rsidR="00675700" w:rsidRPr="00ED533A" w:rsidRDefault="00675700" w:rsidP="00675700">
            <w:pPr>
              <w:widowControl w:val="0"/>
              <w:jc w:val="center"/>
              <w:rPr>
                <w:rFonts w:ascii="GHEA Grapalat" w:hAnsi="GHEA Grapalat"/>
                <w:sz w:val="20"/>
                <w:szCs w:val="20"/>
                <w:lang w:val="hy-AM"/>
              </w:rPr>
            </w:pPr>
            <w:r w:rsidRPr="00FB1E77">
              <w:rPr>
                <w:rFonts w:cs="Calibri"/>
                <w:sz w:val="18"/>
                <w:szCs w:val="18"/>
              </w:rPr>
              <w:t>L-глютамин 200 мМ</w:t>
            </w:r>
            <w:r w:rsidRPr="00FB1E77">
              <w:rPr>
                <w:rFonts w:cs="Calibri"/>
                <w:sz w:val="18"/>
                <w:szCs w:val="18"/>
              </w:rPr>
              <w:br/>
              <w:t>стерильный/фильтров</w:t>
            </w:r>
            <w:r w:rsidRPr="00FB1E77">
              <w:rPr>
                <w:rFonts w:cs="Calibri"/>
                <w:sz w:val="18"/>
                <w:szCs w:val="18"/>
              </w:rPr>
              <w:br/>
              <w:t>анный для работы с</w:t>
            </w:r>
            <w:r w:rsidRPr="00FB1E77">
              <w:rPr>
                <w:rFonts w:cs="Calibri"/>
                <w:sz w:val="18"/>
                <w:szCs w:val="18"/>
              </w:rPr>
              <w:br/>
              <w:t>клеточными</w:t>
            </w:r>
            <w:r w:rsidRPr="00FB1E77">
              <w:rPr>
                <w:rFonts w:cs="Calibri"/>
                <w:sz w:val="18"/>
                <w:szCs w:val="18"/>
              </w:rPr>
              <w:br/>
              <w:t>культурами. Объем</w:t>
            </w:r>
            <w:r w:rsidRPr="00FB1E77">
              <w:rPr>
                <w:rFonts w:cs="Calibri"/>
                <w:sz w:val="18"/>
                <w:szCs w:val="18"/>
              </w:rPr>
              <w:br/>
              <w:t>одного бутылка 100</w:t>
            </w:r>
            <w:r w:rsidRPr="00FB1E77">
              <w:rPr>
                <w:rFonts w:cs="Calibri"/>
                <w:sz w:val="18"/>
                <w:szCs w:val="18"/>
              </w:rPr>
              <w:br/>
              <w:t>мл</w:t>
            </w:r>
          </w:p>
        </w:tc>
        <w:tc>
          <w:tcPr>
            <w:tcW w:w="709" w:type="dxa"/>
            <w:tcBorders>
              <w:top w:val="nil"/>
              <w:left w:val="nil"/>
              <w:bottom w:val="single" w:sz="4" w:space="0" w:color="auto"/>
              <w:right w:val="single" w:sz="4" w:space="0" w:color="auto"/>
            </w:tcBorders>
            <w:vAlign w:val="center"/>
          </w:tcPr>
          <w:p w14:paraId="6C13E71F" w14:textId="2505373B" w:rsidR="00675700" w:rsidRPr="00B25281" w:rsidRDefault="00675700" w:rsidP="00675700">
            <w:pPr>
              <w:widowControl w:val="0"/>
              <w:jc w:val="center"/>
              <w:rPr>
                <w:rFonts w:ascii="GHEA Grapalat" w:hAnsi="GHEA Grapalat"/>
                <w:sz w:val="20"/>
                <w:szCs w:val="20"/>
              </w:rPr>
            </w:pPr>
            <w:r w:rsidRPr="00FB1E77">
              <w:rPr>
                <w:rFonts w:cs="Calibri"/>
                <w:sz w:val="18"/>
                <w:szCs w:val="18"/>
              </w:rPr>
              <w:t>бутылка</w:t>
            </w:r>
          </w:p>
        </w:tc>
        <w:tc>
          <w:tcPr>
            <w:tcW w:w="925" w:type="dxa"/>
            <w:vAlign w:val="center"/>
          </w:tcPr>
          <w:p w14:paraId="52968260"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3148F4A"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6C9F1BB" w14:textId="3047D1A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3C4B89D8" w14:textId="0522F366"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38F40780" w14:textId="4B2A0A5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04D07FC9" w14:textId="681A4703"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3FE3908E" w14:textId="77777777" w:rsidTr="006B1880">
        <w:trPr>
          <w:trHeight w:val="90"/>
          <w:jc w:val="center"/>
        </w:trPr>
        <w:tc>
          <w:tcPr>
            <w:tcW w:w="562" w:type="dxa"/>
            <w:vAlign w:val="center"/>
          </w:tcPr>
          <w:p w14:paraId="4D7E81B8" w14:textId="0BC341EE"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25</w:t>
            </w:r>
          </w:p>
        </w:tc>
        <w:tc>
          <w:tcPr>
            <w:tcW w:w="1134" w:type="dxa"/>
            <w:tcBorders>
              <w:top w:val="nil"/>
              <w:left w:val="single" w:sz="4" w:space="0" w:color="auto"/>
              <w:bottom w:val="single" w:sz="4" w:space="0" w:color="auto"/>
              <w:right w:val="single" w:sz="4" w:space="0" w:color="auto"/>
            </w:tcBorders>
            <w:vAlign w:val="center"/>
          </w:tcPr>
          <w:p w14:paraId="09434F62" w14:textId="5CC5025A" w:rsidR="00675700" w:rsidRPr="00B25281" w:rsidRDefault="00675700" w:rsidP="00675700">
            <w:pPr>
              <w:widowControl w:val="0"/>
              <w:jc w:val="center"/>
              <w:rPr>
                <w:rFonts w:ascii="GHEA Grapalat" w:hAnsi="GHEA Grapalat"/>
                <w:sz w:val="20"/>
                <w:szCs w:val="20"/>
              </w:rPr>
            </w:pPr>
            <w:r w:rsidRPr="002058A3">
              <w:rPr>
                <w:rFonts w:ascii="Arial Armenian" w:hAnsi="Arial Armenian" w:cs="Arial"/>
                <w:sz w:val="18"/>
                <w:szCs w:val="18"/>
              </w:rPr>
              <w:t>33691162-23</w:t>
            </w:r>
          </w:p>
        </w:tc>
        <w:tc>
          <w:tcPr>
            <w:tcW w:w="1701" w:type="dxa"/>
            <w:vAlign w:val="center"/>
          </w:tcPr>
          <w:p w14:paraId="7649066A" w14:textId="0CF82E0F" w:rsidR="00675700" w:rsidRPr="00B25281" w:rsidRDefault="00675700" w:rsidP="00675700">
            <w:pPr>
              <w:widowControl w:val="0"/>
              <w:jc w:val="center"/>
              <w:rPr>
                <w:rFonts w:ascii="GHEA Grapalat" w:hAnsi="GHEA Grapalat"/>
                <w:sz w:val="20"/>
                <w:szCs w:val="20"/>
              </w:rPr>
            </w:pPr>
            <w:r w:rsidRPr="00FB1E77">
              <w:rPr>
                <w:rFonts w:cs="Calibri"/>
                <w:sz w:val="18"/>
                <w:szCs w:val="18"/>
              </w:rPr>
              <w:t>Раствор</w:t>
            </w:r>
            <w:r>
              <w:rPr>
                <w:rFonts w:asciiTheme="minorHAnsi" w:hAnsiTheme="minorHAnsi" w:cs="Calibri"/>
                <w:sz w:val="18"/>
                <w:szCs w:val="18"/>
                <w:lang w:val="hy-AM"/>
              </w:rPr>
              <w:t xml:space="preserve"> </w:t>
            </w:r>
            <w:r w:rsidRPr="00FB1E77">
              <w:rPr>
                <w:rFonts w:cs="Calibri"/>
                <w:sz w:val="18"/>
                <w:szCs w:val="18"/>
              </w:rPr>
              <w:t>трипсина с</w:t>
            </w:r>
            <w:r>
              <w:rPr>
                <w:rFonts w:asciiTheme="minorHAnsi" w:hAnsiTheme="minorHAnsi" w:cs="Calibri"/>
                <w:sz w:val="18"/>
                <w:szCs w:val="18"/>
                <w:lang w:val="hy-AM"/>
              </w:rPr>
              <w:t xml:space="preserve"> </w:t>
            </w:r>
            <w:r w:rsidRPr="00FB1E77">
              <w:rPr>
                <w:rFonts w:cs="Calibri"/>
                <w:sz w:val="18"/>
                <w:szCs w:val="18"/>
              </w:rPr>
              <w:t>ЭДТА</w:t>
            </w:r>
          </w:p>
        </w:tc>
        <w:tc>
          <w:tcPr>
            <w:tcW w:w="851" w:type="dxa"/>
            <w:vAlign w:val="center"/>
          </w:tcPr>
          <w:p w14:paraId="6A8809F7" w14:textId="0FD32E79"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7FF33380" w14:textId="7779E209"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Раствор трипсин/0,5</w:t>
            </w:r>
            <w:r w:rsidRPr="00FB1E77">
              <w:rPr>
                <w:rFonts w:cs="Calibri"/>
                <w:sz w:val="18"/>
                <w:szCs w:val="18"/>
              </w:rPr>
              <w:br/>
              <w:t>% ЭДТА, 10X, без</w:t>
            </w:r>
            <w:r w:rsidRPr="00FB1E77">
              <w:rPr>
                <w:rFonts w:cs="Calibri"/>
                <w:sz w:val="18"/>
                <w:szCs w:val="18"/>
              </w:rPr>
              <w:br/>
              <w:t>кальция и магния, без</w:t>
            </w:r>
            <w:r w:rsidRPr="00FB1E77">
              <w:rPr>
                <w:rFonts w:cs="Calibri"/>
                <w:sz w:val="18"/>
                <w:szCs w:val="18"/>
              </w:rPr>
              <w:br/>
              <w:t>фенолово-красного,</w:t>
            </w:r>
            <w:r w:rsidRPr="00FB1E77">
              <w:rPr>
                <w:rFonts w:cs="Calibri"/>
                <w:sz w:val="18"/>
                <w:szCs w:val="18"/>
              </w:rPr>
              <w:br/>
              <w:t>стерильный. Объем</w:t>
            </w:r>
            <w:r w:rsidRPr="00FB1E77">
              <w:rPr>
                <w:rFonts w:cs="Calibri"/>
                <w:sz w:val="18"/>
                <w:szCs w:val="18"/>
              </w:rPr>
              <w:br/>
              <w:t>одного бутылка 100</w:t>
            </w:r>
            <w:r w:rsidRPr="00FB1E77">
              <w:rPr>
                <w:rFonts w:cs="Calibri"/>
                <w:sz w:val="18"/>
                <w:szCs w:val="18"/>
              </w:rPr>
              <w:br/>
              <w:t>мл</w:t>
            </w:r>
          </w:p>
        </w:tc>
        <w:tc>
          <w:tcPr>
            <w:tcW w:w="709" w:type="dxa"/>
            <w:tcBorders>
              <w:top w:val="nil"/>
              <w:left w:val="nil"/>
              <w:bottom w:val="single" w:sz="4" w:space="0" w:color="auto"/>
              <w:right w:val="single" w:sz="4" w:space="0" w:color="auto"/>
            </w:tcBorders>
            <w:vAlign w:val="center"/>
          </w:tcPr>
          <w:p w14:paraId="300BAF7C" w14:textId="54249E2F" w:rsidR="00675700" w:rsidRPr="00B25281" w:rsidRDefault="00675700" w:rsidP="00675700">
            <w:pPr>
              <w:widowControl w:val="0"/>
              <w:jc w:val="center"/>
              <w:rPr>
                <w:rFonts w:ascii="GHEA Grapalat" w:hAnsi="GHEA Grapalat"/>
                <w:sz w:val="20"/>
                <w:szCs w:val="20"/>
              </w:rPr>
            </w:pPr>
            <w:r w:rsidRPr="00FB1E77">
              <w:rPr>
                <w:rFonts w:cs="Calibri"/>
                <w:sz w:val="18"/>
                <w:szCs w:val="18"/>
              </w:rPr>
              <w:t>бутылка</w:t>
            </w:r>
          </w:p>
        </w:tc>
        <w:tc>
          <w:tcPr>
            <w:tcW w:w="925" w:type="dxa"/>
            <w:vAlign w:val="center"/>
          </w:tcPr>
          <w:p w14:paraId="4B57F6C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8A3C64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DFA674A" w14:textId="56DBF908"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w:t>
            </w:r>
          </w:p>
        </w:tc>
        <w:tc>
          <w:tcPr>
            <w:tcW w:w="1201" w:type="dxa"/>
          </w:tcPr>
          <w:p w14:paraId="5A593F06" w14:textId="3C6C4285"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2CD3AB6A" w14:textId="4B4776FB"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w:t>
            </w:r>
          </w:p>
        </w:tc>
        <w:tc>
          <w:tcPr>
            <w:tcW w:w="947" w:type="dxa"/>
            <w:vAlign w:val="center"/>
          </w:tcPr>
          <w:p w14:paraId="4F63BA01" w14:textId="09C92402"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57D01898" w14:textId="77777777" w:rsidTr="006B1880">
        <w:trPr>
          <w:trHeight w:val="90"/>
          <w:jc w:val="center"/>
        </w:trPr>
        <w:tc>
          <w:tcPr>
            <w:tcW w:w="562" w:type="dxa"/>
            <w:vAlign w:val="center"/>
          </w:tcPr>
          <w:p w14:paraId="182D6969" w14:textId="280BB67D"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26</w:t>
            </w:r>
          </w:p>
        </w:tc>
        <w:tc>
          <w:tcPr>
            <w:tcW w:w="1134" w:type="dxa"/>
            <w:tcBorders>
              <w:top w:val="nil"/>
              <w:left w:val="single" w:sz="4" w:space="0" w:color="auto"/>
              <w:bottom w:val="single" w:sz="4" w:space="0" w:color="auto"/>
              <w:right w:val="single" w:sz="4" w:space="0" w:color="auto"/>
            </w:tcBorders>
            <w:vAlign w:val="center"/>
          </w:tcPr>
          <w:p w14:paraId="2131A21C" w14:textId="6464A65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33691162-24</w:t>
            </w:r>
          </w:p>
        </w:tc>
        <w:tc>
          <w:tcPr>
            <w:tcW w:w="1701" w:type="dxa"/>
            <w:vAlign w:val="center"/>
          </w:tcPr>
          <w:p w14:paraId="0824D229" w14:textId="044F062B" w:rsidR="00675700" w:rsidRPr="00B25281" w:rsidRDefault="00675700" w:rsidP="00675700">
            <w:pPr>
              <w:widowControl w:val="0"/>
              <w:jc w:val="center"/>
              <w:rPr>
                <w:rFonts w:ascii="GHEA Grapalat" w:hAnsi="GHEA Grapalat"/>
                <w:sz w:val="20"/>
                <w:szCs w:val="20"/>
              </w:rPr>
            </w:pPr>
            <w:r w:rsidRPr="00FB1E77">
              <w:rPr>
                <w:rFonts w:cs="Calibri"/>
                <w:sz w:val="18"/>
                <w:szCs w:val="18"/>
              </w:rPr>
              <w:t>Пенициллин-стрептомицин</w:t>
            </w:r>
          </w:p>
        </w:tc>
        <w:tc>
          <w:tcPr>
            <w:tcW w:w="851" w:type="dxa"/>
            <w:vAlign w:val="center"/>
          </w:tcPr>
          <w:p w14:paraId="079F1509" w14:textId="33AA8417"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7CF6BF33" w14:textId="19E16CE1" w:rsidR="00675700" w:rsidRPr="00B25281" w:rsidRDefault="00675700" w:rsidP="00675700">
            <w:pPr>
              <w:widowControl w:val="0"/>
              <w:jc w:val="center"/>
              <w:rPr>
                <w:rFonts w:ascii="GHEA Grapalat" w:hAnsi="GHEA Grapalat"/>
                <w:sz w:val="20"/>
                <w:szCs w:val="20"/>
              </w:rPr>
            </w:pPr>
            <w:r w:rsidRPr="00FB1E77">
              <w:rPr>
                <w:rFonts w:cs="Calibri"/>
                <w:sz w:val="18"/>
                <w:szCs w:val="18"/>
              </w:rPr>
              <w:t>Пенициллин-стрептомицин (10 000 ЕД/мл), содержащийся в растворе.</w:t>
            </w:r>
            <w:r w:rsidRPr="00FB1E77">
              <w:rPr>
                <w:rFonts w:cs="Calibri"/>
                <w:sz w:val="18"/>
                <w:szCs w:val="18"/>
              </w:rPr>
              <w:br/>
            </w:r>
            <w:r w:rsidRPr="00FB1E77">
              <w:rPr>
                <w:rFonts w:cs="Calibri"/>
                <w:sz w:val="18"/>
                <w:szCs w:val="18"/>
              </w:rPr>
              <w:br/>
              <w:t>Стерильный, фильтрованный.</w:t>
            </w:r>
            <w:r w:rsidRPr="00FB1E77">
              <w:rPr>
                <w:rFonts w:cs="Calibri"/>
                <w:sz w:val="18"/>
                <w:szCs w:val="18"/>
              </w:rPr>
              <w:br/>
              <w:t>Для работы с клеточными культурами.</w:t>
            </w:r>
            <w:r w:rsidRPr="00FB1E77">
              <w:rPr>
                <w:rFonts w:cs="Calibri"/>
                <w:sz w:val="18"/>
                <w:szCs w:val="18"/>
              </w:rPr>
              <w:br/>
              <w:t>Объём: 100 мл бутылка.</w:t>
            </w:r>
            <w:r w:rsidRPr="00FB1E77">
              <w:rPr>
                <w:rFonts w:cs="Calibri"/>
                <w:sz w:val="18"/>
                <w:szCs w:val="18"/>
              </w:rPr>
              <w:br/>
              <w:t>Производитель: Gibco™</w:t>
            </w:r>
            <w:r w:rsidRPr="00FB1E77">
              <w:rPr>
                <w:rFonts w:cs="Calibri"/>
                <w:sz w:val="18"/>
                <w:szCs w:val="18"/>
              </w:rPr>
              <w:br/>
              <w:t>Каталожный номер: 15-140-122</w:t>
            </w:r>
          </w:p>
        </w:tc>
        <w:tc>
          <w:tcPr>
            <w:tcW w:w="709" w:type="dxa"/>
            <w:tcBorders>
              <w:top w:val="nil"/>
              <w:left w:val="nil"/>
              <w:bottom w:val="single" w:sz="4" w:space="0" w:color="auto"/>
              <w:right w:val="single" w:sz="4" w:space="0" w:color="auto"/>
            </w:tcBorders>
            <w:vAlign w:val="center"/>
          </w:tcPr>
          <w:p w14:paraId="21120BEE" w14:textId="1BD5636B" w:rsidR="00675700" w:rsidRPr="00B25281" w:rsidRDefault="00675700" w:rsidP="00675700">
            <w:pPr>
              <w:widowControl w:val="0"/>
              <w:jc w:val="center"/>
              <w:rPr>
                <w:rFonts w:ascii="GHEA Grapalat" w:hAnsi="GHEA Grapalat"/>
                <w:sz w:val="20"/>
                <w:szCs w:val="20"/>
              </w:rPr>
            </w:pPr>
            <w:r w:rsidRPr="00FB1E77">
              <w:rPr>
                <w:rFonts w:cs="Calibri"/>
                <w:sz w:val="18"/>
                <w:szCs w:val="18"/>
              </w:rPr>
              <w:t>бутылка</w:t>
            </w:r>
          </w:p>
        </w:tc>
        <w:tc>
          <w:tcPr>
            <w:tcW w:w="925" w:type="dxa"/>
            <w:vAlign w:val="center"/>
          </w:tcPr>
          <w:p w14:paraId="4C605B70"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7A0B77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BAA6F7F" w14:textId="607D61E7"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1201" w:type="dxa"/>
          </w:tcPr>
          <w:p w14:paraId="3484483C" w14:textId="711196EE"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51D3EB41" w14:textId="26003EC5"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w:t>
            </w:r>
          </w:p>
        </w:tc>
        <w:tc>
          <w:tcPr>
            <w:tcW w:w="947" w:type="dxa"/>
            <w:vAlign w:val="center"/>
          </w:tcPr>
          <w:p w14:paraId="49F50510" w14:textId="66158EA8"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28311306" w14:textId="77777777" w:rsidTr="006B1880">
        <w:trPr>
          <w:trHeight w:val="90"/>
          <w:jc w:val="center"/>
        </w:trPr>
        <w:tc>
          <w:tcPr>
            <w:tcW w:w="562" w:type="dxa"/>
            <w:vAlign w:val="center"/>
          </w:tcPr>
          <w:p w14:paraId="654C5AA1" w14:textId="66AC64ED"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27</w:t>
            </w:r>
          </w:p>
        </w:tc>
        <w:tc>
          <w:tcPr>
            <w:tcW w:w="1134" w:type="dxa"/>
            <w:tcBorders>
              <w:top w:val="nil"/>
              <w:left w:val="single" w:sz="4" w:space="0" w:color="auto"/>
              <w:bottom w:val="single" w:sz="4" w:space="0" w:color="auto"/>
              <w:right w:val="single" w:sz="4" w:space="0" w:color="auto"/>
            </w:tcBorders>
            <w:vAlign w:val="center"/>
          </w:tcPr>
          <w:p w14:paraId="3D3DC368" w14:textId="7EA8D8F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33691162-25</w:t>
            </w:r>
          </w:p>
        </w:tc>
        <w:tc>
          <w:tcPr>
            <w:tcW w:w="1701" w:type="dxa"/>
            <w:vAlign w:val="center"/>
          </w:tcPr>
          <w:p w14:paraId="057E3C5C" w14:textId="2E98B27B" w:rsidR="00675700" w:rsidRPr="00B25281" w:rsidRDefault="00675700" w:rsidP="00675700">
            <w:pPr>
              <w:widowControl w:val="0"/>
              <w:jc w:val="center"/>
              <w:rPr>
                <w:rFonts w:ascii="GHEA Grapalat" w:hAnsi="GHEA Grapalat"/>
                <w:sz w:val="20"/>
                <w:szCs w:val="20"/>
              </w:rPr>
            </w:pPr>
            <w:r w:rsidRPr="00FB1E77">
              <w:rPr>
                <w:rFonts w:cs="Calibri"/>
                <w:sz w:val="18"/>
                <w:szCs w:val="18"/>
              </w:rPr>
              <w:t>Модифицированная</w:t>
            </w:r>
            <w:r>
              <w:rPr>
                <w:rFonts w:asciiTheme="minorHAnsi" w:hAnsiTheme="minorHAnsi" w:cs="Calibri"/>
                <w:sz w:val="18"/>
                <w:szCs w:val="18"/>
                <w:lang w:val="hy-AM"/>
              </w:rPr>
              <w:t xml:space="preserve"> </w:t>
            </w:r>
            <w:r w:rsidRPr="00FB1E77">
              <w:rPr>
                <w:rFonts w:cs="Calibri"/>
                <w:sz w:val="18"/>
                <w:szCs w:val="18"/>
              </w:rPr>
              <w:t>среда DMEM без фенолового красного</w:t>
            </w:r>
          </w:p>
        </w:tc>
        <w:tc>
          <w:tcPr>
            <w:tcW w:w="851" w:type="dxa"/>
            <w:vAlign w:val="center"/>
          </w:tcPr>
          <w:p w14:paraId="56DE4526" w14:textId="2F9A3FAC"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280FB7B2" w14:textId="781AC615" w:rsidR="00675700" w:rsidRPr="00B25281" w:rsidRDefault="00675700" w:rsidP="00675700">
            <w:pPr>
              <w:widowControl w:val="0"/>
              <w:jc w:val="center"/>
              <w:rPr>
                <w:rFonts w:ascii="GHEA Grapalat" w:hAnsi="GHEA Grapalat"/>
                <w:sz w:val="20"/>
                <w:szCs w:val="20"/>
              </w:rPr>
            </w:pPr>
            <w:r w:rsidRPr="00FB1E77">
              <w:rPr>
                <w:rFonts w:cs="Calibri"/>
                <w:sz w:val="18"/>
                <w:szCs w:val="18"/>
              </w:rPr>
              <w:t>Среда Dulbecco’s Modified Eagle Medium (DMEM), с высоким содержанием глюкозы (4,5 г/л), без фенолового красного, без L-глутамина.Стерильная, готовая к использованию, предназначена для культивирования клеток млекопитающих.Capricorn Scientific</w:t>
            </w:r>
            <w:r w:rsidRPr="00FB1E77">
              <w:rPr>
                <w:rFonts w:cs="Calibri"/>
                <w:sz w:val="18"/>
                <w:szCs w:val="18"/>
              </w:rPr>
              <w:br/>
              <w:t>Каталожный номер: DMEM-HXRXA</w:t>
            </w:r>
            <w:r w:rsidRPr="00FB1E77">
              <w:rPr>
                <w:rFonts w:cs="Calibri"/>
                <w:sz w:val="18"/>
                <w:szCs w:val="18"/>
              </w:rPr>
              <w:br/>
              <w:t>Объём: 500 мл на бутылку</w:t>
            </w:r>
          </w:p>
        </w:tc>
        <w:tc>
          <w:tcPr>
            <w:tcW w:w="709" w:type="dxa"/>
            <w:tcBorders>
              <w:top w:val="nil"/>
              <w:left w:val="single" w:sz="4" w:space="0" w:color="auto"/>
              <w:bottom w:val="single" w:sz="4" w:space="0" w:color="auto"/>
              <w:right w:val="single" w:sz="4" w:space="0" w:color="auto"/>
            </w:tcBorders>
            <w:vAlign w:val="center"/>
          </w:tcPr>
          <w:p w14:paraId="7E06E8EC" w14:textId="6453BA63" w:rsidR="00675700" w:rsidRPr="00B25281" w:rsidRDefault="00675700" w:rsidP="00675700">
            <w:pPr>
              <w:widowControl w:val="0"/>
              <w:jc w:val="center"/>
              <w:rPr>
                <w:rFonts w:ascii="GHEA Grapalat" w:hAnsi="GHEA Grapalat"/>
                <w:sz w:val="20"/>
                <w:szCs w:val="20"/>
              </w:rPr>
            </w:pPr>
            <w:r w:rsidRPr="00FB1E77">
              <w:rPr>
                <w:rFonts w:cs="Calibri"/>
                <w:sz w:val="18"/>
                <w:szCs w:val="18"/>
              </w:rPr>
              <w:t>бутылка</w:t>
            </w:r>
          </w:p>
        </w:tc>
        <w:tc>
          <w:tcPr>
            <w:tcW w:w="925" w:type="dxa"/>
            <w:vAlign w:val="center"/>
          </w:tcPr>
          <w:p w14:paraId="6A22ADF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F784C2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50F085A" w14:textId="052DAB06"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w:t>
            </w:r>
          </w:p>
        </w:tc>
        <w:tc>
          <w:tcPr>
            <w:tcW w:w="1201" w:type="dxa"/>
          </w:tcPr>
          <w:p w14:paraId="3CC052C4" w14:textId="6182F4BE"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3933FC86" w14:textId="09ADE939"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5</w:t>
            </w:r>
          </w:p>
        </w:tc>
        <w:tc>
          <w:tcPr>
            <w:tcW w:w="947" w:type="dxa"/>
            <w:vAlign w:val="center"/>
          </w:tcPr>
          <w:p w14:paraId="1A6B79EC" w14:textId="23A71A84"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06BA8EE6" w14:textId="77777777" w:rsidTr="006B1880">
        <w:trPr>
          <w:trHeight w:val="90"/>
          <w:jc w:val="center"/>
        </w:trPr>
        <w:tc>
          <w:tcPr>
            <w:tcW w:w="562" w:type="dxa"/>
            <w:vAlign w:val="center"/>
          </w:tcPr>
          <w:p w14:paraId="7DB3A12C" w14:textId="3303F36C"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28</w:t>
            </w:r>
          </w:p>
        </w:tc>
        <w:tc>
          <w:tcPr>
            <w:tcW w:w="1134" w:type="dxa"/>
            <w:tcBorders>
              <w:top w:val="nil"/>
              <w:left w:val="single" w:sz="4" w:space="0" w:color="auto"/>
              <w:bottom w:val="single" w:sz="4" w:space="0" w:color="auto"/>
              <w:right w:val="single" w:sz="4" w:space="0" w:color="auto"/>
            </w:tcBorders>
            <w:vAlign w:val="center"/>
          </w:tcPr>
          <w:p w14:paraId="6F3B0693" w14:textId="399E4ECD"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33691162-26</w:t>
            </w:r>
          </w:p>
        </w:tc>
        <w:tc>
          <w:tcPr>
            <w:tcW w:w="1701" w:type="dxa"/>
            <w:vAlign w:val="center"/>
          </w:tcPr>
          <w:p w14:paraId="46781D54" w14:textId="0941DCC7" w:rsidR="00675700" w:rsidRPr="00B25281" w:rsidRDefault="00675700" w:rsidP="00675700">
            <w:pPr>
              <w:widowControl w:val="0"/>
              <w:jc w:val="center"/>
              <w:rPr>
                <w:rFonts w:ascii="GHEA Grapalat" w:hAnsi="GHEA Grapalat"/>
                <w:sz w:val="20"/>
                <w:szCs w:val="20"/>
              </w:rPr>
            </w:pPr>
            <w:r w:rsidRPr="00FB1E77">
              <w:rPr>
                <w:rFonts w:cs="Calibri"/>
                <w:sz w:val="18"/>
                <w:szCs w:val="18"/>
              </w:rPr>
              <w:t>Модифицированная среда</w:t>
            </w:r>
            <w:r>
              <w:rPr>
                <w:rFonts w:asciiTheme="minorHAnsi" w:hAnsiTheme="minorHAnsi" w:cs="Calibri"/>
                <w:sz w:val="18"/>
                <w:szCs w:val="18"/>
                <w:lang w:val="hy-AM"/>
              </w:rPr>
              <w:t xml:space="preserve"> </w:t>
            </w:r>
            <w:r w:rsidRPr="00FB1E77">
              <w:rPr>
                <w:rFonts w:cs="Calibri"/>
                <w:sz w:val="18"/>
                <w:szCs w:val="18"/>
              </w:rPr>
              <w:t>DMEM</w:t>
            </w:r>
          </w:p>
        </w:tc>
        <w:tc>
          <w:tcPr>
            <w:tcW w:w="851" w:type="dxa"/>
            <w:vAlign w:val="center"/>
          </w:tcPr>
          <w:p w14:paraId="0909F6F6" w14:textId="4B8970BE" w:rsidR="00675700" w:rsidRPr="00B25281" w:rsidRDefault="00675700" w:rsidP="00675700">
            <w:pPr>
              <w:widowControl w:val="0"/>
              <w:jc w:val="center"/>
              <w:rPr>
                <w:rFonts w:ascii="GHEA Grapalat" w:hAnsi="GHEA Grapalat"/>
                <w:sz w:val="20"/>
                <w:szCs w:val="20"/>
              </w:rPr>
            </w:pPr>
          </w:p>
        </w:tc>
        <w:tc>
          <w:tcPr>
            <w:tcW w:w="5670" w:type="dxa"/>
            <w:tcBorders>
              <w:top w:val="nil"/>
              <w:left w:val="nil"/>
              <w:bottom w:val="single" w:sz="4" w:space="0" w:color="auto"/>
              <w:right w:val="single" w:sz="4" w:space="0" w:color="auto"/>
            </w:tcBorders>
            <w:vAlign w:val="center"/>
          </w:tcPr>
          <w:p w14:paraId="5E53EDDE" w14:textId="362E055F" w:rsidR="00675700" w:rsidRPr="0082512E" w:rsidRDefault="00675700" w:rsidP="00675700">
            <w:pPr>
              <w:widowControl w:val="0"/>
              <w:jc w:val="center"/>
              <w:rPr>
                <w:rFonts w:ascii="GHEA Grapalat" w:hAnsi="GHEA Grapalat"/>
                <w:sz w:val="20"/>
                <w:szCs w:val="20"/>
                <w:lang w:val="hy-AM"/>
              </w:rPr>
            </w:pPr>
            <w:r w:rsidRPr="00FB1E77">
              <w:rPr>
                <w:rFonts w:cs="Calibri"/>
                <w:sz w:val="18"/>
                <w:szCs w:val="18"/>
              </w:rPr>
              <w:t>Модифицированная</w:t>
            </w:r>
            <w:r w:rsidRPr="00FB1E77">
              <w:rPr>
                <w:rFonts w:cs="Calibri"/>
                <w:sz w:val="18"/>
                <w:szCs w:val="18"/>
              </w:rPr>
              <w:br/>
              <w:t>среда DMEM</w:t>
            </w:r>
            <w:r w:rsidRPr="00FB1E77">
              <w:rPr>
                <w:rFonts w:cs="Calibri"/>
                <w:sz w:val="18"/>
                <w:szCs w:val="18"/>
              </w:rPr>
              <w:br/>
              <w:t>с высоким</w:t>
            </w:r>
            <w:r w:rsidRPr="00FB1E77">
              <w:rPr>
                <w:rFonts w:cs="Calibri"/>
                <w:sz w:val="18"/>
                <w:szCs w:val="18"/>
              </w:rPr>
              <w:br/>
              <w:t>содержанием</w:t>
            </w:r>
            <w:r w:rsidRPr="00FB1E77">
              <w:rPr>
                <w:rFonts w:cs="Calibri"/>
                <w:sz w:val="18"/>
                <w:szCs w:val="18"/>
              </w:rPr>
              <w:br/>
              <w:t>глюкозы, с пируватом</w:t>
            </w:r>
            <w:r w:rsidRPr="00FB1E77">
              <w:rPr>
                <w:rFonts w:cs="Calibri"/>
                <w:sz w:val="18"/>
                <w:szCs w:val="18"/>
              </w:rPr>
              <w:br/>
              <w:t>натрия, феноловый</w:t>
            </w:r>
            <w:r w:rsidRPr="00FB1E77">
              <w:rPr>
                <w:rFonts w:cs="Calibri"/>
                <w:sz w:val="18"/>
                <w:szCs w:val="18"/>
              </w:rPr>
              <w:br/>
              <w:t>красным, без L-</w:t>
            </w:r>
            <w:r w:rsidRPr="00FB1E77">
              <w:rPr>
                <w:rFonts w:cs="Calibri"/>
                <w:sz w:val="18"/>
                <w:szCs w:val="18"/>
              </w:rPr>
              <w:br/>
            </w:r>
            <w:r w:rsidRPr="00FB1E77">
              <w:rPr>
                <w:rFonts w:cs="Calibri"/>
                <w:sz w:val="18"/>
                <w:szCs w:val="18"/>
              </w:rPr>
              <w:lastRenderedPageBreak/>
              <w:t>глютамин,</w:t>
            </w:r>
            <w:r w:rsidRPr="00FB1E77">
              <w:rPr>
                <w:rFonts w:cs="Calibri"/>
                <w:sz w:val="18"/>
                <w:szCs w:val="18"/>
              </w:rPr>
              <w:br/>
              <w:t>жидкий, клеточный</w:t>
            </w:r>
            <w:r w:rsidRPr="00FB1E77">
              <w:rPr>
                <w:rFonts w:cs="Calibri"/>
                <w:sz w:val="18"/>
                <w:szCs w:val="18"/>
              </w:rPr>
              <w:br/>
              <w:t>для культур. Capricorn Catalogue number: DMEM-HPXA Объем</w:t>
            </w:r>
            <w:r w:rsidRPr="00FB1E77">
              <w:rPr>
                <w:rFonts w:cs="Calibri"/>
                <w:sz w:val="18"/>
                <w:szCs w:val="18"/>
              </w:rPr>
              <w:br/>
              <w:t>одного бутылка 500</w:t>
            </w:r>
            <w:r w:rsidRPr="00FB1E77">
              <w:rPr>
                <w:rFonts w:cs="Calibri"/>
                <w:sz w:val="18"/>
                <w:szCs w:val="18"/>
              </w:rPr>
              <w:br/>
              <w:t>мл с емкостью</w:t>
            </w:r>
          </w:p>
        </w:tc>
        <w:tc>
          <w:tcPr>
            <w:tcW w:w="709" w:type="dxa"/>
            <w:tcBorders>
              <w:top w:val="nil"/>
              <w:left w:val="nil"/>
              <w:bottom w:val="single" w:sz="4" w:space="0" w:color="auto"/>
              <w:right w:val="single" w:sz="4" w:space="0" w:color="auto"/>
            </w:tcBorders>
            <w:vAlign w:val="center"/>
          </w:tcPr>
          <w:p w14:paraId="54D947D2" w14:textId="7B2262D8" w:rsidR="00675700" w:rsidRPr="00B25281" w:rsidRDefault="00675700" w:rsidP="00675700">
            <w:pPr>
              <w:widowControl w:val="0"/>
              <w:jc w:val="center"/>
              <w:rPr>
                <w:rFonts w:ascii="GHEA Grapalat" w:hAnsi="GHEA Grapalat"/>
                <w:sz w:val="20"/>
                <w:szCs w:val="20"/>
              </w:rPr>
            </w:pPr>
            <w:r w:rsidRPr="00FB1E77">
              <w:rPr>
                <w:rFonts w:cs="Calibri"/>
                <w:sz w:val="18"/>
                <w:szCs w:val="18"/>
              </w:rPr>
              <w:lastRenderedPageBreak/>
              <w:t>бутылка</w:t>
            </w:r>
          </w:p>
        </w:tc>
        <w:tc>
          <w:tcPr>
            <w:tcW w:w="925" w:type="dxa"/>
            <w:vAlign w:val="center"/>
          </w:tcPr>
          <w:p w14:paraId="2EA52BE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1919330"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8C8453F" w14:textId="6C994A60"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10</w:t>
            </w:r>
          </w:p>
        </w:tc>
        <w:tc>
          <w:tcPr>
            <w:tcW w:w="1201" w:type="dxa"/>
          </w:tcPr>
          <w:p w14:paraId="56154D30" w14:textId="6726D8E0" w:rsidR="00675700" w:rsidRPr="00B25281" w:rsidRDefault="00675700" w:rsidP="00675700">
            <w:pPr>
              <w:widowControl w:val="0"/>
              <w:jc w:val="center"/>
              <w:rPr>
                <w:sz w:val="20"/>
                <w:szCs w:val="20"/>
              </w:rPr>
            </w:pPr>
            <w:r>
              <w:rPr>
                <w:rFonts w:ascii="Sylfaen" w:hAnsi="Sylfaen" w:cs="Sylfaen"/>
                <w:color w:val="000000"/>
                <w:sz w:val="18"/>
                <w:szCs w:val="18"/>
                <w:lang w:val="hy-AM"/>
              </w:rPr>
              <w:t>Г. Ереван, Асратян 7, 2-ой этаж</w:t>
            </w:r>
          </w:p>
        </w:tc>
        <w:tc>
          <w:tcPr>
            <w:tcW w:w="666" w:type="dxa"/>
            <w:vAlign w:val="center"/>
          </w:tcPr>
          <w:p w14:paraId="0A3F1956" w14:textId="7F83C141" w:rsidR="00675700" w:rsidRPr="00B25281" w:rsidRDefault="00675700" w:rsidP="00675700">
            <w:pPr>
              <w:widowControl w:val="0"/>
              <w:jc w:val="center"/>
              <w:rPr>
                <w:rFonts w:ascii="GHEA Grapalat" w:hAnsi="GHEA Grapalat"/>
                <w:sz w:val="20"/>
                <w:szCs w:val="20"/>
              </w:rPr>
            </w:pPr>
            <w:r w:rsidRPr="002058A3">
              <w:rPr>
                <w:rFonts w:cs="Calibri"/>
                <w:color w:val="000000"/>
                <w:sz w:val="18"/>
                <w:szCs w:val="18"/>
              </w:rPr>
              <w:t>10</w:t>
            </w:r>
          </w:p>
        </w:tc>
        <w:tc>
          <w:tcPr>
            <w:tcW w:w="947" w:type="dxa"/>
            <w:vAlign w:val="center"/>
          </w:tcPr>
          <w:p w14:paraId="31BBA520" w14:textId="0E3D5C59" w:rsidR="00675700" w:rsidRPr="00B25281" w:rsidRDefault="00675700" w:rsidP="00675700">
            <w:pPr>
              <w:widowControl w:val="0"/>
              <w:jc w:val="center"/>
              <w:rPr>
                <w:rFonts w:ascii="GHEA Grapalat" w:hAnsi="GHEA Grapalat"/>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4FAFA48F" w14:textId="77777777" w:rsidTr="006B1880">
        <w:trPr>
          <w:trHeight w:val="90"/>
          <w:jc w:val="center"/>
        </w:trPr>
        <w:tc>
          <w:tcPr>
            <w:tcW w:w="562" w:type="dxa"/>
            <w:vAlign w:val="center"/>
          </w:tcPr>
          <w:p w14:paraId="47FD4C35" w14:textId="3EBF6AA7"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lastRenderedPageBreak/>
              <w:t>29</w:t>
            </w:r>
          </w:p>
        </w:tc>
        <w:tc>
          <w:tcPr>
            <w:tcW w:w="1134" w:type="dxa"/>
            <w:tcBorders>
              <w:top w:val="nil"/>
              <w:left w:val="single" w:sz="4" w:space="0" w:color="auto"/>
              <w:bottom w:val="single" w:sz="4" w:space="0" w:color="auto"/>
              <w:right w:val="single" w:sz="4" w:space="0" w:color="auto"/>
            </w:tcBorders>
            <w:vAlign w:val="center"/>
          </w:tcPr>
          <w:p w14:paraId="5B616CB6" w14:textId="506B5086"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33691162-27</w:t>
            </w:r>
          </w:p>
        </w:tc>
        <w:tc>
          <w:tcPr>
            <w:tcW w:w="1701" w:type="dxa"/>
            <w:vAlign w:val="center"/>
          </w:tcPr>
          <w:p w14:paraId="43946BB1" w14:textId="3FFD05F0"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Advanced</w:t>
            </w:r>
            <w:r>
              <w:rPr>
                <w:rFonts w:asciiTheme="minorHAnsi" w:hAnsiTheme="minorHAnsi" w:cs="Calibri"/>
                <w:sz w:val="18"/>
                <w:szCs w:val="18"/>
                <w:lang w:val="hy-AM"/>
              </w:rPr>
              <w:t xml:space="preserve"> </w:t>
            </w:r>
            <w:r w:rsidRPr="00FB1E77">
              <w:rPr>
                <w:rFonts w:cs="Calibri"/>
                <w:sz w:val="18"/>
                <w:szCs w:val="18"/>
              </w:rPr>
              <w:t>DMEM/F12</w:t>
            </w:r>
            <w:r>
              <w:rPr>
                <w:rFonts w:asciiTheme="minorHAnsi" w:hAnsiTheme="minorHAnsi" w:cs="Calibri"/>
                <w:sz w:val="18"/>
                <w:szCs w:val="18"/>
                <w:lang w:val="hy-AM"/>
              </w:rPr>
              <w:t xml:space="preserve"> </w:t>
            </w:r>
            <w:r w:rsidRPr="00FB1E77">
              <w:rPr>
                <w:rFonts w:cs="Calibri"/>
                <w:sz w:val="18"/>
                <w:szCs w:val="18"/>
              </w:rPr>
              <w:t>среда</w:t>
            </w:r>
          </w:p>
        </w:tc>
        <w:tc>
          <w:tcPr>
            <w:tcW w:w="851" w:type="dxa"/>
            <w:vAlign w:val="center"/>
          </w:tcPr>
          <w:p w14:paraId="2FF43C85" w14:textId="4FA96C7F"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auto"/>
              <w:right w:val="single" w:sz="4" w:space="0" w:color="auto"/>
            </w:tcBorders>
            <w:vAlign w:val="center"/>
          </w:tcPr>
          <w:p w14:paraId="47C27E47" w14:textId="1E90DD2A" w:rsidR="00675700" w:rsidRPr="00467544" w:rsidRDefault="00675700" w:rsidP="00675700">
            <w:pPr>
              <w:jc w:val="center"/>
              <w:rPr>
                <w:rFonts w:ascii="Arial Armenian" w:hAnsi="Arial Armenian" w:cs="Calibri"/>
                <w:sz w:val="18"/>
                <w:szCs w:val="18"/>
              </w:rPr>
            </w:pPr>
            <w:r w:rsidRPr="00FB1E77">
              <w:rPr>
                <w:rFonts w:cs="Calibri"/>
                <w:sz w:val="18"/>
                <w:szCs w:val="18"/>
              </w:rPr>
              <w:t>Модифицированная</w:t>
            </w:r>
            <w:r w:rsidRPr="00FB1E77">
              <w:rPr>
                <w:rFonts w:cs="Calibri"/>
                <w:sz w:val="18"/>
                <w:szCs w:val="18"/>
              </w:rPr>
              <w:br/>
              <w:t>по Дульбекко среда</w:t>
            </w:r>
            <w:r w:rsidRPr="00FB1E77">
              <w:rPr>
                <w:rFonts w:cs="Calibri"/>
                <w:sz w:val="18"/>
                <w:szCs w:val="18"/>
              </w:rPr>
              <w:br/>
              <w:t>Игла: питательная</w:t>
            </w:r>
            <w:r w:rsidRPr="00FB1E77">
              <w:rPr>
                <w:rFonts w:cs="Calibri"/>
                <w:sz w:val="18"/>
                <w:szCs w:val="18"/>
              </w:rPr>
              <w:br/>
              <w:t>смесь F-12 (DMEM /</w:t>
            </w:r>
            <w:r w:rsidRPr="00FB1E77">
              <w:rPr>
                <w:rFonts w:cs="Calibri"/>
                <w:sz w:val="18"/>
                <w:szCs w:val="18"/>
              </w:rPr>
              <w:br/>
              <w:t>F-12). DMEM / F-12</w:t>
            </w:r>
            <w:r w:rsidRPr="00FB1E77">
              <w:rPr>
                <w:rFonts w:cs="Calibri"/>
                <w:sz w:val="18"/>
                <w:szCs w:val="18"/>
              </w:rPr>
              <w:br/>
              <w:t>представляет собой</w:t>
            </w:r>
            <w:r w:rsidRPr="00FB1E77">
              <w:rPr>
                <w:rFonts w:cs="Calibri"/>
                <w:sz w:val="18"/>
                <w:szCs w:val="18"/>
              </w:rPr>
              <w:br/>
              <w:t>смесь DMEM и F-12</w:t>
            </w:r>
            <w:r w:rsidRPr="00FB1E77">
              <w:rPr>
                <w:rFonts w:cs="Calibri"/>
                <w:sz w:val="18"/>
                <w:szCs w:val="18"/>
              </w:rPr>
              <w:br/>
              <w:t>Хэма в соотношении</w:t>
            </w:r>
            <w:r w:rsidRPr="00FB1E77">
              <w:rPr>
                <w:rFonts w:cs="Calibri"/>
                <w:sz w:val="18"/>
                <w:szCs w:val="18"/>
              </w:rPr>
              <w:br/>
              <w:t>1:1. С L-глутамином</w:t>
            </w:r>
            <w:r w:rsidRPr="00FB1E77">
              <w:rPr>
                <w:rFonts w:cs="Calibri"/>
                <w:sz w:val="18"/>
                <w:szCs w:val="18"/>
              </w:rPr>
              <w:br/>
              <w:t>HEPES, феноловым</w:t>
            </w:r>
            <w:r w:rsidRPr="00FB1E77">
              <w:rPr>
                <w:rFonts w:cs="Calibri"/>
                <w:sz w:val="18"/>
                <w:szCs w:val="18"/>
              </w:rPr>
              <w:br/>
              <w:t>красным, высоким</w:t>
            </w:r>
            <w:r w:rsidRPr="00FB1E77">
              <w:rPr>
                <w:rFonts w:cs="Calibri"/>
                <w:sz w:val="18"/>
                <w:szCs w:val="18"/>
              </w:rPr>
              <w:br/>
              <w:t>содержанием</w:t>
            </w:r>
            <w:r w:rsidRPr="00FB1E77">
              <w:rPr>
                <w:rFonts w:cs="Calibri"/>
                <w:sz w:val="18"/>
                <w:szCs w:val="18"/>
              </w:rPr>
              <w:br/>
              <w:t>глюкозы, пируватом</w:t>
            </w:r>
            <w:r w:rsidRPr="00FB1E77">
              <w:rPr>
                <w:rFonts w:cs="Calibri"/>
                <w:sz w:val="18"/>
                <w:szCs w:val="18"/>
              </w:rPr>
              <w:br/>
              <w:t>натрия, стерильно-</w:t>
            </w:r>
            <w:r w:rsidRPr="00FB1E77">
              <w:rPr>
                <w:rFonts w:cs="Calibri"/>
                <w:sz w:val="18"/>
                <w:szCs w:val="18"/>
              </w:rPr>
              <w:br/>
              <w:t>фильтрованна. Объем</w:t>
            </w:r>
            <w:r w:rsidRPr="00FB1E77">
              <w:rPr>
                <w:rFonts w:cs="Calibri"/>
                <w:sz w:val="18"/>
                <w:szCs w:val="18"/>
              </w:rPr>
              <w:br/>
              <w:t>одного бутылка 500</w:t>
            </w:r>
            <w:r w:rsidRPr="00FB1E77">
              <w:rPr>
                <w:rFonts w:cs="Calibri"/>
                <w:sz w:val="18"/>
                <w:szCs w:val="18"/>
              </w:rPr>
              <w:br/>
              <w:t>мл</w:t>
            </w:r>
          </w:p>
        </w:tc>
        <w:tc>
          <w:tcPr>
            <w:tcW w:w="709" w:type="dxa"/>
            <w:tcBorders>
              <w:top w:val="nil"/>
              <w:left w:val="nil"/>
              <w:bottom w:val="single" w:sz="4" w:space="0" w:color="auto"/>
              <w:right w:val="single" w:sz="4" w:space="0" w:color="auto"/>
            </w:tcBorders>
            <w:vAlign w:val="center"/>
          </w:tcPr>
          <w:p w14:paraId="0B7339F8" w14:textId="7136F47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бутылка</w:t>
            </w:r>
          </w:p>
        </w:tc>
        <w:tc>
          <w:tcPr>
            <w:tcW w:w="925" w:type="dxa"/>
            <w:vAlign w:val="center"/>
          </w:tcPr>
          <w:p w14:paraId="5E83A03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AA5E52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4955B39B" w14:textId="32C03474" w:rsidR="00675700" w:rsidRDefault="00675700" w:rsidP="00675700">
            <w:pPr>
              <w:widowControl w:val="0"/>
              <w:jc w:val="center"/>
              <w:rPr>
                <w:rFonts w:ascii="Arial" w:hAnsi="Arial" w:cs="Arial"/>
                <w:sz w:val="20"/>
                <w:szCs w:val="20"/>
              </w:rPr>
            </w:pPr>
            <w:r w:rsidRPr="002058A3">
              <w:rPr>
                <w:rFonts w:cs="Calibri"/>
                <w:color w:val="000000"/>
                <w:sz w:val="18"/>
                <w:szCs w:val="18"/>
              </w:rPr>
              <w:t>6</w:t>
            </w:r>
          </w:p>
        </w:tc>
        <w:tc>
          <w:tcPr>
            <w:tcW w:w="1201" w:type="dxa"/>
          </w:tcPr>
          <w:p w14:paraId="77D82D6D" w14:textId="348EA6D7"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3B53B2EC" w14:textId="63A48A99" w:rsidR="00675700" w:rsidRDefault="00675700" w:rsidP="00675700">
            <w:pPr>
              <w:widowControl w:val="0"/>
              <w:jc w:val="center"/>
              <w:rPr>
                <w:rFonts w:ascii="Arial" w:hAnsi="Arial" w:cs="Arial"/>
                <w:sz w:val="20"/>
                <w:szCs w:val="20"/>
              </w:rPr>
            </w:pPr>
            <w:r w:rsidRPr="002058A3">
              <w:rPr>
                <w:rFonts w:cs="Calibri"/>
                <w:color w:val="000000"/>
                <w:sz w:val="18"/>
                <w:szCs w:val="18"/>
              </w:rPr>
              <w:t>6</w:t>
            </w:r>
          </w:p>
        </w:tc>
        <w:tc>
          <w:tcPr>
            <w:tcW w:w="947" w:type="dxa"/>
            <w:vAlign w:val="center"/>
          </w:tcPr>
          <w:p w14:paraId="1503D92F" w14:textId="6F44410D"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1D470468" w14:textId="77777777" w:rsidTr="006B1880">
        <w:trPr>
          <w:trHeight w:val="90"/>
          <w:jc w:val="center"/>
        </w:trPr>
        <w:tc>
          <w:tcPr>
            <w:tcW w:w="562" w:type="dxa"/>
            <w:vAlign w:val="center"/>
          </w:tcPr>
          <w:p w14:paraId="0DFDF4AD" w14:textId="68D9992F"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30</w:t>
            </w:r>
          </w:p>
        </w:tc>
        <w:tc>
          <w:tcPr>
            <w:tcW w:w="1134" w:type="dxa"/>
            <w:tcBorders>
              <w:top w:val="nil"/>
              <w:left w:val="single" w:sz="4" w:space="0" w:color="auto"/>
              <w:bottom w:val="single" w:sz="4" w:space="0" w:color="auto"/>
              <w:right w:val="single" w:sz="4" w:space="0" w:color="auto"/>
            </w:tcBorders>
            <w:vAlign w:val="center"/>
          </w:tcPr>
          <w:p w14:paraId="62A0406D" w14:textId="7ED68779"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33691162-28</w:t>
            </w:r>
          </w:p>
        </w:tc>
        <w:tc>
          <w:tcPr>
            <w:tcW w:w="1701" w:type="dxa"/>
            <w:vAlign w:val="center"/>
          </w:tcPr>
          <w:p w14:paraId="38D47C8D" w14:textId="07182047" w:rsidR="00675700" w:rsidRPr="00467544" w:rsidRDefault="00675700" w:rsidP="00675700">
            <w:pPr>
              <w:widowControl w:val="0"/>
              <w:jc w:val="center"/>
              <w:rPr>
                <w:rFonts w:ascii="Arial Armenian" w:hAnsi="Arial Armenian" w:cs="Calibri"/>
                <w:sz w:val="18"/>
                <w:szCs w:val="18"/>
              </w:rPr>
            </w:pPr>
            <w:r w:rsidRPr="00675700">
              <w:rPr>
                <w:rFonts w:cs="Calibri"/>
                <w:sz w:val="18"/>
                <w:szCs w:val="18"/>
              </w:rPr>
              <w:t>5(6)-</w:t>
            </w:r>
            <w:r w:rsidRPr="00FB1E77">
              <w:rPr>
                <w:rFonts w:cs="Calibri"/>
                <w:sz w:val="18"/>
                <w:szCs w:val="18"/>
              </w:rPr>
              <w:t>Карбокси</w:t>
            </w:r>
            <w:r w:rsidRPr="00675700">
              <w:rPr>
                <w:rFonts w:cs="Calibri"/>
                <w:sz w:val="18"/>
                <w:szCs w:val="18"/>
              </w:rPr>
              <w:t>-2',7'-</w:t>
            </w:r>
            <w:r w:rsidRPr="00FB1E77">
              <w:rPr>
                <w:rFonts w:cs="Calibri"/>
                <w:sz w:val="18"/>
                <w:szCs w:val="18"/>
              </w:rPr>
              <w:t>дихлорфлуоресцеин</w:t>
            </w:r>
            <w:r w:rsidRPr="00675700">
              <w:rPr>
                <w:rFonts w:cs="Calibri"/>
                <w:sz w:val="18"/>
                <w:szCs w:val="18"/>
              </w:rPr>
              <w:t xml:space="preserve"> </w:t>
            </w:r>
            <w:r w:rsidRPr="00FB1E77">
              <w:rPr>
                <w:rFonts w:cs="Calibri"/>
                <w:sz w:val="18"/>
                <w:szCs w:val="18"/>
              </w:rPr>
              <w:t>диацетат</w:t>
            </w:r>
            <w:r w:rsidRPr="00675700">
              <w:rPr>
                <w:rFonts w:cs="Calibri"/>
                <w:sz w:val="18"/>
                <w:szCs w:val="18"/>
              </w:rPr>
              <w:t xml:space="preserve"> </w:t>
            </w:r>
            <w:r w:rsidRPr="00FB1E77">
              <w:rPr>
                <w:rFonts w:cs="Calibri"/>
                <w:sz w:val="18"/>
                <w:szCs w:val="18"/>
              </w:rPr>
              <w:t>или</w:t>
            </w:r>
            <w:r w:rsidRPr="00675700">
              <w:rPr>
                <w:rFonts w:cs="Calibri"/>
                <w:sz w:val="18"/>
                <w:szCs w:val="18"/>
              </w:rPr>
              <w:t xml:space="preserve"> </w:t>
            </w:r>
            <w:r w:rsidRPr="001C492D">
              <w:rPr>
                <w:rFonts w:cs="Calibri"/>
                <w:sz w:val="18"/>
                <w:szCs w:val="18"/>
                <w:lang w:val="en-US"/>
              </w:rPr>
              <w:t>CDFDA</w:t>
            </w:r>
            <w:r w:rsidRPr="00675700">
              <w:rPr>
                <w:rFonts w:cs="Calibri"/>
                <w:sz w:val="18"/>
                <w:szCs w:val="18"/>
              </w:rPr>
              <w:t xml:space="preserve"> 21884-100</w:t>
            </w:r>
            <w:r w:rsidRPr="001C492D">
              <w:rPr>
                <w:rFonts w:cs="Calibri"/>
                <w:sz w:val="18"/>
                <w:szCs w:val="18"/>
                <w:lang w:val="en-US"/>
              </w:rPr>
              <w:t>Mg</w:t>
            </w:r>
            <w:r w:rsidRPr="00675700">
              <w:rPr>
                <w:rFonts w:cs="Calibri"/>
                <w:sz w:val="18"/>
                <w:szCs w:val="18"/>
              </w:rPr>
              <w:br/>
            </w:r>
            <w:r w:rsidRPr="001C492D">
              <w:rPr>
                <w:rFonts w:cs="Calibri"/>
                <w:sz w:val="18"/>
                <w:szCs w:val="18"/>
                <w:lang w:val="en-US"/>
              </w:rPr>
              <w:t>Sigma</w:t>
            </w:r>
            <w:r w:rsidRPr="00675700">
              <w:rPr>
                <w:rFonts w:cs="Calibri"/>
                <w:sz w:val="18"/>
                <w:szCs w:val="18"/>
              </w:rPr>
              <w:t>-</w:t>
            </w:r>
            <w:r w:rsidRPr="001C492D">
              <w:rPr>
                <w:rFonts w:cs="Calibri"/>
                <w:sz w:val="18"/>
                <w:szCs w:val="18"/>
                <w:lang w:val="en-US"/>
              </w:rPr>
              <w:t>Aldrich</w:t>
            </w:r>
          </w:p>
        </w:tc>
        <w:tc>
          <w:tcPr>
            <w:tcW w:w="851" w:type="dxa"/>
            <w:vAlign w:val="center"/>
          </w:tcPr>
          <w:p w14:paraId="4ABAF6BA" w14:textId="31B421CC"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auto"/>
              <w:right w:val="single" w:sz="4" w:space="0" w:color="auto"/>
            </w:tcBorders>
            <w:vAlign w:val="center"/>
          </w:tcPr>
          <w:p w14:paraId="01981EAE" w14:textId="36814AF5" w:rsidR="00675700" w:rsidRPr="00467544" w:rsidRDefault="00675700" w:rsidP="00675700">
            <w:pPr>
              <w:jc w:val="center"/>
              <w:rPr>
                <w:rFonts w:ascii="Arial Armenian" w:hAnsi="Arial Armenian" w:cs="Calibri"/>
                <w:sz w:val="18"/>
                <w:szCs w:val="18"/>
              </w:rPr>
            </w:pPr>
            <w:r w:rsidRPr="00FB1E77">
              <w:rPr>
                <w:rFonts w:cs="Calibri"/>
                <w:sz w:val="18"/>
                <w:szCs w:val="18"/>
              </w:rPr>
              <w:t>5(6)-карбокси-2',7'-дихлорфлуоресцеин диацетат, ≥85% (HPCE),используется для обнаружения внутриклеточных активных форм кислорода (АФК). Добавляется в клетки в качестве просубстрата, который производит флуоресцентный продукт после гидролиза ферментом эстеразой.</w:t>
            </w:r>
            <w:r w:rsidRPr="00FB1E77">
              <w:rPr>
                <w:rFonts w:cs="Calibri"/>
                <w:sz w:val="18"/>
                <w:szCs w:val="18"/>
              </w:rPr>
              <w:br/>
            </w:r>
            <w:r w:rsidRPr="00FB1E77">
              <w:rPr>
                <w:rFonts w:cs="Calibri"/>
                <w:sz w:val="18"/>
                <w:szCs w:val="18"/>
              </w:rPr>
              <w:br/>
              <w:t xml:space="preserve">Молекулярный вес: 529,28 </w:t>
            </w:r>
            <w:r w:rsidRPr="00FB1E77">
              <w:rPr>
                <w:rFonts w:cs="Calibri"/>
                <w:sz w:val="18"/>
                <w:szCs w:val="18"/>
              </w:rPr>
              <w:br/>
              <w:t>λex 470 нм; λem 529 нм 0,1 М Трис pH 8,0 (эстераза),</w:t>
            </w:r>
            <w:r w:rsidRPr="00FB1E77">
              <w:rPr>
                <w:rFonts w:cs="Calibri"/>
                <w:sz w:val="18"/>
                <w:szCs w:val="18"/>
              </w:rPr>
              <w:br/>
              <w:t xml:space="preserve"> -20˚C, порошок</w:t>
            </w:r>
            <w:r w:rsidRPr="00FB1E77">
              <w:rPr>
                <w:rFonts w:cs="Calibri"/>
                <w:sz w:val="18"/>
                <w:szCs w:val="18"/>
              </w:rPr>
              <w:br/>
              <w:t xml:space="preserve"> 21884-100Mg</w:t>
            </w:r>
            <w:r w:rsidRPr="00FB1E77">
              <w:rPr>
                <w:rFonts w:cs="Calibri"/>
                <w:sz w:val="18"/>
                <w:szCs w:val="18"/>
              </w:rPr>
              <w:br/>
              <w:t>Sigma-Aldrich https://www.sigmaaldrich.com/AM/en/product/sigma/21884</w:t>
            </w:r>
          </w:p>
        </w:tc>
        <w:tc>
          <w:tcPr>
            <w:tcW w:w="709" w:type="dxa"/>
            <w:tcBorders>
              <w:top w:val="nil"/>
              <w:left w:val="nil"/>
              <w:bottom w:val="single" w:sz="4" w:space="0" w:color="auto"/>
              <w:right w:val="single" w:sz="4" w:space="0" w:color="auto"/>
            </w:tcBorders>
            <w:vAlign w:val="center"/>
          </w:tcPr>
          <w:p w14:paraId="43DDBC46" w14:textId="644DB77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2C8C92B6"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7E527C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D34116E" w14:textId="74F78C0A"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718D6068" w14:textId="1720B58F"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7B85F81" w14:textId="7F9D7589"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5734BD17" w14:textId="64E80265"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3A7DE3B7" w14:textId="77777777" w:rsidTr="006B1880">
        <w:trPr>
          <w:trHeight w:val="90"/>
          <w:jc w:val="center"/>
        </w:trPr>
        <w:tc>
          <w:tcPr>
            <w:tcW w:w="562" w:type="dxa"/>
            <w:vAlign w:val="center"/>
          </w:tcPr>
          <w:p w14:paraId="4C52A0B3" w14:textId="439AE5E3"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31</w:t>
            </w:r>
          </w:p>
        </w:tc>
        <w:tc>
          <w:tcPr>
            <w:tcW w:w="1134" w:type="dxa"/>
            <w:tcBorders>
              <w:top w:val="nil"/>
              <w:left w:val="single" w:sz="4" w:space="0" w:color="auto"/>
              <w:bottom w:val="single" w:sz="4" w:space="0" w:color="auto"/>
              <w:right w:val="single" w:sz="4" w:space="0" w:color="auto"/>
            </w:tcBorders>
            <w:vAlign w:val="center"/>
          </w:tcPr>
          <w:p w14:paraId="18EBD868" w14:textId="287201BE"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33691162-29</w:t>
            </w:r>
          </w:p>
        </w:tc>
        <w:tc>
          <w:tcPr>
            <w:tcW w:w="1701" w:type="dxa"/>
            <w:vAlign w:val="center"/>
          </w:tcPr>
          <w:p w14:paraId="2AD9DE68" w14:textId="38B9AC6B"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Жидкость для очистки приборов Guava Instrument Cleaning Fluid.</w:t>
            </w:r>
          </w:p>
        </w:tc>
        <w:tc>
          <w:tcPr>
            <w:tcW w:w="851" w:type="dxa"/>
            <w:vAlign w:val="center"/>
          </w:tcPr>
          <w:p w14:paraId="03360058" w14:textId="66816AE5"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auto"/>
              <w:right w:val="single" w:sz="4" w:space="0" w:color="auto"/>
            </w:tcBorders>
            <w:vAlign w:val="center"/>
          </w:tcPr>
          <w:p w14:paraId="49B7EB29" w14:textId="19256369" w:rsidR="00675700" w:rsidRPr="00467544" w:rsidRDefault="00675700" w:rsidP="00675700">
            <w:pPr>
              <w:jc w:val="center"/>
              <w:rPr>
                <w:rFonts w:ascii="Arial Armenian" w:hAnsi="Arial Armenian" w:cs="Calibri"/>
                <w:sz w:val="18"/>
                <w:szCs w:val="18"/>
              </w:rPr>
            </w:pPr>
            <w:r w:rsidRPr="00FB1E77">
              <w:rPr>
                <w:rFonts w:cs="Calibri"/>
                <w:sz w:val="18"/>
                <w:szCs w:val="18"/>
              </w:rPr>
              <w:t>Жидкость для очистки приборов Guava Instrument Cleaning Fluid, готовая к использованию, предназначена для очистки и обслуживания проточных цитометров серии Guava.Cytek Biosciences Inc</w:t>
            </w:r>
            <w:r w:rsidRPr="00FB1E77">
              <w:rPr>
                <w:rFonts w:cs="Calibri"/>
                <w:sz w:val="18"/>
                <w:szCs w:val="18"/>
              </w:rPr>
              <w:br/>
              <w:t>Каталожный номер: 42000140</w:t>
            </w:r>
            <w:r w:rsidRPr="00FB1E77">
              <w:rPr>
                <w:rFonts w:cs="Calibri"/>
                <w:sz w:val="18"/>
                <w:szCs w:val="18"/>
              </w:rPr>
              <w:br/>
              <w:t>Объём: 100 мл</w:t>
            </w:r>
          </w:p>
        </w:tc>
        <w:tc>
          <w:tcPr>
            <w:tcW w:w="709" w:type="dxa"/>
            <w:tcBorders>
              <w:top w:val="nil"/>
              <w:left w:val="nil"/>
              <w:bottom w:val="single" w:sz="4" w:space="0" w:color="auto"/>
              <w:right w:val="single" w:sz="4" w:space="0" w:color="auto"/>
            </w:tcBorders>
            <w:vAlign w:val="center"/>
          </w:tcPr>
          <w:p w14:paraId="2FC570C5" w14:textId="14847DF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бутылка</w:t>
            </w:r>
          </w:p>
        </w:tc>
        <w:tc>
          <w:tcPr>
            <w:tcW w:w="925" w:type="dxa"/>
            <w:vAlign w:val="center"/>
          </w:tcPr>
          <w:p w14:paraId="4483FD1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6927A0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C5F8036" w14:textId="2E0D02F7"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46C65728" w14:textId="6102FDE8"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420A7492" w14:textId="5B363DD9"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2626D31E" w14:textId="204B4F11"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E60582">
              <w:rPr>
                <w:rFonts w:cs="Calibri"/>
                <w:color w:val="000000"/>
                <w:sz w:val="18"/>
                <w:szCs w:val="18"/>
              </w:rPr>
              <w:t xml:space="preserve"> 30.07.2026</w:t>
            </w:r>
          </w:p>
        </w:tc>
      </w:tr>
      <w:tr w:rsidR="00675700" w:rsidRPr="00B25281" w14:paraId="133B8AE9" w14:textId="77777777" w:rsidTr="006B1880">
        <w:trPr>
          <w:trHeight w:val="90"/>
          <w:jc w:val="center"/>
        </w:trPr>
        <w:tc>
          <w:tcPr>
            <w:tcW w:w="562" w:type="dxa"/>
            <w:tcBorders>
              <w:bottom w:val="single" w:sz="4" w:space="0" w:color="auto"/>
            </w:tcBorders>
            <w:vAlign w:val="center"/>
          </w:tcPr>
          <w:p w14:paraId="271FA396" w14:textId="461848E8"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32</w:t>
            </w:r>
          </w:p>
        </w:tc>
        <w:tc>
          <w:tcPr>
            <w:tcW w:w="1134" w:type="dxa"/>
            <w:tcBorders>
              <w:top w:val="single" w:sz="4" w:space="0" w:color="auto"/>
              <w:left w:val="single" w:sz="4" w:space="0" w:color="auto"/>
              <w:bottom w:val="single" w:sz="4" w:space="0" w:color="auto"/>
              <w:right w:val="single" w:sz="4" w:space="0" w:color="auto"/>
            </w:tcBorders>
            <w:vAlign w:val="center"/>
          </w:tcPr>
          <w:p w14:paraId="03D36652" w14:textId="2CB1C36D"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24321810-1</w:t>
            </w:r>
          </w:p>
        </w:tc>
        <w:tc>
          <w:tcPr>
            <w:tcW w:w="1701" w:type="dxa"/>
            <w:vAlign w:val="center"/>
          </w:tcPr>
          <w:p w14:paraId="60090D70" w14:textId="3AA2E997"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Хлороформ</w:t>
            </w:r>
          </w:p>
        </w:tc>
        <w:tc>
          <w:tcPr>
            <w:tcW w:w="851" w:type="dxa"/>
            <w:vAlign w:val="center"/>
          </w:tcPr>
          <w:p w14:paraId="56555DA0"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3F59819" w14:textId="4A6374C8" w:rsidR="00675700" w:rsidRPr="00467544" w:rsidRDefault="00675700" w:rsidP="00675700">
            <w:pPr>
              <w:jc w:val="center"/>
              <w:rPr>
                <w:rFonts w:ascii="Arial Armenian" w:hAnsi="Arial Armenian" w:cs="Calibri"/>
                <w:sz w:val="18"/>
                <w:szCs w:val="18"/>
              </w:rPr>
            </w:pPr>
            <w:r w:rsidRPr="00FB1E77">
              <w:rPr>
                <w:rFonts w:cs="Calibri"/>
                <w:sz w:val="18"/>
                <w:szCs w:val="18"/>
              </w:rPr>
              <w:t>Чистота ≥99,5%, вода ≤0,02%. Внешний вид: прозрачный, бесцветный. Формула: CHCl3​. Плотность: 1,492 г/мл. Точка кипения: 61°C. CAS: 67-66-3. Для молекулярной биологии.</w:t>
            </w:r>
          </w:p>
        </w:tc>
        <w:tc>
          <w:tcPr>
            <w:tcW w:w="709" w:type="dxa"/>
            <w:tcBorders>
              <w:top w:val="single" w:sz="4" w:space="0" w:color="auto"/>
              <w:left w:val="single" w:sz="4" w:space="0" w:color="auto"/>
              <w:bottom w:val="single" w:sz="4" w:space="0" w:color="auto"/>
              <w:right w:val="single" w:sz="4" w:space="0" w:color="auto"/>
            </w:tcBorders>
            <w:vAlign w:val="center"/>
          </w:tcPr>
          <w:p w14:paraId="1FD8A9D0" w14:textId="39E2355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мл</w:t>
            </w:r>
          </w:p>
        </w:tc>
        <w:tc>
          <w:tcPr>
            <w:tcW w:w="925" w:type="dxa"/>
            <w:vAlign w:val="center"/>
          </w:tcPr>
          <w:p w14:paraId="55F742E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9CEE740"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18A265D" w14:textId="64E6841E"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1201" w:type="dxa"/>
          </w:tcPr>
          <w:p w14:paraId="0BEEACC2" w14:textId="3112F501"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E664253" w14:textId="4FC22EAE"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947" w:type="dxa"/>
            <w:vAlign w:val="center"/>
          </w:tcPr>
          <w:p w14:paraId="140B5EAB" w14:textId="1CB97196"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4BDD8CAE"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6E4CB661" w14:textId="16E81A27"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lastRenderedPageBreak/>
              <w:t>33</w:t>
            </w:r>
          </w:p>
        </w:tc>
        <w:tc>
          <w:tcPr>
            <w:tcW w:w="1134" w:type="dxa"/>
            <w:tcBorders>
              <w:top w:val="single" w:sz="4" w:space="0" w:color="auto"/>
              <w:left w:val="single" w:sz="4" w:space="0" w:color="auto"/>
              <w:bottom w:val="single" w:sz="4" w:space="0" w:color="auto"/>
              <w:right w:val="single" w:sz="4" w:space="0" w:color="auto"/>
            </w:tcBorders>
            <w:vAlign w:val="center"/>
          </w:tcPr>
          <w:p w14:paraId="0FFD87C0" w14:textId="61400AE8"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24321380-2</w:t>
            </w:r>
          </w:p>
        </w:tc>
        <w:tc>
          <w:tcPr>
            <w:tcW w:w="1701" w:type="dxa"/>
            <w:vAlign w:val="center"/>
          </w:tcPr>
          <w:p w14:paraId="0C4D826E" w14:textId="70EF3DB8"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Трис-основание (порошок)</w:t>
            </w:r>
          </w:p>
        </w:tc>
        <w:tc>
          <w:tcPr>
            <w:tcW w:w="851" w:type="dxa"/>
            <w:vAlign w:val="center"/>
          </w:tcPr>
          <w:p w14:paraId="149179D9"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BFC430A" w14:textId="6483FAFD" w:rsidR="00675700" w:rsidRPr="00467544" w:rsidRDefault="00675700" w:rsidP="00675700">
            <w:pPr>
              <w:jc w:val="center"/>
              <w:rPr>
                <w:rFonts w:ascii="Arial Armenian" w:hAnsi="Arial Armenian" w:cs="Calibri"/>
                <w:sz w:val="18"/>
                <w:szCs w:val="18"/>
              </w:rPr>
            </w:pPr>
            <w:r w:rsidRPr="00FB1E77">
              <w:rPr>
                <w:rFonts w:cs="Calibri"/>
                <w:sz w:val="18"/>
                <w:szCs w:val="18"/>
              </w:rPr>
              <w:t>Линейная формула: NH2​C(CH2​OH)3​. CAS: 77-86-1. Область применения: молекулярная биология.</w:t>
            </w:r>
          </w:p>
        </w:tc>
        <w:tc>
          <w:tcPr>
            <w:tcW w:w="709" w:type="dxa"/>
            <w:tcBorders>
              <w:top w:val="single" w:sz="4" w:space="0" w:color="auto"/>
              <w:left w:val="single" w:sz="4" w:space="0" w:color="auto"/>
              <w:bottom w:val="single" w:sz="4" w:space="0" w:color="auto"/>
              <w:right w:val="single" w:sz="4" w:space="0" w:color="auto"/>
            </w:tcBorders>
            <w:vAlign w:val="center"/>
          </w:tcPr>
          <w:p w14:paraId="07A49BDF" w14:textId="3626248D"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г</w:t>
            </w:r>
          </w:p>
        </w:tc>
        <w:tc>
          <w:tcPr>
            <w:tcW w:w="925" w:type="dxa"/>
            <w:vAlign w:val="center"/>
          </w:tcPr>
          <w:p w14:paraId="50FC6731"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E0FB0F1"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B040E34" w14:textId="0B432D1E"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1201" w:type="dxa"/>
          </w:tcPr>
          <w:p w14:paraId="25A1B616" w14:textId="2A3B6B7C"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47D331A0" w14:textId="7D1565C1"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947" w:type="dxa"/>
            <w:vAlign w:val="center"/>
          </w:tcPr>
          <w:p w14:paraId="0C23937B" w14:textId="777F8D4D"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1E320A49"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0D6AD57E" w14:textId="251FBB13"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34</w:t>
            </w:r>
          </w:p>
        </w:tc>
        <w:tc>
          <w:tcPr>
            <w:tcW w:w="1134" w:type="dxa"/>
            <w:tcBorders>
              <w:top w:val="single" w:sz="4" w:space="0" w:color="auto"/>
              <w:left w:val="single" w:sz="4" w:space="0" w:color="auto"/>
              <w:bottom w:val="single" w:sz="4" w:space="0" w:color="auto"/>
              <w:right w:val="single" w:sz="4" w:space="0" w:color="auto"/>
            </w:tcBorders>
            <w:vAlign w:val="center"/>
          </w:tcPr>
          <w:p w14:paraId="568CF3ED" w14:textId="4D588BDD"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33691422-1</w:t>
            </w:r>
          </w:p>
        </w:tc>
        <w:tc>
          <w:tcPr>
            <w:tcW w:w="1701" w:type="dxa"/>
            <w:vAlign w:val="center"/>
          </w:tcPr>
          <w:p w14:paraId="7876AAEE" w14:textId="58FA6D75"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Bacto Казитон</w:t>
            </w:r>
          </w:p>
        </w:tc>
        <w:tc>
          <w:tcPr>
            <w:tcW w:w="851" w:type="dxa"/>
            <w:vAlign w:val="center"/>
          </w:tcPr>
          <w:p w14:paraId="7B885283"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37D254B7" w14:textId="3640B00D" w:rsidR="00675700" w:rsidRPr="00467544" w:rsidRDefault="00675700" w:rsidP="00675700">
            <w:pPr>
              <w:jc w:val="center"/>
              <w:rPr>
                <w:rFonts w:ascii="Arial Armenian" w:hAnsi="Arial Armenian" w:cs="Calibri"/>
                <w:sz w:val="18"/>
                <w:szCs w:val="18"/>
              </w:rPr>
            </w:pPr>
            <w:r w:rsidRPr="00FB1E77">
              <w:rPr>
                <w:rFonts w:cs="Calibri"/>
                <w:sz w:val="18"/>
                <w:szCs w:val="18"/>
              </w:rPr>
              <w:t>Гидролизат казеина из коровьего молока. Уровень качества: 200. Форма: порошок. Анализ азота: аминный ≥9%, общий ≥12%. pH: 5,6–7,6. Хранение: 15–25°C.</w:t>
            </w:r>
          </w:p>
        </w:tc>
        <w:tc>
          <w:tcPr>
            <w:tcW w:w="709" w:type="dxa"/>
            <w:tcBorders>
              <w:top w:val="single" w:sz="4" w:space="0" w:color="auto"/>
              <w:left w:val="single" w:sz="4" w:space="0" w:color="auto"/>
              <w:bottom w:val="single" w:sz="4" w:space="0" w:color="auto"/>
              <w:right w:val="single" w:sz="4" w:space="0" w:color="auto"/>
            </w:tcBorders>
            <w:vAlign w:val="center"/>
          </w:tcPr>
          <w:p w14:paraId="1B08C454" w14:textId="7055010C"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г</w:t>
            </w:r>
          </w:p>
        </w:tc>
        <w:tc>
          <w:tcPr>
            <w:tcW w:w="925" w:type="dxa"/>
            <w:vAlign w:val="center"/>
          </w:tcPr>
          <w:p w14:paraId="3A6087C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446DA01"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4D262EFB" w14:textId="10066F2D"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800</w:t>
            </w:r>
          </w:p>
        </w:tc>
        <w:tc>
          <w:tcPr>
            <w:tcW w:w="1201" w:type="dxa"/>
          </w:tcPr>
          <w:p w14:paraId="4CE52C1F" w14:textId="786EF358"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EDA9268" w14:textId="236B3BD6"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800</w:t>
            </w:r>
          </w:p>
        </w:tc>
        <w:tc>
          <w:tcPr>
            <w:tcW w:w="947" w:type="dxa"/>
            <w:vAlign w:val="center"/>
          </w:tcPr>
          <w:p w14:paraId="722F5DE5" w14:textId="48DDC557"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25E77020"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00C1622C" w14:textId="1A4608FC"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35</w:t>
            </w:r>
          </w:p>
        </w:tc>
        <w:tc>
          <w:tcPr>
            <w:tcW w:w="1134" w:type="dxa"/>
            <w:tcBorders>
              <w:top w:val="nil"/>
              <w:left w:val="nil"/>
              <w:bottom w:val="single" w:sz="8" w:space="0" w:color="auto"/>
              <w:right w:val="single" w:sz="8" w:space="0" w:color="auto"/>
            </w:tcBorders>
            <w:vAlign w:val="center"/>
          </w:tcPr>
          <w:p w14:paraId="15DFE8AF" w14:textId="0BD3591B"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33691828-1</w:t>
            </w:r>
          </w:p>
        </w:tc>
        <w:tc>
          <w:tcPr>
            <w:tcW w:w="1701" w:type="dxa"/>
            <w:vAlign w:val="center"/>
          </w:tcPr>
          <w:p w14:paraId="49EE4BFB" w14:textId="460E2511"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Ruminococcus bromii</w:t>
            </w:r>
          </w:p>
        </w:tc>
        <w:tc>
          <w:tcPr>
            <w:tcW w:w="851" w:type="dxa"/>
            <w:vAlign w:val="center"/>
          </w:tcPr>
          <w:p w14:paraId="55E5A952"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669D9BBC" w14:textId="6AAEAB07" w:rsidR="00675700" w:rsidRPr="00467544" w:rsidRDefault="00675700" w:rsidP="00675700">
            <w:pPr>
              <w:jc w:val="center"/>
              <w:rPr>
                <w:rFonts w:ascii="Arial Armenian" w:hAnsi="Arial Armenian" w:cs="Calibri"/>
                <w:sz w:val="18"/>
                <w:szCs w:val="18"/>
              </w:rPr>
            </w:pPr>
            <w:r w:rsidRPr="00FB1E77">
              <w:rPr>
                <w:rFonts w:cs="Calibri"/>
                <w:sz w:val="18"/>
                <w:szCs w:val="18"/>
              </w:rPr>
              <w:t>Штамм Ruminococcus bromii VPI 6883, выделенный из фекалий человека. ATCC 27255, замороженные жизнеспособные культуры.</w:t>
            </w:r>
          </w:p>
        </w:tc>
        <w:tc>
          <w:tcPr>
            <w:tcW w:w="709" w:type="dxa"/>
            <w:tcBorders>
              <w:top w:val="single" w:sz="4" w:space="0" w:color="auto"/>
              <w:left w:val="single" w:sz="4" w:space="0" w:color="auto"/>
              <w:bottom w:val="single" w:sz="4" w:space="0" w:color="auto"/>
              <w:right w:val="single" w:sz="4" w:space="0" w:color="auto"/>
            </w:tcBorders>
            <w:vAlign w:val="center"/>
          </w:tcPr>
          <w:p w14:paraId="476C592F" w14:textId="081622AC"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упак.</w:t>
            </w:r>
          </w:p>
        </w:tc>
        <w:tc>
          <w:tcPr>
            <w:tcW w:w="925" w:type="dxa"/>
            <w:vAlign w:val="center"/>
          </w:tcPr>
          <w:p w14:paraId="22A62A6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BB5927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FC0283B" w14:textId="1FBB89FB"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w:t>
            </w:r>
          </w:p>
        </w:tc>
        <w:tc>
          <w:tcPr>
            <w:tcW w:w="1201" w:type="dxa"/>
          </w:tcPr>
          <w:p w14:paraId="69D45332" w14:textId="1C9C6056"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1188975C" w14:textId="2FBCCA2C"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w:t>
            </w:r>
          </w:p>
        </w:tc>
        <w:tc>
          <w:tcPr>
            <w:tcW w:w="947" w:type="dxa"/>
            <w:vAlign w:val="center"/>
          </w:tcPr>
          <w:p w14:paraId="40235101" w14:textId="347225FD"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38640DF6"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3AC55085" w14:textId="27B0E939"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36</w:t>
            </w:r>
          </w:p>
        </w:tc>
        <w:tc>
          <w:tcPr>
            <w:tcW w:w="1134" w:type="dxa"/>
            <w:tcBorders>
              <w:top w:val="nil"/>
              <w:left w:val="single" w:sz="8" w:space="0" w:color="auto"/>
              <w:bottom w:val="nil"/>
              <w:right w:val="single" w:sz="8" w:space="0" w:color="auto"/>
            </w:tcBorders>
            <w:vAlign w:val="center"/>
          </w:tcPr>
          <w:p w14:paraId="3EAED070" w14:textId="48F006B3"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33691422-1</w:t>
            </w:r>
          </w:p>
        </w:tc>
        <w:tc>
          <w:tcPr>
            <w:tcW w:w="1701" w:type="dxa"/>
            <w:vAlign w:val="center"/>
          </w:tcPr>
          <w:p w14:paraId="537F3586" w14:textId="3B3DD672"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D-глюкоза моногидрат</w:t>
            </w:r>
          </w:p>
        </w:tc>
        <w:tc>
          <w:tcPr>
            <w:tcW w:w="851" w:type="dxa"/>
            <w:vAlign w:val="center"/>
          </w:tcPr>
          <w:p w14:paraId="5235318A"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5DBA6F7F" w14:textId="49E4103F" w:rsidR="00675700" w:rsidRPr="00467544" w:rsidRDefault="00675700" w:rsidP="00675700">
            <w:pPr>
              <w:jc w:val="center"/>
              <w:rPr>
                <w:rFonts w:ascii="Arial Armenian" w:hAnsi="Arial Armenian" w:cs="Calibri"/>
                <w:sz w:val="18"/>
                <w:szCs w:val="18"/>
              </w:rPr>
            </w:pPr>
            <w:r w:rsidRPr="00FB1E77">
              <w:rPr>
                <w:rFonts w:cs="Calibri"/>
                <w:sz w:val="18"/>
                <w:szCs w:val="18"/>
              </w:rPr>
              <w:t>Уровень качества: 200. Чистота ≥99,0% (сумма энантиомеров, ВЭЖХ). Порошок. Оптическая активность: [α]D20​+49±3</w:t>
            </w:r>
            <w:r w:rsidRPr="00FB1E77">
              <w:rPr>
                <w:rFonts w:ascii="Cambria Math" w:hAnsi="Cambria Math" w:cs="Cambria Math"/>
                <w:sz w:val="18"/>
                <w:szCs w:val="18"/>
              </w:rPr>
              <w:t>∘</w:t>
            </w:r>
            <w:r w:rsidRPr="00FB1E77">
              <w:rPr>
                <w:rFonts w:cs="Calibri"/>
                <w:sz w:val="18"/>
                <w:szCs w:val="18"/>
              </w:rPr>
              <w:t>. Остаток после прокаливания ≤0,1%. pH: 6–7 (100 г/л H2​O).</w:t>
            </w:r>
          </w:p>
        </w:tc>
        <w:tc>
          <w:tcPr>
            <w:tcW w:w="709" w:type="dxa"/>
            <w:tcBorders>
              <w:top w:val="single" w:sz="4" w:space="0" w:color="auto"/>
              <w:left w:val="single" w:sz="4" w:space="0" w:color="auto"/>
              <w:bottom w:val="single" w:sz="4" w:space="0" w:color="auto"/>
              <w:right w:val="single" w:sz="4" w:space="0" w:color="auto"/>
            </w:tcBorders>
            <w:vAlign w:val="center"/>
          </w:tcPr>
          <w:p w14:paraId="54543859" w14:textId="543CD6F5"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г</w:t>
            </w:r>
          </w:p>
        </w:tc>
        <w:tc>
          <w:tcPr>
            <w:tcW w:w="925" w:type="dxa"/>
            <w:vAlign w:val="center"/>
          </w:tcPr>
          <w:p w14:paraId="3E0286A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1F5543F"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BADAD9C" w14:textId="6695B4DD"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2000</w:t>
            </w:r>
          </w:p>
        </w:tc>
        <w:tc>
          <w:tcPr>
            <w:tcW w:w="1201" w:type="dxa"/>
          </w:tcPr>
          <w:p w14:paraId="10EA0069" w14:textId="4C59003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7C1E723D" w14:textId="083588DD"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2000</w:t>
            </w:r>
          </w:p>
        </w:tc>
        <w:tc>
          <w:tcPr>
            <w:tcW w:w="947" w:type="dxa"/>
            <w:vAlign w:val="center"/>
          </w:tcPr>
          <w:p w14:paraId="371193E8" w14:textId="0FAB2765"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6CB6AACC"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717878AC" w14:textId="4E58AFF3"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vAlign w:val="center"/>
          </w:tcPr>
          <w:p w14:paraId="35BA4450" w14:textId="3B62E3A1"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33691421-4</w:t>
            </w:r>
          </w:p>
        </w:tc>
        <w:tc>
          <w:tcPr>
            <w:tcW w:w="1701" w:type="dxa"/>
            <w:vAlign w:val="center"/>
          </w:tcPr>
          <w:p w14:paraId="45DB8535" w14:textId="5BC375F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Уксусная кислота</w:t>
            </w:r>
          </w:p>
        </w:tc>
        <w:tc>
          <w:tcPr>
            <w:tcW w:w="851" w:type="dxa"/>
            <w:vAlign w:val="center"/>
          </w:tcPr>
          <w:p w14:paraId="11921B6C"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D32B78E" w14:textId="4D501F85" w:rsidR="00675700" w:rsidRPr="00467544" w:rsidRDefault="00675700" w:rsidP="00675700">
            <w:pPr>
              <w:jc w:val="center"/>
              <w:rPr>
                <w:rFonts w:ascii="Arial Armenian" w:hAnsi="Arial Armenian" w:cs="Calibri"/>
                <w:sz w:val="18"/>
                <w:szCs w:val="18"/>
              </w:rPr>
            </w:pPr>
            <w:r w:rsidRPr="00FB1E77">
              <w:rPr>
                <w:rFonts w:cs="Calibri"/>
                <w:sz w:val="18"/>
                <w:szCs w:val="18"/>
              </w:rPr>
              <w:t>Ледяная уксусная кислота (этановая). Формула: C2​H4​O2​. Молярная масса: 60,05 г/моль. Плотность: 1,04 г/см³. Т. кип.: 117,9°C. CAS: 64-19-7. ООН (UN): 2789.</w:t>
            </w:r>
          </w:p>
        </w:tc>
        <w:tc>
          <w:tcPr>
            <w:tcW w:w="709" w:type="dxa"/>
            <w:tcBorders>
              <w:top w:val="single" w:sz="4" w:space="0" w:color="auto"/>
              <w:left w:val="single" w:sz="4" w:space="0" w:color="auto"/>
              <w:bottom w:val="single" w:sz="4" w:space="0" w:color="auto"/>
              <w:right w:val="single" w:sz="4" w:space="0" w:color="auto"/>
            </w:tcBorders>
            <w:vAlign w:val="center"/>
          </w:tcPr>
          <w:p w14:paraId="0DB89AB4" w14:textId="3D0F50D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мл</w:t>
            </w:r>
          </w:p>
        </w:tc>
        <w:tc>
          <w:tcPr>
            <w:tcW w:w="925" w:type="dxa"/>
            <w:vAlign w:val="center"/>
          </w:tcPr>
          <w:p w14:paraId="7E13B63E"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54353F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2F93D38" w14:textId="39D14228"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1201" w:type="dxa"/>
          </w:tcPr>
          <w:p w14:paraId="7EAE44F0" w14:textId="655E52ED"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7E97A2D8" w14:textId="5C0FE4A8"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947" w:type="dxa"/>
            <w:vAlign w:val="center"/>
          </w:tcPr>
          <w:p w14:paraId="1A4F3BD2" w14:textId="5B11BE69"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140C008D"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36C34733" w14:textId="7491AD2B"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C8F495D" w14:textId="13AD310D"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33691421-5</w:t>
            </w:r>
          </w:p>
        </w:tc>
        <w:tc>
          <w:tcPr>
            <w:tcW w:w="1701" w:type="dxa"/>
            <w:vAlign w:val="center"/>
          </w:tcPr>
          <w:p w14:paraId="1FFE6CD3" w14:textId="763F7EE2"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ЭДТА (порошок)</w:t>
            </w:r>
          </w:p>
        </w:tc>
        <w:tc>
          <w:tcPr>
            <w:tcW w:w="851" w:type="dxa"/>
            <w:vAlign w:val="center"/>
          </w:tcPr>
          <w:p w14:paraId="7EA18DD3"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16CADA2E" w14:textId="15D61AF8" w:rsidR="00675700" w:rsidRPr="00467544" w:rsidRDefault="00675700" w:rsidP="00675700">
            <w:pPr>
              <w:jc w:val="center"/>
              <w:rPr>
                <w:rFonts w:ascii="Arial Armenian" w:hAnsi="Arial Armenian" w:cs="Calibri"/>
                <w:sz w:val="18"/>
                <w:szCs w:val="18"/>
              </w:rPr>
            </w:pPr>
            <w:r w:rsidRPr="00FB1E77">
              <w:rPr>
                <w:rFonts w:cs="Calibri"/>
                <w:sz w:val="18"/>
                <w:szCs w:val="18"/>
              </w:rPr>
              <w:t>Чистота ≥99%. Для молекулярной биологии. Формула: C10​H14​N2​Na2​O8​</w:t>
            </w:r>
            <w:r w:rsidRPr="00FB1E77">
              <w:rPr>
                <w:rFonts w:ascii="Cambria Math" w:hAnsi="Cambria Math" w:cs="Cambria Math"/>
                <w:sz w:val="18"/>
                <w:szCs w:val="18"/>
              </w:rPr>
              <w:t>⋅</w:t>
            </w:r>
            <w:r w:rsidRPr="00FB1E77">
              <w:rPr>
                <w:rFonts w:cs="Calibri"/>
                <w:sz w:val="18"/>
                <w:szCs w:val="18"/>
              </w:rPr>
              <w:t>2H2​O. Синоним: Динатриевая соль ЭДТА дигидрат. В оригинальной упаковке с указанием лота и срока.</w:t>
            </w:r>
          </w:p>
        </w:tc>
        <w:tc>
          <w:tcPr>
            <w:tcW w:w="709" w:type="dxa"/>
            <w:tcBorders>
              <w:top w:val="single" w:sz="4" w:space="0" w:color="auto"/>
              <w:left w:val="single" w:sz="4" w:space="0" w:color="auto"/>
              <w:bottom w:val="single" w:sz="4" w:space="0" w:color="auto"/>
              <w:right w:val="single" w:sz="4" w:space="0" w:color="auto"/>
            </w:tcBorders>
            <w:vAlign w:val="center"/>
          </w:tcPr>
          <w:p w14:paraId="7F20DA5E" w14:textId="0F9E22A7"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г</w:t>
            </w:r>
          </w:p>
        </w:tc>
        <w:tc>
          <w:tcPr>
            <w:tcW w:w="925" w:type="dxa"/>
            <w:vAlign w:val="center"/>
          </w:tcPr>
          <w:p w14:paraId="2A66492D"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112151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DC01A14" w14:textId="40CC7F5A"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1500</w:t>
            </w:r>
          </w:p>
        </w:tc>
        <w:tc>
          <w:tcPr>
            <w:tcW w:w="1201" w:type="dxa"/>
          </w:tcPr>
          <w:p w14:paraId="6DB53B5E" w14:textId="12EC3F8F"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CB377A3" w14:textId="229DA0D0"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1500</w:t>
            </w:r>
          </w:p>
        </w:tc>
        <w:tc>
          <w:tcPr>
            <w:tcW w:w="947" w:type="dxa"/>
            <w:vAlign w:val="center"/>
          </w:tcPr>
          <w:p w14:paraId="6C019708" w14:textId="0E00EE91"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773EB672"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2B7DD167" w14:textId="7CF3A905"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39</w:t>
            </w:r>
          </w:p>
        </w:tc>
        <w:tc>
          <w:tcPr>
            <w:tcW w:w="1134" w:type="dxa"/>
            <w:tcBorders>
              <w:top w:val="single" w:sz="8" w:space="0" w:color="auto"/>
              <w:left w:val="single" w:sz="8" w:space="0" w:color="auto"/>
              <w:bottom w:val="nil"/>
              <w:right w:val="single" w:sz="8" w:space="0" w:color="auto"/>
            </w:tcBorders>
            <w:vAlign w:val="center"/>
          </w:tcPr>
          <w:p w14:paraId="14D72E64" w14:textId="2AA82E03"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33691421-6</w:t>
            </w:r>
          </w:p>
        </w:tc>
        <w:tc>
          <w:tcPr>
            <w:tcW w:w="1701" w:type="dxa"/>
            <w:vAlign w:val="center"/>
          </w:tcPr>
          <w:p w14:paraId="1E1B813B" w14:textId="10F9F30C"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Цетилтриметиламмония бромид (порошок)</w:t>
            </w:r>
          </w:p>
        </w:tc>
        <w:tc>
          <w:tcPr>
            <w:tcW w:w="851" w:type="dxa"/>
            <w:vAlign w:val="center"/>
          </w:tcPr>
          <w:p w14:paraId="2039722D"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56DDF599" w14:textId="51D553EA" w:rsidR="00675700" w:rsidRPr="00467544" w:rsidRDefault="00675700" w:rsidP="00675700">
            <w:pPr>
              <w:jc w:val="center"/>
              <w:rPr>
                <w:rFonts w:ascii="Arial Armenian" w:hAnsi="Arial Armenian" w:cs="Calibri"/>
                <w:sz w:val="18"/>
                <w:szCs w:val="18"/>
              </w:rPr>
            </w:pPr>
            <w:r w:rsidRPr="00FB1E77">
              <w:rPr>
                <w:rFonts w:cs="Calibri"/>
                <w:sz w:val="18"/>
                <w:szCs w:val="18"/>
              </w:rPr>
              <w:t>ЦТАБ (CTAB). Эмпирическая формула: C19​H42​BrN. Молярная масса: 364,46 г/моль.</w:t>
            </w:r>
          </w:p>
        </w:tc>
        <w:tc>
          <w:tcPr>
            <w:tcW w:w="709" w:type="dxa"/>
            <w:tcBorders>
              <w:top w:val="single" w:sz="4" w:space="0" w:color="auto"/>
              <w:left w:val="single" w:sz="4" w:space="0" w:color="auto"/>
              <w:bottom w:val="single" w:sz="4" w:space="0" w:color="auto"/>
              <w:right w:val="single" w:sz="4" w:space="0" w:color="auto"/>
            </w:tcBorders>
            <w:vAlign w:val="center"/>
          </w:tcPr>
          <w:p w14:paraId="1C23D2D7" w14:textId="40A41784"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г</w:t>
            </w:r>
          </w:p>
        </w:tc>
        <w:tc>
          <w:tcPr>
            <w:tcW w:w="925" w:type="dxa"/>
            <w:vAlign w:val="center"/>
          </w:tcPr>
          <w:p w14:paraId="255C36E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DB4247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2E811E4" w14:textId="6C791798"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1500</w:t>
            </w:r>
          </w:p>
        </w:tc>
        <w:tc>
          <w:tcPr>
            <w:tcW w:w="1201" w:type="dxa"/>
          </w:tcPr>
          <w:p w14:paraId="7C035328" w14:textId="4F2192F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269A24FC" w14:textId="190D2FBA"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1500</w:t>
            </w:r>
          </w:p>
        </w:tc>
        <w:tc>
          <w:tcPr>
            <w:tcW w:w="947" w:type="dxa"/>
            <w:vAlign w:val="center"/>
          </w:tcPr>
          <w:p w14:paraId="0289B057" w14:textId="56B2174D"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5FAEB5E3"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3BEA2023" w14:textId="5FEDD18C"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40</w:t>
            </w:r>
          </w:p>
        </w:tc>
        <w:tc>
          <w:tcPr>
            <w:tcW w:w="1134" w:type="dxa"/>
            <w:tcBorders>
              <w:top w:val="single" w:sz="8" w:space="0" w:color="auto"/>
              <w:left w:val="single" w:sz="8" w:space="0" w:color="auto"/>
              <w:bottom w:val="nil"/>
              <w:right w:val="single" w:sz="8" w:space="0" w:color="auto"/>
            </w:tcBorders>
            <w:vAlign w:val="center"/>
          </w:tcPr>
          <w:p w14:paraId="1FDFBEB3" w14:textId="418CDEEC"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24311260-4</w:t>
            </w:r>
          </w:p>
        </w:tc>
        <w:tc>
          <w:tcPr>
            <w:tcW w:w="1701" w:type="dxa"/>
            <w:vAlign w:val="center"/>
          </w:tcPr>
          <w:p w14:paraId="65A3A6A7" w14:textId="5450CF4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Натрия хлорид (порошок/кристаллы)</w:t>
            </w:r>
          </w:p>
        </w:tc>
        <w:tc>
          <w:tcPr>
            <w:tcW w:w="851" w:type="dxa"/>
            <w:vAlign w:val="center"/>
          </w:tcPr>
          <w:p w14:paraId="523D3566"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11367701" w14:textId="00011E37" w:rsidR="00675700" w:rsidRPr="00467544" w:rsidRDefault="00675700" w:rsidP="00675700">
            <w:pPr>
              <w:jc w:val="center"/>
              <w:rPr>
                <w:rFonts w:ascii="Arial Armenian" w:hAnsi="Arial Armenian" w:cs="Calibri"/>
                <w:sz w:val="18"/>
                <w:szCs w:val="18"/>
              </w:rPr>
            </w:pPr>
            <w:r w:rsidRPr="00FB1E77">
              <w:rPr>
                <w:rFonts w:cs="Calibri"/>
                <w:sz w:val="18"/>
                <w:szCs w:val="18"/>
              </w:rPr>
              <w:t>Чистота ≥99%. Формула: NaCl. Молярная масса: 58,44 г/моль.</w:t>
            </w:r>
          </w:p>
        </w:tc>
        <w:tc>
          <w:tcPr>
            <w:tcW w:w="709" w:type="dxa"/>
            <w:tcBorders>
              <w:top w:val="single" w:sz="4" w:space="0" w:color="auto"/>
              <w:left w:val="single" w:sz="4" w:space="0" w:color="auto"/>
              <w:bottom w:val="single" w:sz="4" w:space="0" w:color="auto"/>
              <w:right w:val="single" w:sz="4" w:space="0" w:color="auto"/>
            </w:tcBorders>
            <w:vAlign w:val="center"/>
          </w:tcPr>
          <w:p w14:paraId="718018E2" w14:textId="7226FB4A"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г</w:t>
            </w:r>
          </w:p>
        </w:tc>
        <w:tc>
          <w:tcPr>
            <w:tcW w:w="925" w:type="dxa"/>
            <w:vAlign w:val="center"/>
          </w:tcPr>
          <w:p w14:paraId="5A4786CB"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50AFAC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14386C0" w14:textId="79684C79"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1500</w:t>
            </w:r>
          </w:p>
        </w:tc>
        <w:tc>
          <w:tcPr>
            <w:tcW w:w="1201" w:type="dxa"/>
          </w:tcPr>
          <w:p w14:paraId="66954126" w14:textId="641886B4"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6F14100" w14:textId="4A26D866"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1500</w:t>
            </w:r>
          </w:p>
        </w:tc>
        <w:tc>
          <w:tcPr>
            <w:tcW w:w="947" w:type="dxa"/>
            <w:vAlign w:val="center"/>
          </w:tcPr>
          <w:p w14:paraId="70574994" w14:textId="476684C9"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0DA5B281"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4C84C0DF" w14:textId="3B2C1AC7"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41</w:t>
            </w:r>
          </w:p>
        </w:tc>
        <w:tc>
          <w:tcPr>
            <w:tcW w:w="1134" w:type="dxa"/>
            <w:tcBorders>
              <w:top w:val="single" w:sz="8" w:space="0" w:color="auto"/>
              <w:left w:val="single" w:sz="8" w:space="0" w:color="auto"/>
              <w:bottom w:val="nil"/>
              <w:right w:val="single" w:sz="8" w:space="0" w:color="auto"/>
            </w:tcBorders>
            <w:vAlign w:val="center"/>
          </w:tcPr>
          <w:p w14:paraId="1BE80B13" w14:textId="260C0B2D"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24321380-3</w:t>
            </w:r>
          </w:p>
        </w:tc>
        <w:tc>
          <w:tcPr>
            <w:tcW w:w="1701" w:type="dxa"/>
            <w:vAlign w:val="center"/>
          </w:tcPr>
          <w:p w14:paraId="2FFD8622" w14:textId="371590B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Смесь Фенол/Хлороформ/Изоамиловый спирт</w:t>
            </w:r>
          </w:p>
        </w:tc>
        <w:tc>
          <w:tcPr>
            <w:tcW w:w="851" w:type="dxa"/>
            <w:vAlign w:val="center"/>
          </w:tcPr>
          <w:p w14:paraId="2C0FA2F7"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6EEBA4AF" w14:textId="45F0CE2A" w:rsidR="00675700" w:rsidRPr="00467544" w:rsidRDefault="00675700" w:rsidP="00675700">
            <w:pPr>
              <w:jc w:val="center"/>
              <w:rPr>
                <w:rFonts w:ascii="Arial Armenian" w:hAnsi="Arial Armenian" w:cs="Calibri"/>
                <w:sz w:val="18"/>
                <w:szCs w:val="18"/>
              </w:rPr>
            </w:pPr>
            <w:r w:rsidRPr="00FB1E77">
              <w:rPr>
                <w:rFonts w:cs="Calibri"/>
                <w:sz w:val="18"/>
                <w:szCs w:val="18"/>
              </w:rPr>
              <w:t>Соотношение 25:24:1 (об/об). Фенол уравновешен 10 мМ Трис-HCl, pH 8.0. Для молекулярной биологии. pH 8,20 ± 0,15. Без ДНКаз и РНКаз. Хранение: 2–8°C.</w:t>
            </w:r>
          </w:p>
        </w:tc>
        <w:tc>
          <w:tcPr>
            <w:tcW w:w="709" w:type="dxa"/>
            <w:tcBorders>
              <w:top w:val="single" w:sz="4" w:space="0" w:color="auto"/>
              <w:left w:val="single" w:sz="4" w:space="0" w:color="auto"/>
              <w:bottom w:val="single" w:sz="4" w:space="0" w:color="auto"/>
              <w:right w:val="single" w:sz="4" w:space="0" w:color="auto"/>
            </w:tcBorders>
            <w:vAlign w:val="center"/>
          </w:tcPr>
          <w:p w14:paraId="6119CE4D" w14:textId="5C834C01"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мл</w:t>
            </w:r>
          </w:p>
        </w:tc>
        <w:tc>
          <w:tcPr>
            <w:tcW w:w="925" w:type="dxa"/>
            <w:vAlign w:val="center"/>
          </w:tcPr>
          <w:p w14:paraId="360C3C36"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E6EAE19"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4719BDB0" w14:textId="3228754F"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2000</w:t>
            </w:r>
          </w:p>
        </w:tc>
        <w:tc>
          <w:tcPr>
            <w:tcW w:w="1201" w:type="dxa"/>
          </w:tcPr>
          <w:p w14:paraId="418EE327" w14:textId="1269D3E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21AD1D52" w14:textId="295A2CB1"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2000</w:t>
            </w:r>
          </w:p>
        </w:tc>
        <w:tc>
          <w:tcPr>
            <w:tcW w:w="947" w:type="dxa"/>
            <w:vAlign w:val="center"/>
          </w:tcPr>
          <w:p w14:paraId="094A9794" w14:textId="1723B33B"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379D076F"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28BDB902" w14:textId="515EA93B"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42</w:t>
            </w:r>
          </w:p>
        </w:tc>
        <w:tc>
          <w:tcPr>
            <w:tcW w:w="1134" w:type="dxa"/>
            <w:tcBorders>
              <w:top w:val="single" w:sz="8" w:space="0" w:color="auto"/>
              <w:left w:val="single" w:sz="8" w:space="0" w:color="auto"/>
              <w:bottom w:val="nil"/>
              <w:right w:val="single" w:sz="8" w:space="0" w:color="auto"/>
            </w:tcBorders>
            <w:vAlign w:val="center"/>
          </w:tcPr>
          <w:p w14:paraId="116F59C5" w14:textId="378F1EF7"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24321830-2</w:t>
            </w:r>
          </w:p>
        </w:tc>
        <w:tc>
          <w:tcPr>
            <w:tcW w:w="1701" w:type="dxa"/>
            <w:vAlign w:val="center"/>
          </w:tcPr>
          <w:p w14:paraId="77D39E73" w14:textId="08A3BE1A"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Изоамиловый спирт</w:t>
            </w:r>
          </w:p>
        </w:tc>
        <w:tc>
          <w:tcPr>
            <w:tcW w:w="851" w:type="dxa"/>
            <w:vAlign w:val="center"/>
          </w:tcPr>
          <w:p w14:paraId="0C729159"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23EC8A5" w14:textId="42220537" w:rsidR="00675700" w:rsidRPr="00467544" w:rsidRDefault="00675700" w:rsidP="00675700">
            <w:pPr>
              <w:jc w:val="center"/>
              <w:rPr>
                <w:rFonts w:ascii="Arial Armenian" w:hAnsi="Arial Armenian" w:cs="Calibri"/>
                <w:sz w:val="18"/>
                <w:szCs w:val="18"/>
              </w:rPr>
            </w:pPr>
            <w:r w:rsidRPr="00FB1E77">
              <w:rPr>
                <w:rFonts w:cs="Calibri"/>
                <w:sz w:val="18"/>
                <w:szCs w:val="18"/>
              </w:rPr>
              <w:t>Квалификация: ROTIPURAN ≥98,5%, p.a., ACS. CAS: 123-51-3. Формула: C5​H12​O. Содержание металлов (Al, Fe, Cu и др.) ≤0,00005%.</w:t>
            </w:r>
          </w:p>
        </w:tc>
        <w:tc>
          <w:tcPr>
            <w:tcW w:w="709" w:type="dxa"/>
            <w:tcBorders>
              <w:top w:val="single" w:sz="4" w:space="0" w:color="auto"/>
              <w:left w:val="single" w:sz="4" w:space="0" w:color="auto"/>
              <w:bottom w:val="single" w:sz="4" w:space="0" w:color="auto"/>
              <w:right w:val="single" w:sz="4" w:space="0" w:color="auto"/>
            </w:tcBorders>
            <w:vAlign w:val="center"/>
          </w:tcPr>
          <w:p w14:paraId="5DA41617" w14:textId="3407A19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мл</w:t>
            </w:r>
          </w:p>
        </w:tc>
        <w:tc>
          <w:tcPr>
            <w:tcW w:w="925" w:type="dxa"/>
            <w:vAlign w:val="center"/>
          </w:tcPr>
          <w:p w14:paraId="7AF05A60"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1C815E6"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3FD10AB" w14:textId="2C845E4C"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1201" w:type="dxa"/>
          </w:tcPr>
          <w:p w14:paraId="3E752A31" w14:textId="2E34686D"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2FE06AE0" w14:textId="7E9FD290"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1000</w:t>
            </w:r>
          </w:p>
        </w:tc>
        <w:tc>
          <w:tcPr>
            <w:tcW w:w="947" w:type="dxa"/>
            <w:vAlign w:val="center"/>
          </w:tcPr>
          <w:p w14:paraId="4F70DB61" w14:textId="3BE638B1"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589086DA"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1E32F615" w14:textId="0CC0B328"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43</w:t>
            </w:r>
          </w:p>
        </w:tc>
        <w:tc>
          <w:tcPr>
            <w:tcW w:w="1134" w:type="dxa"/>
            <w:tcBorders>
              <w:top w:val="single" w:sz="8" w:space="0" w:color="auto"/>
              <w:left w:val="single" w:sz="8" w:space="0" w:color="auto"/>
              <w:bottom w:val="nil"/>
              <w:right w:val="single" w:sz="8" w:space="0" w:color="auto"/>
            </w:tcBorders>
            <w:vAlign w:val="center"/>
          </w:tcPr>
          <w:p w14:paraId="2417456B" w14:textId="57A5B27D"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33651100-9</w:t>
            </w:r>
          </w:p>
        </w:tc>
        <w:tc>
          <w:tcPr>
            <w:tcW w:w="1701" w:type="dxa"/>
            <w:vAlign w:val="center"/>
          </w:tcPr>
          <w:p w14:paraId="2BCEDFC8" w14:textId="0ABD3EA7"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Пробирки для ПЦР Axygen 0,5 мл</w:t>
            </w:r>
          </w:p>
        </w:tc>
        <w:tc>
          <w:tcPr>
            <w:tcW w:w="851" w:type="dxa"/>
            <w:vAlign w:val="center"/>
          </w:tcPr>
          <w:p w14:paraId="3A6BC131"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52DF3DDB" w14:textId="2E2EDC28" w:rsidR="00675700" w:rsidRPr="00467544" w:rsidRDefault="00675700" w:rsidP="00675700">
            <w:pPr>
              <w:jc w:val="center"/>
              <w:rPr>
                <w:rFonts w:ascii="Arial Armenian" w:hAnsi="Arial Armenian" w:cs="Calibri"/>
                <w:sz w:val="18"/>
                <w:szCs w:val="18"/>
              </w:rPr>
            </w:pPr>
            <w:r w:rsidRPr="00FB1E77">
              <w:rPr>
                <w:rFonts w:cs="Calibri"/>
                <w:sz w:val="18"/>
                <w:szCs w:val="18"/>
              </w:rPr>
              <w:t>Плоская крышка. Без РНКаз, ДНКаз и пирогенов. Материал: полипропилен. Коническая форма. Нестерильные. В упаковке 1000 шт.</w:t>
            </w:r>
          </w:p>
        </w:tc>
        <w:tc>
          <w:tcPr>
            <w:tcW w:w="709" w:type="dxa"/>
            <w:tcBorders>
              <w:top w:val="single" w:sz="4" w:space="0" w:color="auto"/>
              <w:left w:val="single" w:sz="4" w:space="0" w:color="auto"/>
              <w:bottom w:val="single" w:sz="4" w:space="0" w:color="auto"/>
              <w:right w:val="single" w:sz="4" w:space="0" w:color="auto"/>
            </w:tcBorders>
            <w:vAlign w:val="center"/>
          </w:tcPr>
          <w:p w14:paraId="5954D838" w14:textId="23CF3F41"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кор.</w:t>
            </w:r>
          </w:p>
        </w:tc>
        <w:tc>
          <w:tcPr>
            <w:tcW w:w="925" w:type="dxa"/>
            <w:vAlign w:val="center"/>
          </w:tcPr>
          <w:p w14:paraId="26F7B822"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85FB76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B0B0BEF" w14:textId="3178D0E7"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2</w:t>
            </w:r>
          </w:p>
        </w:tc>
        <w:tc>
          <w:tcPr>
            <w:tcW w:w="1201" w:type="dxa"/>
          </w:tcPr>
          <w:p w14:paraId="51D5A7CA" w14:textId="59B65FD3"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C92D3AB" w14:textId="38D7744E"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2</w:t>
            </w:r>
          </w:p>
        </w:tc>
        <w:tc>
          <w:tcPr>
            <w:tcW w:w="947" w:type="dxa"/>
            <w:vAlign w:val="center"/>
          </w:tcPr>
          <w:p w14:paraId="77CEEE15" w14:textId="1569E965"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5FFBC3EA"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3B923056" w14:textId="19194CF6"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44</w:t>
            </w:r>
          </w:p>
        </w:tc>
        <w:tc>
          <w:tcPr>
            <w:tcW w:w="1134" w:type="dxa"/>
            <w:tcBorders>
              <w:top w:val="nil"/>
              <w:left w:val="nil"/>
              <w:bottom w:val="single" w:sz="8" w:space="0" w:color="auto"/>
              <w:right w:val="single" w:sz="8" w:space="0" w:color="auto"/>
            </w:tcBorders>
            <w:vAlign w:val="center"/>
          </w:tcPr>
          <w:p w14:paraId="72553698" w14:textId="7AAA26FF" w:rsidR="00675700" w:rsidRPr="00467544" w:rsidRDefault="00675700" w:rsidP="00675700">
            <w:pPr>
              <w:widowControl w:val="0"/>
              <w:jc w:val="center"/>
              <w:rPr>
                <w:rFonts w:ascii="Arial Armenian" w:hAnsi="Arial Armenian" w:cs="Calibri"/>
                <w:sz w:val="18"/>
                <w:szCs w:val="18"/>
              </w:rPr>
            </w:pPr>
            <w:r w:rsidRPr="002058A3">
              <w:rPr>
                <w:rFonts w:ascii="Arial" w:hAnsi="Arial" w:cs="Arial"/>
                <w:color w:val="000000"/>
                <w:sz w:val="18"/>
                <w:szCs w:val="18"/>
              </w:rPr>
              <w:t>33141142-1</w:t>
            </w:r>
          </w:p>
        </w:tc>
        <w:tc>
          <w:tcPr>
            <w:tcW w:w="1701" w:type="dxa"/>
            <w:vAlign w:val="center"/>
          </w:tcPr>
          <w:p w14:paraId="4A1C5FE0" w14:textId="6CA6F63A"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Шприц стерильный с иглой 5 мл</w:t>
            </w:r>
          </w:p>
        </w:tc>
        <w:tc>
          <w:tcPr>
            <w:tcW w:w="851" w:type="dxa"/>
            <w:vAlign w:val="center"/>
          </w:tcPr>
          <w:p w14:paraId="3D96FB8D"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643D2EA1" w14:textId="56C0C7D1" w:rsidR="00675700" w:rsidRPr="00467544" w:rsidRDefault="00675700" w:rsidP="00675700">
            <w:pPr>
              <w:jc w:val="center"/>
              <w:rPr>
                <w:rFonts w:ascii="Arial Armenian" w:hAnsi="Arial Armenian" w:cs="Calibri"/>
                <w:sz w:val="18"/>
                <w:szCs w:val="18"/>
              </w:rPr>
            </w:pPr>
            <w:r w:rsidRPr="00FB1E77">
              <w:rPr>
                <w:rFonts w:cs="Calibri"/>
                <w:sz w:val="18"/>
                <w:szCs w:val="18"/>
              </w:rPr>
              <w:t>5 мл, одноразовый, нетоксичный, апирогенный.</w:t>
            </w:r>
          </w:p>
        </w:tc>
        <w:tc>
          <w:tcPr>
            <w:tcW w:w="709" w:type="dxa"/>
            <w:tcBorders>
              <w:top w:val="single" w:sz="4" w:space="0" w:color="auto"/>
              <w:left w:val="single" w:sz="4" w:space="0" w:color="auto"/>
              <w:bottom w:val="single" w:sz="4" w:space="0" w:color="auto"/>
              <w:right w:val="single" w:sz="4" w:space="0" w:color="auto"/>
            </w:tcBorders>
            <w:vAlign w:val="center"/>
          </w:tcPr>
          <w:p w14:paraId="1A32D199" w14:textId="60BA5DD4"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шт.</w:t>
            </w:r>
          </w:p>
        </w:tc>
        <w:tc>
          <w:tcPr>
            <w:tcW w:w="925" w:type="dxa"/>
            <w:vAlign w:val="center"/>
          </w:tcPr>
          <w:p w14:paraId="2A9F9EC5"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89AAA4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0836744" w14:textId="56EE5302"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800</w:t>
            </w:r>
          </w:p>
        </w:tc>
        <w:tc>
          <w:tcPr>
            <w:tcW w:w="1201" w:type="dxa"/>
          </w:tcPr>
          <w:p w14:paraId="7C1D971B" w14:textId="0C5A90AB"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163AED4F" w14:textId="321747AE" w:rsidR="00675700" w:rsidRDefault="00675700" w:rsidP="00675700">
            <w:pPr>
              <w:widowControl w:val="0"/>
              <w:jc w:val="center"/>
              <w:rPr>
                <w:rFonts w:ascii="Arial" w:hAnsi="Arial" w:cs="Arial"/>
                <w:sz w:val="20"/>
                <w:szCs w:val="20"/>
              </w:rPr>
            </w:pPr>
            <w:r w:rsidRPr="002058A3">
              <w:rPr>
                <w:rFonts w:ascii="Arial" w:hAnsi="Arial" w:cs="Arial"/>
                <w:color w:val="000000"/>
                <w:sz w:val="18"/>
                <w:szCs w:val="18"/>
              </w:rPr>
              <w:t>800</w:t>
            </w:r>
          </w:p>
        </w:tc>
        <w:tc>
          <w:tcPr>
            <w:tcW w:w="947" w:type="dxa"/>
            <w:vAlign w:val="center"/>
          </w:tcPr>
          <w:p w14:paraId="6DAEA4F9" w14:textId="6ECD6A88"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6566D5">
              <w:rPr>
                <w:rFonts w:cs="Calibri"/>
                <w:color w:val="000000"/>
                <w:sz w:val="18"/>
                <w:szCs w:val="18"/>
              </w:rPr>
              <w:t xml:space="preserve"> 30.07.2026</w:t>
            </w:r>
          </w:p>
        </w:tc>
      </w:tr>
      <w:tr w:rsidR="00675700" w:rsidRPr="00B25281" w14:paraId="115805DA" w14:textId="77777777" w:rsidTr="006B1880">
        <w:trPr>
          <w:trHeight w:val="90"/>
          <w:jc w:val="center"/>
        </w:trPr>
        <w:tc>
          <w:tcPr>
            <w:tcW w:w="562" w:type="dxa"/>
            <w:tcBorders>
              <w:top w:val="single" w:sz="4" w:space="0" w:color="auto"/>
              <w:bottom w:val="single" w:sz="4" w:space="0" w:color="auto"/>
              <w:right w:val="single" w:sz="4" w:space="0" w:color="auto"/>
            </w:tcBorders>
            <w:vAlign w:val="center"/>
          </w:tcPr>
          <w:p w14:paraId="5897D1BB" w14:textId="5C40F6FF"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lastRenderedPageBreak/>
              <w:t>45</w:t>
            </w:r>
          </w:p>
        </w:tc>
        <w:tc>
          <w:tcPr>
            <w:tcW w:w="1134" w:type="dxa"/>
            <w:tcBorders>
              <w:top w:val="single" w:sz="4" w:space="0" w:color="auto"/>
              <w:left w:val="single" w:sz="4" w:space="0" w:color="auto"/>
              <w:bottom w:val="single" w:sz="4" w:space="0" w:color="auto"/>
              <w:right w:val="single" w:sz="4" w:space="0" w:color="auto"/>
            </w:tcBorders>
            <w:vAlign w:val="center"/>
          </w:tcPr>
          <w:p w14:paraId="5355D816" w14:textId="43506C14"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33691162-30</w:t>
            </w:r>
          </w:p>
        </w:tc>
        <w:tc>
          <w:tcPr>
            <w:tcW w:w="1701" w:type="dxa"/>
            <w:vAlign w:val="center"/>
          </w:tcPr>
          <w:p w14:paraId="1F4FA613" w14:textId="7F4F1421"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Среда RPMI-1640</w:t>
            </w:r>
          </w:p>
        </w:tc>
        <w:tc>
          <w:tcPr>
            <w:tcW w:w="851" w:type="dxa"/>
            <w:vAlign w:val="center"/>
          </w:tcPr>
          <w:p w14:paraId="4DA2F7D3"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000000"/>
              <w:left w:val="nil"/>
              <w:bottom w:val="single" w:sz="4" w:space="0" w:color="000000"/>
              <w:right w:val="single" w:sz="4" w:space="0" w:color="000000"/>
            </w:tcBorders>
            <w:vAlign w:val="center"/>
          </w:tcPr>
          <w:p w14:paraId="000A3A17" w14:textId="3CBE7C3C" w:rsidR="00675700" w:rsidRPr="00467544" w:rsidRDefault="000D267A" w:rsidP="00675700">
            <w:pPr>
              <w:jc w:val="center"/>
              <w:rPr>
                <w:rFonts w:ascii="Arial Armenian" w:hAnsi="Arial Armenian" w:cs="Calibri"/>
                <w:sz w:val="18"/>
                <w:szCs w:val="18"/>
              </w:rPr>
            </w:pPr>
            <w:hyperlink r:id="rId10" w:anchor="?keyword=RPMI%201640%20Medium" w:history="1">
              <w:r w:rsidR="00675700" w:rsidRPr="00FB1E77">
                <w:rPr>
                  <w:sz w:val="18"/>
                  <w:szCs w:val="18"/>
                </w:rPr>
                <w:t>Среда RPMI-1640 без L-глютамина и HEPES</w:t>
              </w:r>
              <w:r w:rsidR="00675700" w:rsidRPr="00FB1E77">
                <w:rPr>
                  <w:rFonts w:cs="Calibri"/>
                  <w:sz w:val="18"/>
                  <w:szCs w:val="18"/>
                </w:rPr>
                <w:br/>
              </w:r>
              <w:r w:rsidR="00675700" w:rsidRPr="00FB1E77">
                <w:rPr>
                  <w:sz w:val="18"/>
                  <w:szCs w:val="18"/>
                </w:rPr>
                <w:t>Стерильность՝стерильная</w:t>
              </w:r>
              <w:r w:rsidR="00675700" w:rsidRPr="00FB1E77">
                <w:rPr>
                  <w:rFonts w:cs="Calibri"/>
                  <w:sz w:val="18"/>
                  <w:szCs w:val="18"/>
                </w:rPr>
                <w:br/>
              </w:r>
              <w:r w:rsidR="00675700" w:rsidRPr="00FB1E77">
                <w:rPr>
                  <w:sz w:val="18"/>
                  <w:szCs w:val="18"/>
                </w:rPr>
                <w:t>Количество՝ 10 x 500мл</w:t>
              </w:r>
              <w:r w:rsidR="00675700" w:rsidRPr="00FB1E77">
                <w:rPr>
                  <w:rFonts w:cs="Calibri"/>
                  <w:sz w:val="18"/>
                  <w:szCs w:val="18"/>
                </w:rPr>
                <w:br/>
              </w:r>
              <w:r w:rsidR="00675700" w:rsidRPr="00FB1E77">
                <w:rPr>
                  <w:sz w:val="18"/>
                  <w:szCs w:val="18"/>
                </w:rPr>
                <w:t>https://www.fishersci.com/shop/products/gibco-rpmi-1640-medium-no-glutamine-5/21870092#?keyword=RPMI%201640%20Medium</w:t>
              </w:r>
              <w:r w:rsidR="00675700" w:rsidRPr="00FB1E77">
                <w:rPr>
                  <w:rFonts w:cs="Calibri"/>
                  <w:sz w:val="18"/>
                  <w:szCs w:val="18"/>
                </w:rPr>
                <w:br/>
              </w:r>
              <w:r w:rsidR="00675700" w:rsidRPr="00FB1E77">
                <w:rPr>
                  <w:sz w:val="18"/>
                  <w:szCs w:val="18"/>
                </w:rPr>
                <w:t>https://www.sigmaaldrich.com/AM/en/product/sigma/r0883</w:t>
              </w:r>
            </w:hyperlink>
          </w:p>
        </w:tc>
        <w:tc>
          <w:tcPr>
            <w:tcW w:w="709" w:type="dxa"/>
            <w:tcBorders>
              <w:top w:val="single" w:sz="4" w:space="0" w:color="000000"/>
              <w:left w:val="nil"/>
              <w:bottom w:val="single" w:sz="4" w:space="0" w:color="000000"/>
              <w:right w:val="single" w:sz="4" w:space="0" w:color="000000"/>
            </w:tcBorders>
            <w:vAlign w:val="center"/>
          </w:tcPr>
          <w:p w14:paraId="23632F11" w14:textId="68AE7736"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Бутылка</w:t>
            </w:r>
          </w:p>
        </w:tc>
        <w:tc>
          <w:tcPr>
            <w:tcW w:w="925" w:type="dxa"/>
            <w:vAlign w:val="center"/>
          </w:tcPr>
          <w:p w14:paraId="2F11672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9B04C8B"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B753B81" w14:textId="3A40F159"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2B787086" w14:textId="27BBB708"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4681820C" w14:textId="5C848288"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7166D721" w14:textId="249407AF"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0C3F0552" w14:textId="77777777" w:rsidTr="006B1880">
        <w:trPr>
          <w:trHeight w:val="90"/>
          <w:jc w:val="center"/>
        </w:trPr>
        <w:tc>
          <w:tcPr>
            <w:tcW w:w="562" w:type="dxa"/>
            <w:vAlign w:val="center"/>
          </w:tcPr>
          <w:p w14:paraId="78E52F38" w14:textId="17C4202A"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46</w:t>
            </w:r>
          </w:p>
        </w:tc>
        <w:tc>
          <w:tcPr>
            <w:tcW w:w="1134" w:type="dxa"/>
            <w:tcBorders>
              <w:top w:val="nil"/>
              <w:left w:val="single" w:sz="4" w:space="0" w:color="auto"/>
              <w:bottom w:val="single" w:sz="4" w:space="0" w:color="auto"/>
              <w:right w:val="single" w:sz="4" w:space="0" w:color="auto"/>
            </w:tcBorders>
            <w:vAlign w:val="center"/>
          </w:tcPr>
          <w:p w14:paraId="0B516BF0" w14:textId="5A12AD91"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33691162-31</w:t>
            </w:r>
          </w:p>
        </w:tc>
        <w:tc>
          <w:tcPr>
            <w:tcW w:w="1701" w:type="dxa"/>
            <w:vAlign w:val="center"/>
          </w:tcPr>
          <w:p w14:paraId="4DA67B94" w14:textId="19998A5D"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Матригель</w:t>
            </w:r>
            <w:r>
              <w:rPr>
                <w:rFonts w:asciiTheme="minorHAnsi" w:hAnsiTheme="minorHAnsi" w:cs="Calibri"/>
                <w:sz w:val="18"/>
                <w:szCs w:val="18"/>
                <w:lang w:val="hy-AM"/>
              </w:rPr>
              <w:t xml:space="preserve"> </w:t>
            </w:r>
            <w:r w:rsidRPr="00FB1E77">
              <w:rPr>
                <w:rFonts w:cs="Calibri"/>
                <w:sz w:val="18"/>
                <w:szCs w:val="18"/>
              </w:rPr>
              <w:t>Matrigel</w:t>
            </w:r>
          </w:p>
        </w:tc>
        <w:tc>
          <w:tcPr>
            <w:tcW w:w="851" w:type="dxa"/>
            <w:vAlign w:val="center"/>
          </w:tcPr>
          <w:p w14:paraId="06DFA8BF"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4D5961E8" w14:textId="72B0E56E" w:rsidR="00675700" w:rsidRPr="00467544" w:rsidRDefault="00675700" w:rsidP="00675700">
            <w:pPr>
              <w:jc w:val="center"/>
              <w:rPr>
                <w:rFonts w:ascii="Arial Armenian" w:hAnsi="Arial Armenian" w:cs="Calibri"/>
                <w:sz w:val="18"/>
                <w:szCs w:val="18"/>
              </w:rPr>
            </w:pPr>
            <w:r w:rsidRPr="00FB1E77">
              <w:rPr>
                <w:rFonts w:cs="Calibri"/>
                <w:sz w:val="18"/>
                <w:szCs w:val="18"/>
              </w:rPr>
              <w:t>Матригель для 3D-культивации клеток.</w:t>
            </w:r>
            <w:r w:rsidRPr="00FB1E77">
              <w:rPr>
                <w:rFonts w:cs="Calibri"/>
                <w:sz w:val="18"/>
                <w:szCs w:val="18"/>
              </w:rPr>
              <w:br/>
              <w:t>Кол-во: как минимум 10мл</w:t>
            </w:r>
            <w:r w:rsidRPr="00FB1E77">
              <w:rPr>
                <w:rFonts w:cs="Calibri"/>
                <w:sz w:val="18"/>
                <w:szCs w:val="18"/>
              </w:rPr>
              <w:br/>
            </w:r>
            <w:r w:rsidRPr="00FB1E77">
              <w:rPr>
                <w:rFonts w:cs="Calibri"/>
                <w:sz w:val="18"/>
                <w:szCs w:val="18"/>
              </w:rPr>
              <w:br/>
              <w:t>https://ecatalog.corning.com/life-sciences/b2c/US/en/Surfaces/Extracellular-Matrices-ECMs/Corning%C2%AE-Matrigel%C2%AE-Matrix/p/356237</w:t>
            </w:r>
            <w:r w:rsidRPr="00FB1E77">
              <w:rPr>
                <w:rFonts w:cs="Calibri"/>
                <w:sz w:val="18"/>
                <w:szCs w:val="18"/>
              </w:rPr>
              <w:br/>
            </w:r>
            <w:r w:rsidRPr="00FB1E77">
              <w:rPr>
                <w:rFonts w:cs="Calibri"/>
                <w:sz w:val="18"/>
                <w:szCs w:val="18"/>
              </w:rPr>
              <w:br/>
              <w:t>https://www.sigmaaldrich.com/AM/en/product/sigma/cls354230</w:t>
            </w:r>
          </w:p>
        </w:tc>
        <w:tc>
          <w:tcPr>
            <w:tcW w:w="709" w:type="dxa"/>
            <w:tcBorders>
              <w:top w:val="nil"/>
              <w:left w:val="nil"/>
              <w:bottom w:val="single" w:sz="4" w:space="0" w:color="000000"/>
              <w:right w:val="single" w:sz="4" w:space="0" w:color="000000"/>
            </w:tcBorders>
            <w:vAlign w:val="center"/>
          </w:tcPr>
          <w:p w14:paraId="790DD5CC" w14:textId="082053B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бутылка</w:t>
            </w:r>
          </w:p>
        </w:tc>
        <w:tc>
          <w:tcPr>
            <w:tcW w:w="925" w:type="dxa"/>
            <w:vAlign w:val="center"/>
          </w:tcPr>
          <w:p w14:paraId="22CFEF1E"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E151D0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B085CAE" w14:textId="5EABF87E"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7AD85AB2" w14:textId="546D145F"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91C568C" w14:textId="06088603"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2F312AAD" w14:textId="7B88A816"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7E3E481B" w14:textId="77777777" w:rsidTr="006B1880">
        <w:trPr>
          <w:trHeight w:val="90"/>
          <w:jc w:val="center"/>
        </w:trPr>
        <w:tc>
          <w:tcPr>
            <w:tcW w:w="562" w:type="dxa"/>
            <w:vAlign w:val="center"/>
          </w:tcPr>
          <w:p w14:paraId="68BBBF6D" w14:textId="325DE0D6"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47</w:t>
            </w:r>
          </w:p>
        </w:tc>
        <w:tc>
          <w:tcPr>
            <w:tcW w:w="1134" w:type="dxa"/>
            <w:tcBorders>
              <w:top w:val="single" w:sz="8" w:space="0" w:color="000000"/>
              <w:left w:val="single" w:sz="8" w:space="0" w:color="auto"/>
              <w:bottom w:val="nil"/>
              <w:right w:val="single" w:sz="8" w:space="0" w:color="000000"/>
            </w:tcBorders>
            <w:vAlign w:val="center"/>
          </w:tcPr>
          <w:p w14:paraId="05ABB1FC" w14:textId="56873D6B"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24321660-3</w:t>
            </w:r>
          </w:p>
        </w:tc>
        <w:tc>
          <w:tcPr>
            <w:tcW w:w="1701" w:type="dxa"/>
            <w:vAlign w:val="center"/>
          </w:tcPr>
          <w:p w14:paraId="26D7CDEA" w14:textId="1D4C1D3F"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Рекомбинантный человеческий M-CSF</w:t>
            </w:r>
            <w:r>
              <w:rPr>
                <w:rFonts w:asciiTheme="minorHAnsi" w:hAnsiTheme="minorHAnsi" w:cs="Calibri"/>
                <w:sz w:val="18"/>
                <w:szCs w:val="18"/>
                <w:lang w:val="hy-AM"/>
              </w:rPr>
              <w:t xml:space="preserve"> </w:t>
            </w:r>
            <w:r w:rsidRPr="00FB1E77">
              <w:rPr>
                <w:rFonts w:cs="Calibri"/>
                <w:sz w:val="18"/>
                <w:szCs w:val="18"/>
              </w:rPr>
              <w:br/>
              <w:t>Recombinant Human M-CSF</w:t>
            </w:r>
          </w:p>
        </w:tc>
        <w:tc>
          <w:tcPr>
            <w:tcW w:w="851" w:type="dxa"/>
            <w:vAlign w:val="center"/>
          </w:tcPr>
          <w:p w14:paraId="40035AC8"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5BBE7D27" w14:textId="075EB2C9" w:rsidR="00675700" w:rsidRPr="00467544" w:rsidRDefault="00675700" w:rsidP="00675700">
            <w:pPr>
              <w:jc w:val="center"/>
              <w:rPr>
                <w:rFonts w:ascii="Arial Armenian" w:hAnsi="Arial Armenian" w:cs="Calibri"/>
                <w:sz w:val="18"/>
                <w:szCs w:val="18"/>
              </w:rPr>
            </w:pPr>
            <w:r w:rsidRPr="00FB1E77">
              <w:rPr>
                <w:rFonts w:cs="Calibri"/>
                <w:sz w:val="18"/>
                <w:szCs w:val="18"/>
              </w:rPr>
              <w:t>Вещество: рекомбинантный человеческий фактор роста M-CSF</w:t>
            </w:r>
            <w:r w:rsidRPr="00FB1E77">
              <w:rPr>
                <w:rFonts w:cs="Calibri"/>
                <w:sz w:val="18"/>
                <w:szCs w:val="18"/>
              </w:rPr>
              <w:br/>
              <w:t>Содержание во флаконе: как минимум 25мкг</w:t>
            </w:r>
            <w:r w:rsidRPr="00FB1E77">
              <w:rPr>
                <w:rFonts w:cs="Calibri"/>
                <w:sz w:val="18"/>
                <w:szCs w:val="18"/>
              </w:rPr>
              <w:br/>
              <w:t>Стерильность: стерильно</w:t>
            </w:r>
            <w:r w:rsidRPr="00FB1E77">
              <w:rPr>
                <w:rFonts w:cs="Calibri"/>
                <w:sz w:val="18"/>
                <w:szCs w:val="18"/>
              </w:rPr>
              <w:br/>
            </w:r>
            <w:r w:rsidRPr="00FB1E77">
              <w:rPr>
                <w:rFonts w:cs="Calibri"/>
                <w:sz w:val="18"/>
                <w:szCs w:val="18"/>
              </w:rPr>
              <w:br/>
              <w:t>https://www.biolegend.com/en-us/products/recombinant-human-m-csf-carrier-free-7717</w:t>
            </w:r>
            <w:r w:rsidRPr="00FB1E77">
              <w:rPr>
                <w:rFonts w:cs="Calibri"/>
                <w:sz w:val="18"/>
                <w:szCs w:val="18"/>
              </w:rPr>
              <w:br/>
            </w:r>
            <w:r w:rsidRPr="00FB1E77">
              <w:rPr>
                <w:rFonts w:cs="Calibri"/>
                <w:sz w:val="18"/>
                <w:szCs w:val="18"/>
              </w:rPr>
              <w:br/>
              <w:t>https://www.rndsystems.com/products/recombinant-human-m-csf-protein_216-mc</w:t>
            </w:r>
          </w:p>
        </w:tc>
        <w:tc>
          <w:tcPr>
            <w:tcW w:w="709" w:type="dxa"/>
            <w:tcBorders>
              <w:top w:val="nil"/>
              <w:left w:val="nil"/>
              <w:bottom w:val="single" w:sz="4" w:space="0" w:color="000000"/>
              <w:right w:val="single" w:sz="4" w:space="0" w:color="000000"/>
            </w:tcBorders>
            <w:vAlign w:val="center"/>
          </w:tcPr>
          <w:p w14:paraId="35D41A7C" w14:textId="5B389268"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2508CE4E"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DDF5635"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BFB2138" w14:textId="62EA9ED5"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4C3645BF" w14:textId="37AC3436"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91E9983" w14:textId="3922F6C0"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05F40A5D" w14:textId="1650EBD7"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600BF199" w14:textId="77777777" w:rsidTr="006B1880">
        <w:trPr>
          <w:trHeight w:val="90"/>
          <w:jc w:val="center"/>
        </w:trPr>
        <w:tc>
          <w:tcPr>
            <w:tcW w:w="562" w:type="dxa"/>
            <w:vAlign w:val="center"/>
          </w:tcPr>
          <w:p w14:paraId="36612819" w14:textId="0C0AB888"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48</w:t>
            </w:r>
          </w:p>
        </w:tc>
        <w:tc>
          <w:tcPr>
            <w:tcW w:w="1134" w:type="dxa"/>
            <w:tcBorders>
              <w:top w:val="single" w:sz="8" w:space="0" w:color="000000"/>
              <w:left w:val="single" w:sz="8" w:space="0" w:color="auto"/>
              <w:bottom w:val="nil"/>
              <w:right w:val="single" w:sz="8" w:space="0" w:color="000000"/>
            </w:tcBorders>
            <w:vAlign w:val="center"/>
          </w:tcPr>
          <w:p w14:paraId="484C1D53" w14:textId="1255E731"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24321660-20</w:t>
            </w:r>
          </w:p>
        </w:tc>
        <w:tc>
          <w:tcPr>
            <w:tcW w:w="1701" w:type="dxa"/>
            <w:vAlign w:val="center"/>
          </w:tcPr>
          <w:p w14:paraId="2B0DD59E" w14:textId="0492F59B"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5-Methylcytosine (5-mC) antibody (mAb)</w:t>
            </w:r>
          </w:p>
        </w:tc>
        <w:tc>
          <w:tcPr>
            <w:tcW w:w="851" w:type="dxa"/>
            <w:vAlign w:val="center"/>
          </w:tcPr>
          <w:p w14:paraId="4CC8C76B"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4D97367A" w14:textId="56FD8C61" w:rsidR="00675700" w:rsidRPr="00467544" w:rsidRDefault="000D267A" w:rsidP="00675700">
            <w:pPr>
              <w:jc w:val="center"/>
              <w:rPr>
                <w:rFonts w:ascii="Arial Armenian" w:hAnsi="Arial Armenian" w:cs="Calibri"/>
                <w:sz w:val="18"/>
                <w:szCs w:val="18"/>
              </w:rPr>
            </w:pPr>
            <w:hyperlink r:id="rId11" w:history="1">
              <w:r w:rsidR="00675700" w:rsidRPr="00FB1E77">
                <w:rPr>
                  <w:sz w:val="18"/>
                  <w:szCs w:val="18"/>
                </w:rPr>
                <w:t xml:space="preserve">Моноклональный 5-Methylcytosine (5-mC)                                   Количество:  как минимум 50 мкг </w:t>
              </w:r>
              <w:r w:rsidR="00675700" w:rsidRPr="00FB1E77">
                <w:rPr>
                  <w:rFonts w:cs="Calibri"/>
                  <w:sz w:val="18"/>
                  <w:szCs w:val="18"/>
                </w:rPr>
                <w:br/>
              </w:r>
              <w:r w:rsidR="00675700" w:rsidRPr="00FB1E77">
                <w:rPr>
                  <w:sz w:val="18"/>
                  <w:szCs w:val="18"/>
                </w:rPr>
                <w:t>https://www.mybiosource.com/monoclonal-human-antibody/5-methylcytosine/388526</w:t>
              </w:r>
              <w:r w:rsidR="00675700" w:rsidRPr="00FB1E77">
                <w:rPr>
                  <w:rFonts w:cs="Calibri"/>
                  <w:sz w:val="18"/>
                  <w:szCs w:val="18"/>
                </w:rPr>
                <w:br/>
              </w:r>
              <w:r w:rsidR="00675700" w:rsidRPr="00FB1E77">
                <w:rPr>
                  <w:sz w:val="18"/>
                  <w:szCs w:val="18"/>
                </w:rPr>
                <w:t>https://www.activemotif.com/catalog/details/61479/5-methylcytosine-5-mc-antibody-mab-clone-a1</w:t>
              </w:r>
              <w:r w:rsidR="00675700" w:rsidRPr="00FB1E77">
                <w:rPr>
                  <w:rFonts w:cs="Calibri"/>
                  <w:sz w:val="18"/>
                  <w:szCs w:val="18"/>
                </w:rPr>
                <w:br/>
              </w:r>
              <w:r w:rsidR="00675700" w:rsidRPr="00FB1E77">
                <w:rPr>
                  <w:sz w:val="18"/>
                  <w:szCs w:val="18"/>
                </w:rPr>
                <w:t>https://www.thermofisher.com/antibody/product/5-Methylcytosine-5-mC-Antibody-clone-A1-Monoclonal/61479</w:t>
              </w:r>
            </w:hyperlink>
          </w:p>
        </w:tc>
        <w:tc>
          <w:tcPr>
            <w:tcW w:w="709" w:type="dxa"/>
            <w:tcBorders>
              <w:top w:val="nil"/>
              <w:left w:val="nil"/>
              <w:bottom w:val="single" w:sz="4" w:space="0" w:color="000000"/>
              <w:right w:val="single" w:sz="4" w:space="0" w:color="000000"/>
            </w:tcBorders>
            <w:vAlign w:val="center"/>
          </w:tcPr>
          <w:p w14:paraId="3D11C1A9" w14:textId="24559472"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6D3F33F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CB9F7E1"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5674887" w14:textId="5BBF891B"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1656626D" w14:textId="3177C26B"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B0A9AFC" w14:textId="00F2C23C"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30E86F8B" w14:textId="40B98122"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36A70E5C" w14:textId="77777777" w:rsidTr="006B1880">
        <w:trPr>
          <w:trHeight w:val="90"/>
          <w:jc w:val="center"/>
        </w:trPr>
        <w:tc>
          <w:tcPr>
            <w:tcW w:w="562" w:type="dxa"/>
            <w:vAlign w:val="center"/>
          </w:tcPr>
          <w:p w14:paraId="45406D13" w14:textId="14E4F4A2"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49</w:t>
            </w:r>
          </w:p>
        </w:tc>
        <w:tc>
          <w:tcPr>
            <w:tcW w:w="1134" w:type="dxa"/>
            <w:tcBorders>
              <w:top w:val="single" w:sz="8" w:space="0" w:color="000000"/>
              <w:left w:val="nil"/>
              <w:bottom w:val="single" w:sz="8" w:space="0" w:color="000000"/>
              <w:right w:val="single" w:sz="8" w:space="0" w:color="000000"/>
            </w:tcBorders>
            <w:vAlign w:val="center"/>
          </w:tcPr>
          <w:p w14:paraId="53A53A5B" w14:textId="2E899C9B"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24321660-4</w:t>
            </w:r>
          </w:p>
        </w:tc>
        <w:tc>
          <w:tcPr>
            <w:tcW w:w="1701" w:type="dxa"/>
            <w:vAlign w:val="center"/>
          </w:tcPr>
          <w:p w14:paraId="04BCA7B4" w14:textId="7049B12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5-Hydroxymethylcytosine (5-hmC) antibody (pAb)</w:t>
            </w:r>
          </w:p>
        </w:tc>
        <w:tc>
          <w:tcPr>
            <w:tcW w:w="851" w:type="dxa"/>
            <w:vAlign w:val="center"/>
          </w:tcPr>
          <w:p w14:paraId="547A546B"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nil"/>
              <w:right w:val="single" w:sz="4" w:space="0" w:color="000000"/>
            </w:tcBorders>
            <w:vAlign w:val="center"/>
          </w:tcPr>
          <w:p w14:paraId="74057744" w14:textId="57FF4A64" w:rsidR="00675700" w:rsidRPr="00467544" w:rsidRDefault="000D267A" w:rsidP="00675700">
            <w:pPr>
              <w:jc w:val="center"/>
              <w:rPr>
                <w:rFonts w:ascii="Arial Armenian" w:hAnsi="Arial Armenian" w:cs="Calibri"/>
                <w:sz w:val="18"/>
                <w:szCs w:val="18"/>
              </w:rPr>
            </w:pPr>
            <w:hyperlink r:id="rId12" w:history="1">
              <w:r w:rsidR="00675700" w:rsidRPr="00FB1E77">
                <w:rPr>
                  <w:sz w:val="18"/>
                  <w:szCs w:val="18"/>
                </w:rPr>
                <w:t>Поликлональный  5-Hydroxymethylcytosine (5-hmC) antibody (pAb)                                                                          Количество: как минимум 10 микролитров  https://www.mybiosource.com/polyclonal-human-mouse-antibody/5-hydroxymethylcytosine/388354  https://www.activemotif.com/catalog/details/39769</w:t>
              </w:r>
            </w:hyperlink>
          </w:p>
        </w:tc>
        <w:tc>
          <w:tcPr>
            <w:tcW w:w="709" w:type="dxa"/>
            <w:tcBorders>
              <w:top w:val="nil"/>
              <w:left w:val="nil"/>
              <w:bottom w:val="single" w:sz="4" w:space="0" w:color="000000"/>
              <w:right w:val="single" w:sz="4" w:space="0" w:color="000000"/>
            </w:tcBorders>
            <w:vAlign w:val="center"/>
          </w:tcPr>
          <w:p w14:paraId="10BD6936" w14:textId="022CAC24"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4D79F9AF"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B6C89D6"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DF0B9B8" w14:textId="6046ABC6"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4711C606" w14:textId="3D794388"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FE6A987" w14:textId="23FDA4A7"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1F024F40" w14:textId="1EA7C524"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6AD0F22F" w14:textId="77777777" w:rsidTr="006B1880">
        <w:trPr>
          <w:trHeight w:val="90"/>
          <w:jc w:val="center"/>
        </w:trPr>
        <w:tc>
          <w:tcPr>
            <w:tcW w:w="562" w:type="dxa"/>
            <w:vAlign w:val="center"/>
          </w:tcPr>
          <w:p w14:paraId="41DEBD88" w14:textId="561E5D57"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14:paraId="1919E9A5" w14:textId="65EFBEBA"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33691162-32</w:t>
            </w:r>
          </w:p>
        </w:tc>
        <w:tc>
          <w:tcPr>
            <w:tcW w:w="1701" w:type="dxa"/>
            <w:vAlign w:val="center"/>
          </w:tcPr>
          <w:p w14:paraId="12250D40" w14:textId="3974C388"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5-mC DNA ELISA Kit</w:t>
            </w:r>
          </w:p>
        </w:tc>
        <w:tc>
          <w:tcPr>
            <w:tcW w:w="851" w:type="dxa"/>
            <w:vAlign w:val="center"/>
          </w:tcPr>
          <w:p w14:paraId="327A0D78"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000000"/>
              <w:left w:val="nil"/>
              <w:bottom w:val="single" w:sz="4" w:space="0" w:color="000000"/>
              <w:right w:val="single" w:sz="4" w:space="0" w:color="000000"/>
            </w:tcBorders>
            <w:vAlign w:val="center"/>
          </w:tcPr>
          <w:p w14:paraId="0F63776F" w14:textId="77D5C068" w:rsidR="00675700" w:rsidRPr="00467544" w:rsidRDefault="00675700" w:rsidP="00675700">
            <w:pPr>
              <w:jc w:val="center"/>
              <w:rPr>
                <w:rFonts w:ascii="Arial Armenian" w:hAnsi="Arial Armenian" w:cs="Calibri"/>
                <w:sz w:val="18"/>
                <w:szCs w:val="18"/>
              </w:rPr>
            </w:pPr>
            <w:r w:rsidRPr="00FB1E77">
              <w:rPr>
                <w:rFonts w:cs="Calibri"/>
                <w:sz w:val="18"/>
                <w:szCs w:val="18"/>
              </w:rPr>
              <w:t>5-mC DNA ELISA набор</w:t>
            </w:r>
            <w:r w:rsidRPr="00FB1E77">
              <w:rPr>
                <w:rFonts w:cs="Calibri"/>
                <w:sz w:val="18"/>
                <w:szCs w:val="18"/>
              </w:rPr>
              <w:br/>
              <w:t>Количество՝ 1x96</w:t>
            </w:r>
            <w:r w:rsidRPr="00FB1E77">
              <w:rPr>
                <w:rFonts w:cs="Calibri"/>
                <w:sz w:val="18"/>
                <w:szCs w:val="18"/>
              </w:rPr>
              <w:br/>
              <w:t>http://zymoresearch.eu/products/5-mc-dna-elisa-kit</w:t>
            </w:r>
            <w:r w:rsidRPr="00FB1E77">
              <w:rPr>
                <w:rFonts w:cs="Calibri"/>
                <w:sz w:val="18"/>
                <w:szCs w:val="18"/>
              </w:rPr>
              <w:br/>
              <w:t>https://www.abcam.com/en-us/products/assay-kits/global-dna-methylation-assay-kit-5-methyl-cytosine-colorimetric-ab233486</w:t>
            </w:r>
          </w:p>
        </w:tc>
        <w:tc>
          <w:tcPr>
            <w:tcW w:w="709" w:type="dxa"/>
            <w:tcBorders>
              <w:top w:val="nil"/>
              <w:left w:val="nil"/>
              <w:bottom w:val="single" w:sz="4" w:space="0" w:color="000000"/>
              <w:right w:val="single" w:sz="4" w:space="0" w:color="000000"/>
            </w:tcBorders>
            <w:vAlign w:val="center"/>
          </w:tcPr>
          <w:p w14:paraId="75E991B2" w14:textId="06D4829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Набор</w:t>
            </w:r>
          </w:p>
        </w:tc>
        <w:tc>
          <w:tcPr>
            <w:tcW w:w="925" w:type="dxa"/>
            <w:vAlign w:val="center"/>
          </w:tcPr>
          <w:p w14:paraId="1C87589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F5E8DA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96DB9C8" w14:textId="745733AF"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417CED45" w14:textId="2B49DB90"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70A75212" w14:textId="20136C93"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5E046CDB" w14:textId="0A8091FA"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61EFDC88" w14:textId="77777777" w:rsidTr="006B1880">
        <w:trPr>
          <w:trHeight w:val="90"/>
          <w:jc w:val="center"/>
        </w:trPr>
        <w:tc>
          <w:tcPr>
            <w:tcW w:w="562" w:type="dxa"/>
            <w:vAlign w:val="center"/>
          </w:tcPr>
          <w:p w14:paraId="6CE7F31A" w14:textId="4F7E09B4"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51</w:t>
            </w:r>
          </w:p>
        </w:tc>
        <w:tc>
          <w:tcPr>
            <w:tcW w:w="1134" w:type="dxa"/>
            <w:tcBorders>
              <w:top w:val="nil"/>
              <w:left w:val="single" w:sz="4" w:space="0" w:color="auto"/>
              <w:bottom w:val="single" w:sz="4" w:space="0" w:color="auto"/>
              <w:right w:val="single" w:sz="4" w:space="0" w:color="auto"/>
            </w:tcBorders>
            <w:vAlign w:val="center"/>
          </w:tcPr>
          <w:p w14:paraId="19661A5E" w14:textId="31471B4E"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33691162-33</w:t>
            </w:r>
          </w:p>
        </w:tc>
        <w:tc>
          <w:tcPr>
            <w:tcW w:w="1701" w:type="dxa"/>
            <w:vAlign w:val="center"/>
          </w:tcPr>
          <w:p w14:paraId="7D0E4D9B" w14:textId="0FEF3BC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Genomic DNA Purification Kit</w:t>
            </w:r>
          </w:p>
        </w:tc>
        <w:tc>
          <w:tcPr>
            <w:tcW w:w="851" w:type="dxa"/>
            <w:vAlign w:val="center"/>
          </w:tcPr>
          <w:p w14:paraId="28C41BC3"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0669C369" w14:textId="5E434D11" w:rsidR="00675700" w:rsidRPr="00467544" w:rsidRDefault="000D267A" w:rsidP="00675700">
            <w:pPr>
              <w:jc w:val="center"/>
              <w:rPr>
                <w:rFonts w:ascii="Arial Armenian" w:hAnsi="Arial Armenian" w:cs="Calibri"/>
                <w:sz w:val="18"/>
                <w:szCs w:val="18"/>
              </w:rPr>
            </w:pPr>
            <w:hyperlink r:id="rId13" w:history="1">
              <w:r w:rsidR="00675700" w:rsidRPr="00FB1E77">
                <w:rPr>
                  <w:sz w:val="18"/>
                  <w:szCs w:val="18"/>
                </w:rPr>
                <w:t xml:space="preserve">Набор для очистки (выделения) геномной ДНК                                                               Количество՝  как минимум 50 реакций   </w:t>
              </w:r>
              <w:r w:rsidR="00675700" w:rsidRPr="00FB1E77">
                <w:rPr>
                  <w:sz w:val="18"/>
                  <w:szCs w:val="18"/>
                </w:rPr>
                <w:lastRenderedPageBreak/>
                <w:t>https://norgenbiotek.com/product/cells-and-tissue-dna-isolation-kits?srsltid=AfmBOorv64R0YWhAW-KmiQ0WNlXIMbN1Kf5pv7f82X1KeFkBO_RYrHGi           https://zymoresearch.eu/products/quick-dna-microprep-plus-kit   https://www.thermofisher.com/order/catalog/product/K0512</w:t>
              </w:r>
            </w:hyperlink>
          </w:p>
        </w:tc>
        <w:tc>
          <w:tcPr>
            <w:tcW w:w="709" w:type="dxa"/>
            <w:tcBorders>
              <w:top w:val="nil"/>
              <w:left w:val="nil"/>
              <w:bottom w:val="single" w:sz="4" w:space="0" w:color="000000"/>
              <w:right w:val="single" w:sz="4" w:space="0" w:color="000000"/>
            </w:tcBorders>
            <w:vAlign w:val="center"/>
          </w:tcPr>
          <w:p w14:paraId="227A5622" w14:textId="21A1FC4D"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lastRenderedPageBreak/>
              <w:t>Набор</w:t>
            </w:r>
          </w:p>
        </w:tc>
        <w:tc>
          <w:tcPr>
            <w:tcW w:w="925" w:type="dxa"/>
            <w:vAlign w:val="center"/>
          </w:tcPr>
          <w:p w14:paraId="4A4718AA"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48A0215"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D7EAEAD" w14:textId="39161F65"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600014E3" w14:textId="786FB70C" w:rsidR="00675700" w:rsidRPr="00A36387" w:rsidRDefault="00675700" w:rsidP="00675700">
            <w:pPr>
              <w:widowControl w:val="0"/>
              <w:jc w:val="center"/>
            </w:pPr>
            <w:r>
              <w:rPr>
                <w:rFonts w:ascii="Sylfaen" w:hAnsi="Sylfaen" w:cs="Sylfaen"/>
                <w:color w:val="000000"/>
                <w:sz w:val="18"/>
                <w:szCs w:val="18"/>
                <w:lang w:val="hy-AM"/>
              </w:rPr>
              <w:t xml:space="preserve">Г. Ереван, </w:t>
            </w:r>
            <w:r>
              <w:rPr>
                <w:rFonts w:ascii="Sylfaen" w:hAnsi="Sylfaen" w:cs="Sylfaen"/>
                <w:color w:val="000000"/>
                <w:sz w:val="18"/>
                <w:szCs w:val="18"/>
                <w:lang w:val="hy-AM"/>
              </w:rPr>
              <w:lastRenderedPageBreak/>
              <w:t>Асратян 7, 2-ой этаж</w:t>
            </w:r>
          </w:p>
        </w:tc>
        <w:tc>
          <w:tcPr>
            <w:tcW w:w="666" w:type="dxa"/>
            <w:vAlign w:val="center"/>
          </w:tcPr>
          <w:p w14:paraId="7E2E33D5" w14:textId="1DBE8C45" w:rsidR="00675700" w:rsidRDefault="00675700" w:rsidP="00675700">
            <w:pPr>
              <w:widowControl w:val="0"/>
              <w:jc w:val="center"/>
              <w:rPr>
                <w:rFonts w:ascii="Arial" w:hAnsi="Arial" w:cs="Arial"/>
                <w:sz w:val="20"/>
                <w:szCs w:val="20"/>
              </w:rPr>
            </w:pPr>
            <w:r w:rsidRPr="002058A3">
              <w:rPr>
                <w:rFonts w:cs="Calibri"/>
                <w:color w:val="000000"/>
                <w:sz w:val="18"/>
                <w:szCs w:val="18"/>
              </w:rPr>
              <w:lastRenderedPageBreak/>
              <w:t>1</w:t>
            </w:r>
          </w:p>
        </w:tc>
        <w:tc>
          <w:tcPr>
            <w:tcW w:w="947" w:type="dxa"/>
            <w:vAlign w:val="center"/>
          </w:tcPr>
          <w:p w14:paraId="4D877DBF" w14:textId="464D3EA3"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w:t>
            </w:r>
            <w:r w:rsidRPr="00755490">
              <w:rPr>
                <w:rFonts w:cs="Calibri"/>
                <w:color w:val="000000"/>
                <w:sz w:val="18"/>
                <w:szCs w:val="18"/>
              </w:rPr>
              <w:lastRenderedPageBreak/>
              <w:t>6</w:t>
            </w:r>
          </w:p>
        </w:tc>
      </w:tr>
      <w:tr w:rsidR="00675700" w:rsidRPr="00B25281" w14:paraId="69129F34" w14:textId="77777777" w:rsidTr="006B1880">
        <w:trPr>
          <w:trHeight w:val="90"/>
          <w:jc w:val="center"/>
        </w:trPr>
        <w:tc>
          <w:tcPr>
            <w:tcW w:w="562" w:type="dxa"/>
            <w:vAlign w:val="center"/>
          </w:tcPr>
          <w:p w14:paraId="49EC2692" w14:textId="67D617B7"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lastRenderedPageBreak/>
              <w:t>52</w:t>
            </w:r>
          </w:p>
        </w:tc>
        <w:tc>
          <w:tcPr>
            <w:tcW w:w="1134" w:type="dxa"/>
            <w:tcBorders>
              <w:top w:val="nil"/>
              <w:left w:val="nil"/>
              <w:bottom w:val="single" w:sz="8" w:space="0" w:color="000000"/>
              <w:right w:val="single" w:sz="8" w:space="0" w:color="000000"/>
            </w:tcBorders>
            <w:vAlign w:val="center"/>
          </w:tcPr>
          <w:p w14:paraId="03908EBA" w14:textId="1B58A512"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24321660-5</w:t>
            </w:r>
          </w:p>
        </w:tc>
        <w:tc>
          <w:tcPr>
            <w:tcW w:w="1701" w:type="dxa"/>
            <w:vAlign w:val="center"/>
          </w:tcPr>
          <w:p w14:paraId="5BC02752" w14:textId="32C151FF"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Freund's Complete Adjuvant</w:t>
            </w:r>
          </w:p>
        </w:tc>
        <w:tc>
          <w:tcPr>
            <w:tcW w:w="851" w:type="dxa"/>
            <w:vAlign w:val="center"/>
          </w:tcPr>
          <w:p w14:paraId="75B16601"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31A31FD0" w14:textId="56F0659B" w:rsidR="00675700" w:rsidRPr="00467544" w:rsidRDefault="00675700" w:rsidP="00675700">
            <w:pPr>
              <w:jc w:val="center"/>
              <w:rPr>
                <w:rFonts w:ascii="Arial Armenian" w:hAnsi="Arial Armenian" w:cs="Calibri"/>
                <w:sz w:val="18"/>
                <w:szCs w:val="18"/>
              </w:rPr>
            </w:pPr>
            <w:r w:rsidRPr="00FB1E77">
              <w:rPr>
                <w:rFonts w:cs="Calibri"/>
                <w:sz w:val="18"/>
                <w:szCs w:val="18"/>
              </w:rPr>
              <w:t>Полный адъювант Фрейнда       Количество՝ 5x 10мл      https://www.thermofisher.com/order/catalog/product/77140    https://www.medchemexpress.com/complete-freund-s-adjuvant-cfa.html?srsltid=AfmBOoqTJu7Z3mkZhzXN5fphQ58AdUdVyr3mo5NZr6oNU8QOR2Xt-xiB</w:t>
            </w:r>
          </w:p>
        </w:tc>
        <w:tc>
          <w:tcPr>
            <w:tcW w:w="709" w:type="dxa"/>
            <w:tcBorders>
              <w:top w:val="nil"/>
              <w:left w:val="nil"/>
              <w:bottom w:val="single" w:sz="4" w:space="0" w:color="000000"/>
              <w:right w:val="single" w:sz="4" w:space="0" w:color="000000"/>
            </w:tcBorders>
            <w:vAlign w:val="center"/>
          </w:tcPr>
          <w:p w14:paraId="5A083452" w14:textId="5E58D79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07CC0BC1"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9EB960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DE82746" w14:textId="5BE57DCB"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6E3764E5" w14:textId="34FDECAA"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E26956F" w14:textId="3D2AFE04"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093FA110" w14:textId="7B0E150A"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54C87C26" w14:textId="77777777" w:rsidTr="006B1880">
        <w:trPr>
          <w:trHeight w:val="90"/>
          <w:jc w:val="center"/>
        </w:trPr>
        <w:tc>
          <w:tcPr>
            <w:tcW w:w="562" w:type="dxa"/>
            <w:vAlign w:val="center"/>
          </w:tcPr>
          <w:p w14:paraId="0A72772B" w14:textId="3D736ECA"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53</w:t>
            </w:r>
          </w:p>
        </w:tc>
        <w:tc>
          <w:tcPr>
            <w:tcW w:w="1134" w:type="dxa"/>
            <w:tcBorders>
              <w:top w:val="nil"/>
              <w:left w:val="single" w:sz="8" w:space="0" w:color="auto"/>
              <w:bottom w:val="nil"/>
              <w:right w:val="single" w:sz="8" w:space="0" w:color="000000"/>
            </w:tcBorders>
            <w:vAlign w:val="center"/>
          </w:tcPr>
          <w:p w14:paraId="645267F6" w14:textId="106E1C58"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24321660-6</w:t>
            </w:r>
          </w:p>
        </w:tc>
        <w:tc>
          <w:tcPr>
            <w:tcW w:w="1701" w:type="dxa"/>
            <w:vAlign w:val="center"/>
          </w:tcPr>
          <w:p w14:paraId="486B432D" w14:textId="6B421117"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Freund's Incomplete Adjuvant</w:t>
            </w:r>
          </w:p>
        </w:tc>
        <w:tc>
          <w:tcPr>
            <w:tcW w:w="851" w:type="dxa"/>
            <w:vAlign w:val="center"/>
          </w:tcPr>
          <w:p w14:paraId="55FCE405"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8" w:space="0" w:color="000000"/>
              <w:right w:val="single" w:sz="4" w:space="0" w:color="000000"/>
            </w:tcBorders>
            <w:vAlign w:val="center"/>
          </w:tcPr>
          <w:p w14:paraId="61C48961" w14:textId="5F76E2BE" w:rsidR="00675700" w:rsidRPr="00467544" w:rsidRDefault="00675700" w:rsidP="00675700">
            <w:pPr>
              <w:jc w:val="center"/>
              <w:rPr>
                <w:rFonts w:ascii="Arial Armenian" w:hAnsi="Arial Armenian" w:cs="Calibri"/>
                <w:sz w:val="18"/>
                <w:szCs w:val="18"/>
              </w:rPr>
            </w:pPr>
            <w:r w:rsidRPr="00FB1E77">
              <w:rPr>
                <w:rFonts w:cs="Calibri"/>
                <w:sz w:val="18"/>
                <w:szCs w:val="18"/>
              </w:rPr>
              <w:t>Неполный адъювант Фрейнда       Количество՝ 5x 10мл   https://www.thermofisher.com/order/catalog/product/77145?SID=srch-srp-77145 https://www.medchemexpress.com/incomplete-freund-s-adjuvant-ifa.html?srsltid=AfmBOooBx3SVthnCsp4suCq_aCqsu-G2tvB_Fdb6wHd3XwS41Uu3kFZQ</w:t>
            </w:r>
          </w:p>
        </w:tc>
        <w:tc>
          <w:tcPr>
            <w:tcW w:w="709" w:type="dxa"/>
            <w:tcBorders>
              <w:top w:val="nil"/>
              <w:left w:val="nil"/>
              <w:bottom w:val="single" w:sz="4" w:space="0" w:color="000000"/>
              <w:right w:val="single" w:sz="4" w:space="0" w:color="000000"/>
            </w:tcBorders>
            <w:vAlign w:val="center"/>
          </w:tcPr>
          <w:p w14:paraId="4BD727DA" w14:textId="1153FE0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1820B95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A728AE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747B362" w14:textId="32B6568B"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74B98CEB" w14:textId="4C391211"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D5FF6CE" w14:textId="536E9CCB"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358BF1D0" w14:textId="42A15D18"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30DC44E5" w14:textId="77777777" w:rsidTr="006B1880">
        <w:trPr>
          <w:trHeight w:val="90"/>
          <w:jc w:val="center"/>
        </w:trPr>
        <w:tc>
          <w:tcPr>
            <w:tcW w:w="562" w:type="dxa"/>
            <w:vAlign w:val="center"/>
          </w:tcPr>
          <w:p w14:paraId="2A4F9180" w14:textId="6096973D"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54</w:t>
            </w:r>
          </w:p>
        </w:tc>
        <w:tc>
          <w:tcPr>
            <w:tcW w:w="1134" w:type="dxa"/>
            <w:tcBorders>
              <w:top w:val="single" w:sz="8" w:space="0" w:color="000000"/>
              <w:left w:val="single" w:sz="8" w:space="0" w:color="auto"/>
              <w:bottom w:val="nil"/>
              <w:right w:val="single" w:sz="8" w:space="0" w:color="000000"/>
            </w:tcBorders>
            <w:vAlign w:val="center"/>
          </w:tcPr>
          <w:p w14:paraId="498DB138" w14:textId="0C34F0FB"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33691167-5</w:t>
            </w:r>
          </w:p>
        </w:tc>
        <w:tc>
          <w:tcPr>
            <w:tcW w:w="1701" w:type="dxa"/>
            <w:vAlign w:val="center"/>
          </w:tcPr>
          <w:p w14:paraId="5BD48364" w14:textId="660D7D49"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EasySep™ Direct Human Monocyte Isolation Kit</w:t>
            </w:r>
          </w:p>
        </w:tc>
        <w:tc>
          <w:tcPr>
            <w:tcW w:w="851" w:type="dxa"/>
            <w:vAlign w:val="center"/>
          </w:tcPr>
          <w:p w14:paraId="02C16933"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nil"/>
              <w:right w:val="single" w:sz="4" w:space="0" w:color="000000"/>
            </w:tcBorders>
            <w:vAlign w:val="center"/>
          </w:tcPr>
          <w:p w14:paraId="50ED8326" w14:textId="6EE58164" w:rsidR="00675700" w:rsidRPr="00467544" w:rsidRDefault="000D267A" w:rsidP="00675700">
            <w:pPr>
              <w:jc w:val="center"/>
              <w:rPr>
                <w:rFonts w:ascii="Arial Armenian" w:hAnsi="Arial Armenian" w:cs="Calibri"/>
                <w:sz w:val="18"/>
                <w:szCs w:val="18"/>
              </w:rPr>
            </w:pPr>
            <w:hyperlink r:id="rId14" w:history="1">
              <w:r w:rsidR="00675700" w:rsidRPr="00FB1E77">
                <w:rPr>
                  <w:sz w:val="18"/>
                  <w:szCs w:val="18"/>
                </w:rPr>
                <w:t>Набор для выделения CD14+ моноцитов человека с высокой степенью чистоты (Негативная селекция) из 100 мл крови</w:t>
              </w:r>
              <w:r w:rsidR="00675700" w:rsidRPr="00FB1E77">
                <w:rPr>
                  <w:rFonts w:cs="Calibri"/>
                  <w:sz w:val="18"/>
                  <w:szCs w:val="18"/>
                </w:rPr>
                <w:br/>
              </w:r>
              <w:r w:rsidR="00675700" w:rsidRPr="00FB1E77">
                <w:rPr>
                  <w:sz w:val="18"/>
                  <w:szCs w:val="18"/>
                </w:rPr>
                <w:t>https://www.stemcell.com/products/easysep-direct-human-monocyte-isolation-kit.html</w:t>
              </w:r>
              <w:r w:rsidR="00675700" w:rsidRPr="00FB1E77">
                <w:rPr>
                  <w:rFonts w:cs="Calibri"/>
                  <w:sz w:val="18"/>
                  <w:szCs w:val="18"/>
                </w:rPr>
                <w:br/>
              </w:r>
              <w:r w:rsidR="00675700" w:rsidRPr="00FB1E77">
                <w:rPr>
                  <w:sz w:val="18"/>
                  <w:szCs w:val="18"/>
                </w:rPr>
                <w:t>https://www.fishersci.com/shop/products/easysep-direct-human-monocyte/NC0912499#?keyword=STEMCELL%20Monocyte</w:t>
              </w:r>
            </w:hyperlink>
          </w:p>
        </w:tc>
        <w:tc>
          <w:tcPr>
            <w:tcW w:w="709" w:type="dxa"/>
            <w:tcBorders>
              <w:top w:val="nil"/>
              <w:left w:val="nil"/>
              <w:bottom w:val="single" w:sz="4" w:space="0" w:color="000000"/>
              <w:right w:val="single" w:sz="4" w:space="0" w:color="000000"/>
            </w:tcBorders>
            <w:vAlign w:val="center"/>
          </w:tcPr>
          <w:p w14:paraId="42CD166F" w14:textId="5E455B36"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набор</w:t>
            </w:r>
          </w:p>
        </w:tc>
        <w:tc>
          <w:tcPr>
            <w:tcW w:w="925" w:type="dxa"/>
            <w:vAlign w:val="center"/>
          </w:tcPr>
          <w:p w14:paraId="50E271B2"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A309D8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618BC34" w14:textId="7503FA53"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0DF90783" w14:textId="2443FFB6"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25A1E04B" w14:textId="09B651D7"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4E265D76" w14:textId="38E97186"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2CBD8733" w14:textId="77777777" w:rsidTr="006B1880">
        <w:trPr>
          <w:trHeight w:val="90"/>
          <w:jc w:val="center"/>
        </w:trPr>
        <w:tc>
          <w:tcPr>
            <w:tcW w:w="562" w:type="dxa"/>
            <w:vAlign w:val="center"/>
          </w:tcPr>
          <w:p w14:paraId="0D4BD48B" w14:textId="2E8C4AE3"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55</w:t>
            </w:r>
          </w:p>
        </w:tc>
        <w:tc>
          <w:tcPr>
            <w:tcW w:w="1134" w:type="dxa"/>
            <w:tcBorders>
              <w:top w:val="nil"/>
              <w:left w:val="nil"/>
              <w:bottom w:val="single" w:sz="8" w:space="0" w:color="000000"/>
              <w:right w:val="single" w:sz="8" w:space="0" w:color="000000"/>
            </w:tcBorders>
            <w:vAlign w:val="center"/>
          </w:tcPr>
          <w:p w14:paraId="312599AF" w14:textId="5721B97C"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24321660-7</w:t>
            </w:r>
          </w:p>
        </w:tc>
        <w:tc>
          <w:tcPr>
            <w:tcW w:w="1701" w:type="dxa"/>
            <w:vAlign w:val="center"/>
          </w:tcPr>
          <w:p w14:paraId="0A85A977" w14:textId="43D5ADC7"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Recombinant Human TGF-</w:t>
            </w:r>
            <w:r w:rsidRPr="00FB1E77">
              <w:rPr>
                <w:rFonts w:cs="Calibri"/>
                <w:sz w:val="18"/>
                <w:szCs w:val="18"/>
              </w:rPr>
              <w:t>β</w:t>
            </w:r>
            <w:r w:rsidRPr="00576B6A">
              <w:rPr>
                <w:rFonts w:cs="Calibri"/>
                <w:sz w:val="18"/>
                <w:szCs w:val="18"/>
                <w:lang w:val="en-US"/>
              </w:rPr>
              <w:t>1 (carrier-free)</w:t>
            </w:r>
          </w:p>
        </w:tc>
        <w:tc>
          <w:tcPr>
            <w:tcW w:w="851" w:type="dxa"/>
            <w:vAlign w:val="center"/>
          </w:tcPr>
          <w:p w14:paraId="44C2FA5E"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single" w:sz="4" w:space="0" w:color="000000"/>
            </w:tcBorders>
            <w:vAlign w:val="center"/>
          </w:tcPr>
          <w:p w14:paraId="070BD493" w14:textId="75A1C885" w:rsidR="00675700" w:rsidRPr="00467544" w:rsidRDefault="000D267A" w:rsidP="00675700">
            <w:pPr>
              <w:jc w:val="center"/>
              <w:rPr>
                <w:rFonts w:ascii="Arial Armenian" w:hAnsi="Arial Armenian" w:cs="Calibri"/>
                <w:sz w:val="18"/>
                <w:szCs w:val="18"/>
              </w:rPr>
            </w:pPr>
            <w:hyperlink r:id="rId15" w:history="1">
              <w:r w:rsidR="00675700" w:rsidRPr="00FB1E77">
                <w:rPr>
                  <w:sz w:val="18"/>
                  <w:szCs w:val="18"/>
                </w:rPr>
                <w:t>Человеческий рекомбинантмый TGF-β1       Количество՝ 10 мкг          https://www.biolegend.com/en-us/products/recombinant-human-tgf-beta1-carrier-free-17742  https://www.abcam.com/en-us/products/proteins-peptides/recombinant-human-tgf-beta-1-protein-active-ab50036</w:t>
              </w:r>
            </w:hyperlink>
          </w:p>
        </w:tc>
        <w:tc>
          <w:tcPr>
            <w:tcW w:w="709" w:type="dxa"/>
            <w:tcBorders>
              <w:top w:val="nil"/>
              <w:left w:val="nil"/>
              <w:bottom w:val="single" w:sz="4" w:space="0" w:color="000000"/>
              <w:right w:val="single" w:sz="4" w:space="0" w:color="000000"/>
            </w:tcBorders>
            <w:vAlign w:val="center"/>
          </w:tcPr>
          <w:p w14:paraId="6BE6B882" w14:textId="25C90C72"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0D413A6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A6A5FE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DEDFCA0" w14:textId="5100BE81"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2E0192EB" w14:textId="568176AA"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D6E008A" w14:textId="4B3A2AA4"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50176654" w14:textId="2F169B04"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69B90D29" w14:textId="77777777" w:rsidTr="006B1880">
        <w:trPr>
          <w:trHeight w:val="90"/>
          <w:jc w:val="center"/>
        </w:trPr>
        <w:tc>
          <w:tcPr>
            <w:tcW w:w="562" w:type="dxa"/>
            <w:vAlign w:val="center"/>
          </w:tcPr>
          <w:p w14:paraId="7DF86B77" w14:textId="77787C10"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56</w:t>
            </w:r>
          </w:p>
        </w:tc>
        <w:tc>
          <w:tcPr>
            <w:tcW w:w="1134" w:type="dxa"/>
            <w:tcBorders>
              <w:top w:val="nil"/>
              <w:left w:val="nil"/>
              <w:bottom w:val="single" w:sz="8" w:space="0" w:color="000000"/>
              <w:right w:val="single" w:sz="8" w:space="0" w:color="000000"/>
            </w:tcBorders>
            <w:vAlign w:val="center"/>
          </w:tcPr>
          <w:p w14:paraId="3E3FC06C" w14:textId="643C6AAC"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24321660-8</w:t>
            </w:r>
          </w:p>
        </w:tc>
        <w:tc>
          <w:tcPr>
            <w:tcW w:w="1701" w:type="dxa"/>
            <w:vAlign w:val="center"/>
          </w:tcPr>
          <w:p w14:paraId="2EC5C361" w14:textId="7CD521DF"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Recombinant Human IL-15 (carrier-free)</w:t>
            </w:r>
          </w:p>
        </w:tc>
        <w:tc>
          <w:tcPr>
            <w:tcW w:w="851" w:type="dxa"/>
            <w:vAlign w:val="center"/>
          </w:tcPr>
          <w:p w14:paraId="73E53966"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single" w:sz="4" w:space="0" w:color="000000"/>
            </w:tcBorders>
            <w:vAlign w:val="center"/>
          </w:tcPr>
          <w:p w14:paraId="3BD8041A" w14:textId="5A96856F" w:rsidR="00675700" w:rsidRPr="00467544" w:rsidRDefault="000D267A" w:rsidP="00675700">
            <w:pPr>
              <w:jc w:val="center"/>
              <w:rPr>
                <w:rFonts w:ascii="Arial Armenian" w:hAnsi="Arial Armenian" w:cs="Calibri"/>
                <w:sz w:val="18"/>
                <w:szCs w:val="18"/>
              </w:rPr>
            </w:pPr>
            <w:hyperlink r:id="rId16" w:history="1">
              <w:r w:rsidR="00675700" w:rsidRPr="00FB1E77">
                <w:rPr>
                  <w:sz w:val="18"/>
                  <w:szCs w:val="18"/>
                </w:rPr>
                <w:t>Человеческий рекомбинантмый  IL-15       Количество՝ 10 мкг      https://www.biolegend.com/en-us/products/recombinant-human-il-15-carrier-free-4177  https://www.thermofisher.com/proteins/product/Human-IL-15-Recombinant-Protein/PHC9151</w:t>
              </w:r>
            </w:hyperlink>
          </w:p>
        </w:tc>
        <w:tc>
          <w:tcPr>
            <w:tcW w:w="709" w:type="dxa"/>
            <w:tcBorders>
              <w:top w:val="nil"/>
              <w:left w:val="nil"/>
              <w:bottom w:val="single" w:sz="4" w:space="0" w:color="000000"/>
              <w:right w:val="single" w:sz="4" w:space="0" w:color="000000"/>
            </w:tcBorders>
            <w:vAlign w:val="center"/>
          </w:tcPr>
          <w:p w14:paraId="692231A2" w14:textId="2CEF457C"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5FD70C09"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7F59C98"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4855F92" w14:textId="5B99642C"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0BB00A2E" w14:textId="332280E0"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7B834BA4" w14:textId="2386587B"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76F9D6F9" w14:textId="3C1ECA36"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418D8041" w14:textId="77777777" w:rsidTr="006B1880">
        <w:trPr>
          <w:trHeight w:val="90"/>
          <w:jc w:val="center"/>
        </w:trPr>
        <w:tc>
          <w:tcPr>
            <w:tcW w:w="562" w:type="dxa"/>
            <w:vAlign w:val="center"/>
          </w:tcPr>
          <w:p w14:paraId="7B3ABDB9" w14:textId="17815C9A"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57</w:t>
            </w:r>
          </w:p>
        </w:tc>
        <w:tc>
          <w:tcPr>
            <w:tcW w:w="1134" w:type="dxa"/>
            <w:tcBorders>
              <w:top w:val="nil"/>
              <w:left w:val="nil"/>
              <w:bottom w:val="single" w:sz="8" w:space="0" w:color="000000"/>
              <w:right w:val="single" w:sz="8" w:space="0" w:color="000000"/>
            </w:tcBorders>
            <w:vAlign w:val="center"/>
          </w:tcPr>
          <w:p w14:paraId="178D6EA0" w14:textId="58CA4BB2"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24321660-9</w:t>
            </w:r>
          </w:p>
        </w:tc>
        <w:tc>
          <w:tcPr>
            <w:tcW w:w="1701" w:type="dxa"/>
            <w:vAlign w:val="center"/>
          </w:tcPr>
          <w:p w14:paraId="27D9B2E3" w14:textId="63C6DE01"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Latex beads</w:t>
            </w:r>
          </w:p>
        </w:tc>
        <w:tc>
          <w:tcPr>
            <w:tcW w:w="851" w:type="dxa"/>
            <w:vAlign w:val="center"/>
          </w:tcPr>
          <w:p w14:paraId="65B0823C"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nil"/>
            </w:tcBorders>
            <w:vAlign w:val="center"/>
          </w:tcPr>
          <w:p w14:paraId="3F81147C" w14:textId="5B89DB8C" w:rsidR="00675700" w:rsidRPr="00467544" w:rsidRDefault="000D267A" w:rsidP="00675700">
            <w:pPr>
              <w:jc w:val="center"/>
              <w:rPr>
                <w:rFonts w:ascii="Arial Armenian" w:hAnsi="Arial Armenian" w:cs="Calibri"/>
                <w:sz w:val="18"/>
                <w:szCs w:val="18"/>
              </w:rPr>
            </w:pPr>
            <w:hyperlink r:id="rId17" w:history="1">
              <w:r w:rsidR="00675700" w:rsidRPr="00FB1E77">
                <w:rPr>
                  <w:sz w:val="18"/>
                  <w:szCs w:val="18"/>
                </w:rPr>
                <w:t>Латексные шарики, полистериновые, флюоресцентные    Количество: минимум 1 мл   Размер частиь 2 микрометра (μm)</w:t>
              </w:r>
              <w:r w:rsidR="00675700" w:rsidRPr="00FB1E77">
                <w:rPr>
                  <w:rFonts w:cs="Calibri"/>
                  <w:sz w:val="18"/>
                  <w:szCs w:val="18"/>
                </w:rPr>
                <w:br/>
              </w:r>
              <w:r w:rsidR="00675700" w:rsidRPr="00FB1E77">
                <w:rPr>
                  <w:sz w:val="18"/>
                  <w:szCs w:val="18"/>
                </w:rPr>
                <w:t>https://www.thermofisher.com/order/catalog/product/G0200?SID=srch-srp-G0200   https://www.sigmaaldrich.com/AM/en/product/sigma/l4530</w:t>
              </w:r>
              <w:r w:rsidR="00675700" w:rsidRPr="00FB1E77">
                <w:rPr>
                  <w:rFonts w:cs="Calibri"/>
                  <w:sz w:val="18"/>
                  <w:szCs w:val="18"/>
                </w:rPr>
                <w:br/>
              </w:r>
              <w:r w:rsidR="00675700" w:rsidRPr="00FB1E77">
                <w:rPr>
                  <w:sz w:val="18"/>
                  <w:szCs w:val="18"/>
                </w:rPr>
                <w:t>https://www.sigmaaldrich.com/AM/en/product/sigma/l4530</w:t>
              </w:r>
            </w:hyperlink>
          </w:p>
        </w:tc>
        <w:tc>
          <w:tcPr>
            <w:tcW w:w="709" w:type="dxa"/>
            <w:tcBorders>
              <w:top w:val="nil"/>
              <w:left w:val="single" w:sz="4" w:space="0" w:color="000000"/>
              <w:bottom w:val="single" w:sz="4" w:space="0" w:color="000000"/>
              <w:right w:val="single" w:sz="4" w:space="0" w:color="000000"/>
            </w:tcBorders>
            <w:vAlign w:val="center"/>
          </w:tcPr>
          <w:p w14:paraId="55FBA6F9" w14:textId="7249783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324174B3"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426D37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308C41CC" w14:textId="5384BEAA"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0FC4EB5B" w14:textId="7ABE4D6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1085B709" w14:textId="193A9082"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74CB97DA" w14:textId="332A7D0A"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6A9AF6D7" w14:textId="77777777" w:rsidTr="006B1880">
        <w:trPr>
          <w:trHeight w:val="90"/>
          <w:jc w:val="center"/>
        </w:trPr>
        <w:tc>
          <w:tcPr>
            <w:tcW w:w="562" w:type="dxa"/>
            <w:vAlign w:val="center"/>
          </w:tcPr>
          <w:p w14:paraId="6C7E1367" w14:textId="5F3FAD3E"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58</w:t>
            </w:r>
          </w:p>
        </w:tc>
        <w:tc>
          <w:tcPr>
            <w:tcW w:w="1134" w:type="dxa"/>
            <w:tcBorders>
              <w:top w:val="nil"/>
              <w:left w:val="single" w:sz="8" w:space="0" w:color="auto"/>
              <w:bottom w:val="nil"/>
              <w:right w:val="single" w:sz="8" w:space="0" w:color="000000"/>
            </w:tcBorders>
            <w:vAlign w:val="center"/>
          </w:tcPr>
          <w:p w14:paraId="3BBB55CC" w14:textId="28E61E68"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24321660-10</w:t>
            </w:r>
          </w:p>
        </w:tc>
        <w:tc>
          <w:tcPr>
            <w:tcW w:w="1701" w:type="dxa"/>
            <w:vAlign w:val="center"/>
          </w:tcPr>
          <w:p w14:paraId="1CD744DC" w14:textId="1F29516D"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Alexa Fluor® 488 anti-human CD86 Antibody</w:t>
            </w:r>
          </w:p>
        </w:tc>
        <w:tc>
          <w:tcPr>
            <w:tcW w:w="851" w:type="dxa"/>
            <w:vAlign w:val="center"/>
          </w:tcPr>
          <w:p w14:paraId="097965EC"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nil"/>
            </w:tcBorders>
            <w:vAlign w:val="center"/>
          </w:tcPr>
          <w:p w14:paraId="1147B27A" w14:textId="52B87D19" w:rsidR="00675700" w:rsidRPr="00467544" w:rsidRDefault="000D267A" w:rsidP="00675700">
            <w:pPr>
              <w:jc w:val="center"/>
              <w:rPr>
                <w:rFonts w:ascii="Arial Armenian" w:hAnsi="Arial Armenian" w:cs="Calibri"/>
                <w:sz w:val="18"/>
                <w:szCs w:val="18"/>
              </w:rPr>
            </w:pPr>
            <w:hyperlink r:id="rId18" w:history="1">
              <w:r w:rsidR="00675700" w:rsidRPr="00FB1E77">
                <w:rPr>
                  <w:sz w:val="18"/>
                  <w:szCs w:val="18"/>
                </w:rPr>
                <w:t>Alexa Fluor® 488 анти-человеческие CD86 антитела                                                       Краситель՝ Alexa Fluor® 488</w:t>
              </w:r>
              <w:r w:rsidR="00675700" w:rsidRPr="00FB1E77">
                <w:rPr>
                  <w:rFonts w:cs="Calibri"/>
                  <w:sz w:val="18"/>
                  <w:szCs w:val="18"/>
                </w:rPr>
                <w:br/>
              </w:r>
              <w:r w:rsidR="00675700" w:rsidRPr="00FB1E77">
                <w:rPr>
                  <w:sz w:val="18"/>
                  <w:szCs w:val="18"/>
                </w:rPr>
                <w:t xml:space="preserve">Количество՝ 100 тестов  </w:t>
              </w:r>
              <w:r w:rsidR="00675700" w:rsidRPr="00FB1E77">
                <w:rPr>
                  <w:rFonts w:cs="Calibri"/>
                  <w:sz w:val="18"/>
                  <w:szCs w:val="18"/>
                </w:rPr>
                <w:br/>
              </w:r>
              <w:r w:rsidR="00675700" w:rsidRPr="00FB1E77">
                <w:rPr>
                  <w:sz w:val="18"/>
                  <w:szCs w:val="18"/>
                </w:rPr>
                <w:t>https://www.biolegend.com/de-de/products/alexa-fluor-488-anti-human-cd86-antibody-3355</w:t>
              </w:r>
              <w:r w:rsidR="00675700" w:rsidRPr="00FB1E77">
                <w:rPr>
                  <w:rFonts w:cs="Calibri"/>
                  <w:sz w:val="18"/>
                  <w:szCs w:val="18"/>
                </w:rPr>
                <w:br/>
              </w:r>
              <w:r w:rsidR="00675700" w:rsidRPr="00FB1E77">
                <w:rPr>
                  <w:sz w:val="18"/>
                  <w:szCs w:val="18"/>
                </w:rPr>
                <w:t>https://www.thermofisher.com/antibody/product/CD86-B7-2-Antibody-clone-IT2-2-Monoclonal/53-0869-42</w:t>
              </w:r>
            </w:hyperlink>
          </w:p>
        </w:tc>
        <w:tc>
          <w:tcPr>
            <w:tcW w:w="709" w:type="dxa"/>
            <w:tcBorders>
              <w:top w:val="nil"/>
              <w:left w:val="single" w:sz="4" w:space="0" w:color="000000"/>
              <w:bottom w:val="single" w:sz="4" w:space="0" w:color="000000"/>
              <w:right w:val="single" w:sz="4" w:space="0" w:color="000000"/>
            </w:tcBorders>
            <w:vAlign w:val="center"/>
          </w:tcPr>
          <w:p w14:paraId="0696BE74" w14:textId="0796C655"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60150A3B"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2366C1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CDCEB4C" w14:textId="3BA0A6E7"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623B86A4" w14:textId="23E53B7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20A93F16" w14:textId="76AE6DF1"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17E5EBFD" w14:textId="5B9B4B5F"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3FCD9EE3" w14:textId="77777777" w:rsidTr="006B1880">
        <w:trPr>
          <w:trHeight w:val="90"/>
          <w:jc w:val="center"/>
        </w:trPr>
        <w:tc>
          <w:tcPr>
            <w:tcW w:w="562" w:type="dxa"/>
            <w:vAlign w:val="center"/>
          </w:tcPr>
          <w:p w14:paraId="55FC7D35" w14:textId="0F258DAE"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59</w:t>
            </w:r>
          </w:p>
        </w:tc>
        <w:tc>
          <w:tcPr>
            <w:tcW w:w="1134" w:type="dxa"/>
            <w:tcBorders>
              <w:top w:val="single" w:sz="8" w:space="0" w:color="000000"/>
              <w:left w:val="single" w:sz="8" w:space="0" w:color="auto"/>
              <w:bottom w:val="nil"/>
              <w:right w:val="single" w:sz="8" w:space="0" w:color="000000"/>
            </w:tcBorders>
            <w:vAlign w:val="center"/>
          </w:tcPr>
          <w:p w14:paraId="525C31B2" w14:textId="2EB8FFD7"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24321660-11</w:t>
            </w:r>
          </w:p>
        </w:tc>
        <w:tc>
          <w:tcPr>
            <w:tcW w:w="1701" w:type="dxa"/>
            <w:vAlign w:val="center"/>
          </w:tcPr>
          <w:p w14:paraId="35EB5288" w14:textId="0A3B945B"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 xml:space="preserve">Alexa Fluor® 647 anti-human CD206 </w:t>
            </w:r>
            <w:r w:rsidRPr="00576B6A">
              <w:rPr>
                <w:rFonts w:cs="Calibri"/>
                <w:sz w:val="18"/>
                <w:szCs w:val="18"/>
                <w:lang w:val="en-US"/>
              </w:rPr>
              <w:lastRenderedPageBreak/>
              <w:t>(MMR) Antibody</w:t>
            </w:r>
          </w:p>
        </w:tc>
        <w:tc>
          <w:tcPr>
            <w:tcW w:w="851" w:type="dxa"/>
            <w:vAlign w:val="center"/>
          </w:tcPr>
          <w:p w14:paraId="1FC9EF38"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nil"/>
            </w:tcBorders>
            <w:vAlign w:val="center"/>
          </w:tcPr>
          <w:p w14:paraId="20EAF995" w14:textId="0AA40FDC" w:rsidR="00675700" w:rsidRPr="00467544" w:rsidRDefault="000D267A" w:rsidP="00675700">
            <w:pPr>
              <w:jc w:val="center"/>
              <w:rPr>
                <w:rFonts w:ascii="Arial Armenian" w:hAnsi="Arial Armenian" w:cs="Calibri"/>
                <w:sz w:val="18"/>
                <w:szCs w:val="18"/>
              </w:rPr>
            </w:pPr>
            <w:hyperlink r:id="rId19" w:history="1">
              <w:r w:rsidR="00675700" w:rsidRPr="00FB1E77">
                <w:rPr>
                  <w:sz w:val="18"/>
                  <w:szCs w:val="18"/>
                </w:rPr>
                <w:t>Alexa Fluor® 647 анти-человеческие CD206 (MMR) антитела                             Краситель՝ Alexa Fluor® 647</w:t>
              </w:r>
              <w:r w:rsidR="00675700" w:rsidRPr="00FB1E77">
                <w:rPr>
                  <w:rFonts w:cs="Calibri"/>
                  <w:sz w:val="18"/>
                  <w:szCs w:val="18"/>
                </w:rPr>
                <w:br/>
              </w:r>
              <w:r w:rsidR="00675700" w:rsidRPr="00FB1E77">
                <w:rPr>
                  <w:sz w:val="18"/>
                  <w:szCs w:val="18"/>
                </w:rPr>
                <w:lastRenderedPageBreak/>
                <w:t xml:space="preserve">Количество՝ 100 тестов    </w:t>
              </w:r>
              <w:r w:rsidR="00675700" w:rsidRPr="00FB1E77">
                <w:rPr>
                  <w:rFonts w:cs="Calibri"/>
                  <w:sz w:val="18"/>
                  <w:szCs w:val="18"/>
                </w:rPr>
                <w:br/>
              </w:r>
              <w:r w:rsidR="00675700" w:rsidRPr="00FB1E77">
                <w:rPr>
                  <w:sz w:val="18"/>
                  <w:szCs w:val="18"/>
                </w:rPr>
                <w:t>https://www.biolegend.com/de-de/products/alexa-fluor-647-anti-human-cd206-mmr-antibody-2999</w:t>
              </w:r>
              <w:r w:rsidR="00675700" w:rsidRPr="00FB1E77">
                <w:rPr>
                  <w:rFonts w:cs="Calibri"/>
                  <w:sz w:val="18"/>
                  <w:szCs w:val="18"/>
                </w:rPr>
                <w:br/>
              </w:r>
              <w:r w:rsidR="00675700" w:rsidRPr="00FB1E77">
                <w:rPr>
                  <w:sz w:val="18"/>
                  <w:szCs w:val="18"/>
                </w:rPr>
                <w:t>https://www.thermofisher.com/antibody/product/CD206-Antibody-clone-15-2-Monoclonal/MA5-44147</w:t>
              </w:r>
            </w:hyperlink>
          </w:p>
        </w:tc>
        <w:tc>
          <w:tcPr>
            <w:tcW w:w="709" w:type="dxa"/>
            <w:tcBorders>
              <w:top w:val="nil"/>
              <w:left w:val="single" w:sz="4" w:space="0" w:color="000000"/>
              <w:bottom w:val="single" w:sz="4" w:space="0" w:color="000000"/>
              <w:right w:val="single" w:sz="4" w:space="0" w:color="000000"/>
            </w:tcBorders>
            <w:vAlign w:val="center"/>
          </w:tcPr>
          <w:p w14:paraId="7175927B" w14:textId="3E435C42"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lastRenderedPageBreak/>
              <w:t>флакон</w:t>
            </w:r>
          </w:p>
        </w:tc>
        <w:tc>
          <w:tcPr>
            <w:tcW w:w="925" w:type="dxa"/>
            <w:vAlign w:val="center"/>
          </w:tcPr>
          <w:p w14:paraId="4681723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6F0799CB"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1A3FD94" w14:textId="0C185A2E"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5B43E1EB" w14:textId="1A0930F4" w:rsidR="00675700" w:rsidRPr="00A36387" w:rsidRDefault="00675700" w:rsidP="00675700">
            <w:pPr>
              <w:widowControl w:val="0"/>
              <w:jc w:val="center"/>
            </w:pPr>
            <w:r>
              <w:rPr>
                <w:rFonts w:ascii="Sylfaen" w:hAnsi="Sylfaen" w:cs="Sylfaen"/>
                <w:color w:val="000000"/>
                <w:sz w:val="18"/>
                <w:szCs w:val="18"/>
                <w:lang w:val="hy-AM"/>
              </w:rPr>
              <w:t xml:space="preserve">Г. Ереван, </w:t>
            </w:r>
            <w:r>
              <w:rPr>
                <w:rFonts w:ascii="Sylfaen" w:hAnsi="Sylfaen" w:cs="Sylfaen"/>
                <w:color w:val="000000"/>
                <w:sz w:val="18"/>
                <w:szCs w:val="18"/>
                <w:lang w:val="hy-AM"/>
              </w:rPr>
              <w:lastRenderedPageBreak/>
              <w:t>Асратян 7, 2-ой этаж</w:t>
            </w:r>
          </w:p>
        </w:tc>
        <w:tc>
          <w:tcPr>
            <w:tcW w:w="666" w:type="dxa"/>
            <w:vAlign w:val="center"/>
          </w:tcPr>
          <w:p w14:paraId="563ED554" w14:textId="3EE7758D" w:rsidR="00675700" w:rsidRDefault="00675700" w:rsidP="00675700">
            <w:pPr>
              <w:widowControl w:val="0"/>
              <w:jc w:val="center"/>
              <w:rPr>
                <w:rFonts w:ascii="Arial" w:hAnsi="Arial" w:cs="Arial"/>
                <w:sz w:val="20"/>
                <w:szCs w:val="20"/>
              </w:rPr>
            </w:pPr>
            <w:r w:rsidRPr="002058A3">
              <w:rPr>
                <w:rFonts w:cs="Calibri"/>
                <w:color w:val="000000"/>
                <w:sz w:val="18"/>
                <w:szCs w:val="18"/>
              </w:rPr>
              <w:lastRenderedPageBreak/>
              <w:t>1</w:t>
            </w:r>
          </w:p>
        </w:tc>
        <w:tc>
          <w:tcPr>
            <w:tcW w:w="947" w:type="dxa"/>
            <w:vAlign w:val="center"/>
          </w:tcPr>
          <w:p w14:paraId="438AD301" w14:textId="05818EF8"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w:t>
            </w:r>
            <w:r w:rsidRPr="00755490">
              <w:rPr>
                <w:rFonts w:cs="Calibri"/>
                <w:color w:val="000000"/>
                <w:sz w:val="18"/>
                <w:szCs w:val="18"/>
              </w:rPr>
              <w:lastRenderedPageBreak/>
              <w:t>6</w:t>
            </w:r>
          </w:p>
        </w:tc>
      </w:tr>
      <w:tr w:rsidR="00675700" w:rsidRPr="00B25281" w14:paraId="11DDD5FD" w14:textId="77777777" w:rsidTr="006B1880">
        <w:trPr>
          <w:trHeight w:val="90"/>
          <w:jc w:val="center"/>
        </w:trPr>
        <w:tc>
          <w:tcPr>
            <w:tcW w:w="562" w:type="dxa"/>
            <w:vAlign w:val="center"/>
          </w:tcPr>
          <w:p w14:paraId="4E5535EB" w14:textId="2AB711D8"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lastRenderedPageBreak/>
              <w:t>60</w:t>
            </w:r>
          </w:p>
        </w:tc>
        <w:tc>
          <w:tcPr>
            <w:tcW w:w="1134" w:type="dxa"/>
            <w:tcBorders>
              <w:top w:val="single" w:sz="8" w:space="0" w:color="000000"/>
              <w:left w:val="single" w:sz="8" w:space="0" w:color="auto"/>
              <w:bottom w:val="nil"/>
              <w:right w:val="single" w:sz="8" w:space="0" w:color="000000"/>
            </w:tcBorders>
            <w:vAlign w:val="center"/>
          </w:tcPr>
          <w:p w14:paraId="36024ED7" w14:textId="4C345A71"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24321660-12</w:t>
            </w:r>
          </w:p>
        </w:tc>
        <w:tc>
          <w:tcPr>
            <w:tcW w:w="1701" w:type="dxa"/>
            <w:vAlign w:val="center"/>
          </w:tcPr>
          <w:p w14:paraId="1197591D" w14:textId="0F7E8C20"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 xml:space="preserve">DyLight™ 488 Goat anti-mouse IgG (minimal x-reactivity) Antibody </w:t>
            </w:r>
            <w:r w:rsidRPr="00FB1E77">
              <w:rPr>
                <w:rFonts w:cs="Calibri"/>
                <w:sz w:val="18"/>
                <w:szCs w:val="18"/>
              </w:rPr>
              <w:t>Антитела</w:t>
            </w:r>
          </w:p>
        </w:tc>
        <w:tc>
          <w:tcPr>
            <w:tcW w:w="851" w:type="dxa"/>
            <w:vAlign w:val="center"/>
          </w:tcPr>
          <w:p w14:paraId="76425A30"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single" w:sz="4" w:space="0" w:color="000000"/>
            </w:tcBorders>
            <w:vAlign w:val="center"/>
          </w:tcPr>
          <w:p w14:paraId="6A8AED87" w14:textId="5301345A" w:rsidR="00675700" w:rsidRPr="00467544" w:rsidRDefault="000D267A" w:rsidP="00675700">
            <w:pPr>
              <w:jc w:val="center"/>
              <w:rPr>
                <w:rFonts w:ascii="Arial Armenian" w:hAnsi="Arial Armenian" w:cs="Calibri"/>
                <w:sz w:val="18"/>
                <w:szCs w:val="18"/>
              </w:rPr>
            </w:pPr>
            <w:hyperlink r:id="rId20" w:history="1">
              <w:r w:rsidR="00675700" w:rsidRPr="00FB1E77">
                <w:rPr>
                  <w:sz w:val="18"/>
                  <w:szCs w:val="18"/>
                </w:rPr>
                <w:t>Козьи анти-мышиные IgG антитела</w:t>
              </w:r>
              <w:r w:rsidR="00675700" w:rsidRPr="00FB1E77">
                <w:rPr>
                  <w:rFonts w:cs="Calibri"/>
                  <w:sz w:val="18"/>
                  <w:szCs w:val="18"/>
                </w:rPr>
                <w:br/>
              </w:r>
              <w:r w:rsidR="00675700" w:rsidRPr="00FB1E77">
                <w:rPr>
                  <w:sz w:val="18"/>
                  <w:szCs w:val="18"/>
                </w:rPr>
                <w:t>Мишень: мышиные IgG (минимальная перекрестная реактивность)</w:t>
              </w:r>
              <w:r w:rsidR="00675700" w:rsidRPr="00FB1E77">
                <w:rPr>
                  <w:rFonts w:cs="Calibri"/>
                  <w:sz w:val="18"/>
                  <w:szCs w:val="18"/>
                </w:rPr>
                <w:br/>
              </w:r>
              <w:r w:rsidR="00675700" w:rsidRPr="00FB1E77">
                <w:rPr>
                  <w:sz w:val="18"/>
                  <w:szCs w:val="18"/>
                </w:rPr>
                <w:t>Краситель: DyLight™ 488</w:t>
              </w:r>
              <w:r w:rsidR="00675700" w:rsidRPr="00FB1E77">
                <w:rPr>
                  <w:rFonts w:cs="Calibri"/>
                  <w:sz w:val="18"/>
                  <w:szCs w:val="18"/>
                </w:rPr>
                <w:br/>
              </w:r>
              <w:r w:rsidR="00675700" w:rsidRPr="00FB1E77">
                <w:rPr>
                  <w:sz w:val="18"/>
                  <w:szCs w:val="18"/>
                </w:rPr>
                <w:t>Колличество: 100µg</w:t>
              </w:r>
              <w:r w:rsidR="00675700" w:rsidRPr="00FB1E77">
                <w:rPr>
                  <w:rFonts w:cs="Calibri"/>
                  <w:sz w:val="18"/>
                  <w:szCs w:val="18"/>
                </w:rPr>
                <w:br/>
              </w:r>
              <w:r w:rsidR="00675700" w:rsidRPr="00FB1E77">
                <w:rPr>
                  <w:rFonts w:cs="Calibri"/>
                  <w:sz w:val="18"/>
                  <w:szCs w:val="18"/>
                </w:rPr>
                <w:br/>
              </w:r>
              <w:r w:rsidR="00675700" w:rsidRPr="00FB1E77">
                <w:rPr>
                  <w:sz w:val="18"/>
                  <w:szCs w:val="18"/>
                </w:rPr>
                <w:t>https://www.biolegend.com/en-us/products/dylight-488-goat-anti-mouse-igg-minimal-x-reactivity-5687</w:t>
              </w:r>
              <w:r w:rsidR="00675700" w:rsidRPr="00FB1E77">
                <w:rPr>
                  <w:rFonts w:cs="Calibri"/>
                  <w:sz w:val="18"/>
                  <w:szCs w:val="18"/>
                </w:rPr>
                <w:br/>
              </w:r>
              <w:r w:rsidR="00675700" w:rsidRPr="00FB1E77">
                <w:rPr>
                  <w:rFonts w:cs="Calibri"/>
                  <w:sz w:val="18"/>
                  <w:szCs w:val="18"/>
                </w:rPr>
                <w:br/>
              </w:r>
              <w:r w:rsidR="00675700" w:rsidRPr="00FB1E77">
                <w:rPr>
                  <w:sz w:val="18"/>
                  <w:szCs w:val="18"/>
                </w:rPr>
                <w:t>https://www.abcam.com/en-us/products/secondary-antibodies/goat-mouse-igg-h-l-dylight-488-ab96871</w:t>
              </w:r>
            </w:hyperlink>
          </w:p>
        </w:tc>
        <w:tc>
          <w:tcPr>
            <w:tcW w:w="709" w:type="dxa"/>
            <w:tcBorders>
              <w:top w:val="nil"/>
              <w:left w:val="nil"/>
              <w:bottom w:val="single" w:sz="4" w:space="0" w:color="000000"/>
              <w:right w:val="single" w:sz="4" w:space="0" w:color="000000"/>
            </w:tcBorders>
            <w:vAlign w:val="center"/>
          </w:tcPr>
          <w:p w14:paraId="6EC74B40" w14:textId="39371E5A"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6E9ED613"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E87929B"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2104051" w14:textId="10F64CCD"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14802E82" w14:textId="5861D5CA"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1484E4DB" w14:textId="3C0C7531"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494C5ECE" w14:textId="4C7D06A5"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05EE7500" w14:textId="77777777" w:rsidTr="006B1880">
        <w:trPr>
          <w:trHeight w:val="90"/>
          <w:jc w:val="center"/>
        </w:trPr>
        <w:tc>
          <w:tcPr>
            <w:tcW w:w="562" w:type="dxa"/>
            <w:vAlign w:val="center"/>
          </w:tcPr>
          <w:p w14:paraId="0666F386" w14:textId="04D270C2"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61</w:t>
            </w:r>
          </w:p>
        </w:tc>
        <w:tc>
          <w:tcPr>
            <w:tcW w:w="1134" w:type="dxa"/>
            <w:tcBorders>
              <w:top w:val="single" w:sz="8" w:space="0" w:color="000000"/>
              <w:left w:val="single" w:sz="8" w:space="0" w:color="auto"/>
              <w:bottom w:val="nil"/>
              <w:right w:val="single" w:sz="8" w:space="0" w:color="000000"/>
            </w:tcBorders>
            <w:vAlign w:val="center"/>
          </w:tcPr>
          <w:p w14:paraId="36992064" w14:textId="183C80BF"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24321660-13</w:t>
            </w:r>
          </w:p>
        </w:tc>
        <w:tc>
          <w:tcPr>
            <w:tcW w:w="1701" w:type="dxa"/>
            <w:vAlign w:val="center"/>
          </w:tcPr>
          <w:p w14:paraId="2B7C6576" w14:textId="6423D0B0"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 xml:space="preserve">Alexa Fluor® 647 Donkey anti-rabbit IgG (minimal x-reactivity) Antibody </w:t>
            </w:r>
            <w:r w:rsidRPr="00FB1E77">
              <w:rPr>
                <w:rFonts w:cs="Calibri"/>
                <w:sz w:val="18"/>
                <w:szCs w:val="18"/>
              </w:rPr>
              <w:t>антитела</w:t>
            </w:r>
          </w:p>
        </w:tc>
        <w:tc>
          <w:tcPr>
            <w:tcW w:w="851" w:type="dxa"/>
            <w:vAlign w:val="center"/>
          </w:tcPr>
          <w:p w14:paraId="5E4D1E22"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single" w:sz="4" w:space="0" w:color="000000"/>
            </w:tcBorders>
            <w:vAlign w:val="center"/>
          </w:tcPr>
          <w:p w14:paraId="4F89D604" w14:textId="70423AD5" w:rsidR="00675700" w:rsidRPr="00467544" w:rsidRDefault="000D267A" w:rsidP="00675700">
            <w:pPr>
              <w:jc w:val="center"/>
              <w:rPr>
                <w:rFonts w:ascii="Arial Armenian" w:hAnsi="Arial Armenian" w:cs="Calibri"/>
                <w:sz w:val="18"/>
                <w:szCs w:val="18"/>
              </w:rPr>
            </w:pPr>
            <w:hyperlink r:id="rId21" w:history="1">
              <w:r w:rsidR="00675700" w:rsidRPr="00FB1E77">
                <w:rPr>
                  <w:sz w:val="18"/>
                  <w:szCs w:val="18"/>
                </w:rPr>
                <w:t>Ослиные антитела к кроличьим IgG (минимальная перекрестная реактивность)</w:t>
              </w:r>
              <w:r w:rsidR="00675700" w:rsidRPr="00FB1E77">
                <w:rPr>
                  <w:rFonts w:cs="Calibri"/>
                  <w:sz w:val="18"/>
                  <w:szCs w:val="18"/>
                </w:rPr>
                <w:br/>
              </w:r>
              <w:r w:rsidR="00675700" w:rsidRPr="00FB1E77">
                <w:rPr>
                  <w:sz w:val="18"/>
                  <w:szCs w:val="18"/>
                </w:rPr>
                <w:t>Мишень: առնետի IgG</w:t>
              </w:r>
              <w:r w:rsidR="00675700" w:rsidRPr="00FB1E77">
                <w:rPr>
                  <w:rFonts w:cs="Calibri"/>
                  <w:sz w:val="18"/>
                  <w:szCs w:val="18"/>
                </w:rPr>
                <w:br/>
              </w:r>
              <w:r w:rsidR="00675700" w:rsidRPr="00FB1E77">
                <w:rPr>
                  <w:sz w:val="18"/>
                  <w:szCs w:val="18"/>
                </w:rPr>
                <w:t>Краситель: Alexa Fluor® 647</w:t>
              </w:r>
              <w:r w:rsidR="00675700" w:rsidRPr="00FB1E77">
                <w:rPr>
                  <w:rFonts w:cs="Calibri"/>
                  <w:sz w:val="18"/>
                  <w:szCs w:val="18"/>
                </w:rPr>
                <w:br/>
              </w:r>
              <w:r w:rsidR="00675700" w:rsidRPr="00FB1E77">
                <w:rPr>
                  <w:sz w:val="18"/>
                  <w:szCs w:val="18"/>
                </w:rPr>
                <w:t>Колличество: 25µg</w:t>
              </w:r>
              <w:r w:rsidR="00675700" w:rsidRPr="00FB1E77">
                <w:rPr>
                  <w:rFonts w:cs="Calibri"/>
                  <w:sz w:val="18"/>
                  <w:szCs w:val="18"/>
                </w:rPr>
                <w:br/>
              </w:r>
              <w:r w:rsidR="00675700" w:rsidRPr="00FB1E77">
                <w:rPr>
                  <w:rFonts w:cs="Calibri"/>
                  <w:sz w:val="18"/>
                  <w:szCs w:val="18"/>
                </w:rPr>
                <w:br/>
              </w:r>
              <w:r w:rsidR="00675700" w:rsidRPr="00FB1E77">
                <w:rPr>
                  <w:sz w:val="18"/>
                  <w:szCs w:val="18"/>
                </w:rPr>
                <w:t>https://www.biolegend.com/en-us/products/alexa-fluor-647-donkey-anti-rabbit-igg-minimal-x-reactivity-9379</w:t>
              </w:r>
              <w:r w:rsidR="00675700" w:rsidRPr="00FB1E77">
                <w:rPr>
                  <w:rFonts w:cs="Calibri"/>
                  <w:sz w:val="18"/>
                  <w:szCs w:val="18"/>
                </w:rPr>
                <w:br/>
              </w:r>
              <w:r w:rsidR="00675700" w:rsidRPr="00FB1E77">
                <w:rPr>
                  <w:rFonts w:cs="Calibri"/>
                  <w:sz w:val="18"/>
                  <w:szCs w:val="18"/>
                </w:rPr>
                <w:br/>
              </w:r>
              <w:r w:rsidR="00675700" w:rsidRPr="00FB1E77">
                <w:rPr>
                  <w:sz w:val="18"/>
                  <w:szCs w:val="18"/>
                </w:rPr>
                <w:t>https://www.abcam.com/en-us/products/secondary-antibodies/goat-rat-igg-h-l-alexa-fluor-647-ab150159</w:t>
              </w:r>
            </w:hyperlink>
          </w:p>
        </w:tc>
        <w:tc>
          <w:tcPr>
            <w:tcW w:w="709" w:type="dxa"/>
            <w:tcBorders>
              <w:top w:val="nil"/>
              <w:left w:val="nil"/>
              <w:bottom w:val="single" w:sz="4" w:space="0" w:color="000000"/>
              <w:right w:val="single" w:sz="4" w:space="0" w:color="000000"/>
            </w:tcBorders>
            <w:vAlign w:val="center"/>
          </w:tcPr>
          <w:p w14:paraId="75E44538" w14:textId="12943C6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5140798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182A6A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C411FFF" w14:textId="15B31AB1"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69758214" w14:textId="6CD7C071"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C0C30A0" w14:textId="23A3E643"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5AB25186" w14:textId="5FAE392C"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51F9EAB3" w14:textId="77777777" w:rsidTr="006B1880">
        <w:trPr>
          <w:trHeight w:val="90"/>
          <w:jc w:val="center"/>
        </w:trPr>
        <w:tc>
          <w:tcPr>
            <w:tcW w:w="562" w:type="dxa"/>
            <w:vAlign w:val="center"/>
          </w:tcPr>
          <w:p w14:paraId="280B2305" w14:textId="4D09DDB5"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62</w:t>
            </w:r>
          </w:p>
        </w:tc>
        <w:tc>
          <w:tcPr>
            <w:tcW w:w="1134" w:type="dxa"/>
            <w:tcBorders>
              <w:top w:val="single" w:sz="8" w:space="0" w:color="000000"/>
              <w:left w:val="single" w:sz="8" w:space="0" w:color="auto"/>
              <w:bottom w:val="nil"/>
              <w:right w:val="single" w:sz="8" w:space="0" w:color="000000"/>
            </w:tcBorders>
            <w:vAlign w:val="center"/>
          </w:tcPr>
          <w:p w14:paraId="4E4B3C20" w14:textId="0E8B4691"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24321660-14</w:t>
            </w:r>
          </w:p>
        </w:tc>
        <w:tc>
          <w:tcPr>
            <w:tcW w:w="1701" w:type="dxa"/>
            <w:vAlign w:val="center"/>
          </w:tcPr>
          <w:p w14:paraId="374E7224" w14:textId="101EEC0A" w:rsidR="00675700" w:rsidRPr="00675700" w:rsidRDefault="00675700" w:rsidP="00675700">
            <w:pPr>
              <w:widowControl w:val="0"/>
              <w:jc w:val="center"/>
              <w:rPr>
                <w:rFonts w:ascii="Arial Armenian" w:hAnsi="Arial Armenian" w:cs="Calibri"/>
                <w:sz w:val="18"/>
                <w:szCs w:val="18"/>
                <w:lang w:val="en-US"/>
              </w:rPr>
            </w:pPr>
            <w:r w:rsidRPr="00576B6A">
              <w:rPr>
                <w:rFonts w:cs="Calibri"/>
                <w:sz w:val="18"/>
                <w:szCs w:val="18"/>
                <w:lang w:val="en-US"/>
              </w:rPr>
              <w:t xml:space="preserve">Goat Anti-Rat IgG H&amp;L (TRITC) </w:t>
            </w:r>
            <w:r w:rsidRPr="00FB1E77">
              <w:rPr>
                <w:rFonts w:cs="Calibri"/>
                <w:sz w:val="18"/>
                <w:szCs w:val="18"/>
              </w:rPr>
              <w:t>антитела</w:t>
            </w:r>
          </w:p>
        </w:tc>
        <w:tc>
          <w:tcPr>
            <w:tcW w:w="851" w:type="dxa"/>
            <w:vAlign w:val="center"/>
          </w:tcPr>
          <w:p w14:paraId="577D92BD"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single" w:sz="4" w:space="0" w:color="000000"/>
            </w:tcBorders>
            <w:vAlign w:val="center"/>
          </w:tcPr>
          <w:p w14:paraId="07733754" w14:textId="37D7EAED" w:rsidR="00675700" w:rsidRPr="00467544" w:rsidRDefault="000D267A" w:rsidP="00675700">
            <w:pPr>
              <w:jc w:val="center"/>
              <w:rPr>
                <w:rFonts w:ascii="Arial Armenian" w:hAnsi="Arial Armenian" w:cs="Calibri"/>
                <w:sz w:val="18"/>
                <w:szCs w:val="18"/>
              </w:rPr>
            </w:pPr>
            <w:hyperlink r:id="rId22" w:history="1">
              <w:r w:rsidR="00675700" w:rsidRPr="00FB1E77">
                <w:rPr>
                  <w:sz w:val="18"/>
                  <w:szCs w:val="18"/>
                </w:rPr>
                <w:t xml:space="preserve">Козьи антитела к крысиным IgG </w:t>
              </w:r>
              <w:r w:rsidR="00675700" w:rsidRPr="00FB1E77">
                <w:rPr>
                  <w:rFonts w:cs="Calibri"/>
                  <w:sz w:val="18"/>
                  <w:szCs w:val="18"/>
                </w:rPr>
                <w:br/>
              </w:r>
              <w:r w:rsidR="00675700" w:rsidRPr="00FB1E77">
                <w:rPr>
                  <w:sz w:val="18"/>
                  <w:szCs w:val="18"/>
                </w:rPr>
                <w:t>Мишень: крысиные IgG (минимальная перекрестная реактивность)</w:t>
              </w:r>
              <w:r w:rsidR="00675700" w:rsidRPr="00FB1E77">
                <w:rPr>
                  <w:rFonts w:cs="Calibri"/>
                  <w:sz w:val="18"/>
                  <w:szCs w:val="18"/>
                </w:rPr>
                <w:br/>
              </w:r>
              <w:r w:rsidR="00675700" w:rsidRPr="00FB1E77">
                <w:rPr>
                  <w:sz w:val="18"/>
                  <w:szCs w:val="18"/>
                </w:rPr>
                <w:t>Краситель: TRITC</w:t>
              </w:r>
              <w:r w:rsidR="00675700" w:rsidRPr="00FB1E77">
                <w:rPr>
                  <w:rFonts w:cs="Calibri"/>
                  <w:sz w:val="18"/>
                  <w:szCs w:val="18"/>
                </w:rPr>
                <w:br/>
              </w:r>
              <w:r w:rsidR="00675700" w:rsidRPr="00FB1E77">
                <w:rPr>
                  <w:sz w:val="18"/>
                  <w:szCs w:val="18"/>
                </w:rPr>
                <w:t xml:space="preserve">Колличество: 100մգ </w:t>
              </w:r>
              <w:r w:rsidR="00675700" w:rsidRPr="00FB1E77">
                <w:rPr>
                  <w:rFonts w:cs="Calibri"/>
                  <w:sz w:val="18"/>
                  <w:szCs w:val="18"/>
                </w:rPr>
                <w:br/>
              </w:r>
              <w:r w:rsidR="00675700" w:rsidRPr="00FB1E77">
                <w:rPr>
                  <w:rFonts w:cs="Calibri"/>
                  <w:sz w:val="18"/>
                  <w:szCs w:val="18"/>
                </w:rPr>
                <w:br/>
              </w:r>
              <w:r w:rsidR="00675700" w:rsidRPr="00FB1E77">
                <w:rPr>
                  <w:rFonts w:cs="Calibri"/>
                  <w:sz w:val="18"/>
                  <w:szCs w:val="18"/>
                </w:rPr>
                <w:br/>
              </w:r>
              <w:r w:rsidR="00675700" w:rsidRPr="00FB1E77">
                <w:rPr>
                  <w:sz w:val="18"/>
                  <w:szCs w:val="18"/>
                </w:rPr>
                <w:t>https://www.abcam.com/en-us/products/secondary-antibodies/goat-rat-igg-h-l-tritc-ab6841</w:t>
              </w:r>
              <w:r w:rsidR="00675700" w:rsidRPr="00FB1E77">
                <w:rPr>
                  <w:rFonts w:cs="Calibri"/>
                  <w:sz w:val="18"/>
                  <w:szCs w:val="18"/>
                </w:rPr>
                <w:br/>
              </w:r>
              <w:r w:rsidR="00675700" w:rsidRPr="00FB1E77">
                <w:rPr>
                  <w:rFonts w:cs="Calibri"/>
                  <w:sz w:val="18"/>
                  <w:szCs w:val="18"/>
                </w:rPr>
                <w:br/>
              </w:r>
              <w:r w:rsidR="00675700" w:rsidRPr="00FB1E77">
                <w:rPr>
                  <w:sz w:val="18"/>
                  <w:szCs w:val="18"/>
                </w:rPr>
                <w:t>https://www.thermofisher.com/antibody/product/Goat-anti-Rat-IgG-H-L-Secondary-Antibody-Polyclonal/A18870</w:t>
              </w:r>
              <w:r w:rsidR="00675700" w:rsidRPr="00FB1E77">
                <w:rPr>
                  <w:rFonts w:cs="Calibri"/>
                  <w:sz w:val="18"/>
                  <w:szCs w:val="18"/>
                </w:rPr>
                <w:br/>
              </w:r>
              <w:r w:rsidR="00675700" w:rsidRPr="00FB1E77">
                <w:rPr>
                  <w:rFonts w:cs="Calibri"/>
                  <w:sz w:val="18"/>
                  <w:szCs w:val="18"/>
                </w:rPr>
                <w:br/>
              </w:r>
              <w:r w:rsidR="00675700" w:rsidRPr="00FB1E77">
                <w:rPr>
                  <w:sz w:val="18"/>
                  <w:szCs w:val="18"/>
                </w:rPr>
                <w:t>https://www.mybiosource.com/bovine-goat-hamster-horse-human-mouse-ovine-rabbit-rat-secondary-antibody/igg-hl/686180</w:t>
              </w:r>
              <w:r w:rsidR="00675700" w:rsidRPr="00FB1E77">
                <w:rPr>
                  <w:rFonts w:cs="Calibri"/>
                  <w:sz w:val="18"/>
                  <w:szCs w:val="18"/>
                </w:rPr>
                <w:br/>
              </w:r>
            </w:hyperlink>
          </w:p>
        </w:tc>
        <w:tc>
          <w:tcPr>
            <w:tcW w:w="709" w:type="dxa"/>
            <w:tcBorders>
              <w:top w:val="nil"/>
              <w:left w:val="nil"/>
              <w:bottom w:val="single" w:sz="4" w:space="0" w:color="000000"/>
              <w:right w:val="single" w:sz="4" w:space="0" w:color="000000"/>
            </w:tcBorders>
            <w:vAlign w:val="center"/>
          </w:tcPr>
          <w:p w14:paraId="6A1E3CBF" w14:textId="5BDD65B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250D642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DC8BE55"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693A8E41" w14:textId="6A5ED28F"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0670497B" w14:textId="6359F096"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1CBF9C72" w14:textId="04709D16"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7DE1940E" w14:textId="1F8E0887"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4158B8D2" w14:textId="77777777" w:rsidTr="006B1880">
        <w:trPr>
          <w:trHeight w:val="90"/>
          <w:jc w:val="center"/>
        </w:trPr>
        <w:tc>
          <w:tcPr>
            <w:tcW w:w="562" w:type="dxa"/>
            <w:vAlign w:val="center"/>
          </w:tcPr>
          <w:p w14:paraId="280CEB2F" w14:textId="0D51FA6D"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63</w:t>
            </w:r>
          </w:p>
        </w:tc>
        <w:tc>
          <w:tcPr>
            <w:tcW w:w="1134" w:type="dxa"/>
            <w:tcBorders>
              <w:top w:val="single" w:sz="8" w:space="0" w:color="000000"/>
              <w:left w:val="single" w:sz="8" w:space="0" w:color="auto"/>
              <w:bottom w:val="nil"/>
              <w:right w:val="single" w:sz="8" w:space="0" w:color="000000"/>
            </w:tcBorders>
            <w:vAlign w:val="center"/>
          </w:tcPr>
          <w:p w14:paraId="12A7378E" w14:textId="1D00E351"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24321660-15</w:t>
            </w:r>
          </w:p>
        </w:tc>
        <w:tc>
          <w:tcPr>
            <w:tcW w:w="1701" w:type="dxa"/>
            <w:vAlign w:val="center"/>
          </w:tcPr>
          <w:p w14:paraId="340AEF05" w14:textId="461D6B59"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α-SMA antibody</w:t>
            </w:r>
          </w:p>
        </w:tc>
        <w:tc>
          <w:tcPr>
            <w:tcW w:w="851" w:type="dxa"/>
            <w:vAlign w:val="center"/>
          </w:tcPr>
          <w:p w14:paraId="228061A5"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322EADB7" w14:textId="715C4F26" w:rsidR="00675700" w:rsidRPr="00467544" w:rsidRDefault="000D267A" w:rsidP="00675700">
            <w:pPr>
              <w:jc w:val="center"/>
              <w:rPr>
                <w:rFonts w:ascii="Arial Armenian" w:hAnsi="Arial Armenian" w:cs="Calibri"/>
                <w:sz w:val="18"/>
                <w:szCs w:val="18"/>
              </w:rPr>
            </w:pPr>
            <w:hyperlink r:id="rId23" w:history="1">
              <w:r w:rsidR="00675700" w:rsidRPr="00FB1E77">
                <w:rPr>
                  <w:sz w:val="18"/>
                  <w:szCs w:val="18"/>
                </w:rPr>
                <w:t>Антитело к Alpha-Smooth Muscle Actin</w:t>
              </w:r>
              <w:r w:rsidR="00675700" w:rsidRPr="00FB1E77">
                <w:rPr>
                  <w:rFonts w:cs="Calibri"/>
                  <w:sz w:val="18"/>
                  <w:szCs w:val="18"/>
                </w:rPr>
                <w:br/>
              </w:r>
              <w:r w:rsidR="00675700" w:rsidRPr="00FB1E77">
                <w:rPr>
                  <w:sz w:val="18"/>
                  <w:szCs w:val="18"/>
                </w:rPr>
                <w:t>Мишень: челолвек/мышь</w:t>
              </w:r>
              <w:r w:rsidR="00675700" w:rsidRPr="00FB1E77">
                <w:rPr>
                  <w:rFonts w:cs="Calibri"/>
                  <w:sz w:val="18"/>
                  <w:szCs w:val="18"/>
                </w:rPr>
                <w:br/>
              </w:r>
              <w:r w:rsidR="00675700" w:rsidRPr="00FB1E77">
                <w:rPr>
                  <w:sz w:val="18"/>
                  <w:szCs w:val="18"/>
                </w:rPr>
                <w:lastRenderedPageBreak/>
                <w:t xml:space="preserve">Количество: 100мкг  </w:t>
              </w:r>
              <w:r w:rsidR="00675700" w:rsidRPr="00FB1E77">
                <w:rPr>
                  <w:rFonts w:cs="Calibri"/>
                  <w:sz w:val="18"/>
                  <w:szCs w:val="18"/>
                </w:rPr>
                <w:br/>
              </w:r>
              <w:r w:rsidR="00675700" w:rsidRPr="00FB1E77">
                <w:rPr>
                  <w:sz w:val="18"/>
                  <w:szCs w:val="18"/>
                </w:rPr>
                <w:t>https://www.biolegend.com/de-de/products/purified-anti-alpha-smooth-muscle-actin-antibody-23005     https://www.abcam.com/en-us/products/primary-antibodies/alpha-smooth-muscle-actin-antibody-1a4-ab7817</w:t>
              </w:r>
            </w:hyperlink>
          </w:p>
        </w:tc>
        <w:tc>
          <w:tcPr>
            <w:tcW w:w="709" w:type="dxa"/>
            <w:tcBorders>
              <w:top w:val="nil"/>
              <w:left w:val="nil"/>
              <w:bottom w:val="single" w:sz="4" w:space="0" w:color="000000"/>
              <w:right w:val="single" w:sz="4" w:space="0" w:color="000000"/>
            </w:tcBorders>
            <w:vAlign w:val="center"/>
          </w:tcPr>
          <w:p w14:paraId="43CB16DA" w14:textId="579365A8"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lastRenderedPageBreak/>
              <w:t>флакон</w:t>
            </w:r>
          </w:p>
        </w:tc>
        <w:tc>
          <w:tcPr>
            <w:tcW w:w="925" w:type="dxa"/>
            <w:vAlign w:val="center"/>
          </w:tcPr>
          <w:p w14:paraId="61388D13"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5188F09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0D83814B" w14:textId="135352D0"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0903CDF3" w14:textId="2D206375" w:rsidR="00675700" w:rsidRPr="00A36387" w:rsidRDefault="00675700" w:rsidP="00675700">
            <w:pPr>
              <w:widowControl w:val="0"/>
              <w:jc w:val="center"/>
            </w:pPr>
            <w:r>
              <w:rPr>
                <w:rFonts w:ascii="Sylfaen" w:hAnsi="Sylfaen" w:cs="Sylfaen"/>
                <w:color w:val="000000"/>
                <w:sz w:val="18"/>
                <w:szCs w:val="18"/>
                <w:lang w:val="hy-AM"/>
              </w:rPr>
              <w:t xml:space="preserve">Г. Ереван, </w:t>
            </w:r>
            <w:r>
              <w:rPr>
                <w:rFonts w:ascii="Sylfaen" w:hAnsi="Sylfaen" w:cs="Sylfaen"/>
                <w:color w:val="000000"/>
                <w:sz w:val="18"/>
                <w:szCs w:val="18"/>
                <w:lang w:val="hy-AM"/>
              </w:rPr>
              <w:lastRenderedPageBreak/>
              <w:t>Асратян 7, 2-ой этаж</w:t>
            </w:r>
          </w:p>
        </w:tc>
        <w:tc>
          <w:tcPr>
            <w:tcW w:w="666" w:type="dxa"/>
            <w:vAlign w:val="center"/>
          </w:tcPr>
          <w:p w14:paraId="7200A37D" w14:textId="04F0E692" w:rsidR="00675700" w:rsidRDefault="00675700" w:rsidP="00675700">
            <w:pPr>
              <w:widowControl w:val="0"/>
              <w:jc w:val="center"/>
              <w:rPr>
                <w:rFonts w:ascii="Arial" w:hAnsi="Arial" w:cs="Arial"/>
                <w:sz w:val="20"/>
                <w:szCs w:val="20"/>
              </w:rPr>
            </w:pPr>
            <w:r w:rsidRPr="002058A3">
              <w:rPr>
                <w:rFonts w:cs="Calibri"/>
                <w:color w:val="000000"/>
                <w:sz w:val="18"/>
                <w:szCs w:val="18"/>
              </w:rPr>
              <w:lastRenderedPageBreak/>
              <w:t>1</w:t>
            </w:r>
          </w:p>
        </w:tc>
        <w:tc>
          <w:tcPr>
            <w:tcW w:w="947" w:type="dxa"/>
            <w:vAlign w:val="center"/>
          </w:tcPr>
          <w:p w14:paraId="1D8CE5CD" w14:textId="75922A12"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w:t>
            </w:r>
            <w:r w:rsidRPr="00755490">
              <w:rPr>
                <w:rFonts w:cs="Calibri"/>
                <w:color w:val="000000"/>
                <w:sz w:val="18"/>
                <w:szCs w:val="18"/>
              </w:rPr>
              <w:lastRenderedPageBreak/>
              <w:t>6</w:t>
            </w:r>
          </w:p>
        </w:tc>
      </w:tr>
      <w:tr w:rsidR="00675700" w:rsidRPr="00B25281" w14:paraId="51437AC5" w14:textId="77777777" w:rsidTr="006B1880">
        <w:trPr>
          <w:trHeight w:val="90"/>
          <w:jc w:val="center"/>
        </w:trPr>
        <w:tc>
          <w:tcPr>
            <w:tcW w:w="562" w:type="dxa"/>
            <w:vAlign w:val="center"/>
          </w:tcPr>
          <w:p w14:paraId="03B737D8" w14:textId="71AC15C3"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lastRenderedPageBreak/>
              <w:t>64</w:t>
            </w:r>
          </w:p>
        </w:tc>
        <w:tc>
          <w:tcPr>
            <w:tcW w:w="1134" w:type="dxa"/>
            <w:tcBorders>
              <w:top w:val="single" w:sz="8" w:space="0" w:color="000000"/>
              <w:left w:val="single" w:sz="8" w:space="0" w:color="auto"/>
              <w:bottom w:val="nil"/>
              <w:right w:val="single" w:sz="8" w:space="0" w:color="000000"/>
            </w:tcBorders>
            <w:vAlign w:val="center"/>
          </w:tcPr>
          <w:p w14:paraId="26E60DFF" w14:textId="71CBD146"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24321660-16</w:t>
            </w:r>
          </w:p>
        </w:tc>
        <w:tc>
          <w:tcPr>
            <w:tcW w:w="1701" w:type="dxa"/>
            <w:vAlign w:val="center"/>
          </w:tcPr>
          <w:p w14:paraId="62B3AFC6" w14:textId="332858F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Немеченые</w:t>
            </w:r>
            <w:r w:rsidRPr="00675700">
              <w:rPr>
                <w:rFonts w:cs="Calibri"/>
                <w:sz w:val="18"/>
                <w:szCs w:val="18"/>
              </w:rPr>
              <w:t xml:space="preserve"> </w:t>
            </w:r>
            <w:r w:rsidRPr="00FB1E77">
              <w:rPr>
                <w:rFonts w:cs="Calibri"/>
                <w:sz w:val="18"/>
                <w:szCs w:val="18"/>
              </w:rPr>
              <w:t>анти</w:t>
            </w:r>
            <w:r w:rsidRPr="00675700">
              <w:rPr>
                <w:rFonts w:cs="Calibri"/>
                <w:sz w:val="18"/>
                <w:szCs w:val="18"/>
              </w:rPr>
              <w:t>-</w:t>
            </w:r>
            <w:r w:rsidRPr="00FB1E77">
              <w:rPr>
                <w:rFonts w:cs="Calibri"/>
                <w:sz w:val="18"/>
                <w:szCs w:val="18"/>
              </w:rPr>
              <w:t>человеческие</w:t>
            </w:r>
            <w:r w:rsidRPr="00675700">
              <w:rPr>
                <w:rFonts w:cs="Calibri"/>
                <w:sz w:val="18"/>
                <w:szCs w:val="18"/>
              </w:rPr>
              <w:t>/</w:t>
            </w:r>
            <w:r w:rsidRPr="00FB1E77">
              <w:rPr>
                <w:rFonts w:cs="Calibri"/>
                <w:sz w:val="18"/>
                <w:szCs w:val="18"/>
              </w:rPr>
              <w:t>мышиные</w:t>
            </w:r>
            <w:r w:rsidRPr="00675700">
              <w:rPr>
                <w:rFonts w:cs="Calibri"/>
                <w:sz w:val="18"/>
                <w:szCs w:val="18"/>
              </w:rPr>
              <w:t>/</w:t>
            </w:r>
            <w:r w:rsidRPr="00FB1E77">
              <w:rPr>
                <w:rFonts w:cs="Calibri"/>
                <w:sz w:val="18"/>
                <w:szCs w:val="18"/>
              </w:rPr>
              <w:t>крысиные</w:t>
            </w:r>
            <w:r w:rsidRPr="00675700">
              <w:rPr>
                <w:rFonts w:cs="Calibri"/>
                <w:sz w:val="18"/>
                <w:szCs w:val="18"/>
              </w:rPr>
              <w:t xml:space="preserve"> </w:t>
            </w:r>
            <w:r w:rsidRPr="001C492D">
              <w:rPr>
                <w:rFonts w:cs="Calibri"/>
                <w:sz w:val="18"/>
                <w:szCs w:val="18"/>
                <w:lang w:val="en-US"/>
              </w:rPr>
              <w:t>Cytokeratin</w:t>
            </w:r>
            <w:r w:rsidRPr="00675700">
              <w:rPr>
                <w:rFonts w:cs="Calibri"/>
                <w:sz w:val="18"/>
                <w:szCs w:val="18"/>
              </w:rPr>
              <w:t xml:space="preserve"> 7 </w:t>
            </w:r>
            <w:r w:rsidRPr="00FB1E77">
              <w:rPr>
                <w:rFonts w:cs="Calibri"/>
                <w:sz w:val="18"/>
                <w:szCs w:val="18"/>
              </w:rPr>
              <w:t>антитела</w:t>
            </w:r>
            <w:r w:rsidRPr="00675700">
              <w:rPr>
                <w:rFonts w:cs="Calibri"/>
                <w:sz w:val="18"/>
                <w:szCs w:val="18"/>
              </w:rPr>
              <w:br/>
            </w:r>
            <w:r w:rsidRPr="001C492D">
              <w:rPr>
                <w:rFonts w:cs="Calibri"/>
                <w:sz w:val="18"/>
                <w:szCs w:val="18"/>
                <w:lang w:val="en-US"/>
              </w:rPr>
              <w:t>Anti</w:t>
            </w:r>
            <w:r w:rsidRPr="00675700">
              <w:rPr>
                <w:rFonts w:cs="Calibri"/>
                <w:sz w:val="18"/>
                <w:szCs w:val="18"/>
              </w:rPr>
              <w:t>-</w:t>
            </w:r>
            <w:r w:rsidRPr="001C492D">
              <w:rPr>
                <w:rFonts w:cs="Calibri"/>
                <w:sz w:val="18"/>
                <w:szCs w:val="18"/>
                <w:lang w:val="en-US"/>
              </w:rPr>
              <w:t>Cytokeratin</w:t>
            </w:r>
            <w:r w:rsidRPr="00675700">
              <w:rPr>
                <w:rFonts w:cs="Calibri"/>
                <w:sz w:val="18"/>
                <w:szCs w:val="18"/>
              </w:rPr>
              <w:t xml:space="preserve"> 7 </w:t>
            </w:r>
            <w:r w:rsidRPr="001C492D">
              <w:rPr>
                <w:rFonts w:cs="Calibri"/>
                <w:sz w:val="18"/>
                <w:szCs w:val="18"/>
                <w:lang w:val="en-US"/>
              </w:rPr>
              <w:t>antibody</w:t>
            </w:r>
          </w:p>
        </w:tc>
        <w:tc>
          <w:tcPr>
            <w:tcW w:w="851" w:type="dxa"/>
            <w:vAlign w:val="center"/>
          </w:tcPr>
          <w:p w14:paraId="226B2B5A"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046AEF2B" w14:textId="7D5568D3" w:rsidR="00675700" w:rsidRPr="00467544" w:rsidRDefault="000D267A" w:rsidP="00675700">
            <w:pPr>
              <w:jc w:val="center"/>
              <w:rPr>
                <w:rFonts w:ascii="Arial Armenian" w:hAnsi="Arial Armenian" w:cs="Calibri"/>
                <w:sz w:val="18"/>
                <w:szCs w:val="18"/>
              </w:rPr>
            </w:pPr>
            <w:hyperlink r:id="rId24" w:history="1">
              <w:r w:rsidR="00675700" w:rsidRPr="00FB1E77">
                <w:rPr>
                  <w:sz w:val="18"/>
                  <w:szCs w:val="18"/>
                </w:rPr>
                <w:t xml:space="preserve">Немеченые антитела к человеческому/мышиному/крысиному Цитокератину 7 </w:t>
              </w:r>
              <w:r w:rsidR="00675700" w:rsidRPr="00FB1E77">
                <w:rPr>
                  <w:rFonts w:cs="Calibri"/>
                  <w:sz w:val="18"/>
                  <w:szCs w:val="18"/>
                </w:rPr>
                <w:br/>
              </w:r>
              <w:r w:rsidR="00675700" w:rsidRPr="00FB1E77">
                <w:rPr>
                  <w:sz w:val="18"/>
                  <w:szCs w:val="18"/>
                </w:rPr>
                <w:t>Истичник: кролик</w:t>
              </w:r>
              <w:r w:rsidR="00675700" w:rsidRPr="00FB1E77">
                <w:rPr>
                  <w:rFonts w:cs="Calibri"/>
                  <w:sz w:val="18"/>
                  <w:szCs w:val="18"/>
                </w:rPr>
                <w:br/>
              </w:r>
              <w:r w:rsidR="00675700" w:rsidRPr="00FB1E77">
                <w:rPr>
                  <w:sz w:val="18"/>
                  <w:szCs w:val="18"/>
                </w:rPr>
                <w:t>Мишень: человек/мышь/крыса</w:t>
              </w:r>
              <w:r w:rsidR="00675700" w:rsidRPr="00FB1E77">
                <w:rPr>
                  <w:rFonts w:cs="Calibri"/>
                  <w:sz w:val="18"/>
                  <w:szCs w:val="18"/>
                </w:rPr>
                <w:br/>
              </w:r>
              <w:r w:rsidR="00675700" w:rsidRPr="00FB1E77">
                <w:rPr>
                  <w:sz w:val="18"/>
                  <w:szCs w:val="18"/>
                </w:rPr>
                <w:t>Краситель: нет</w:t>
              </w:r>
              <w:r w:rsidR="00675700" w:rsidRPr="00FB1E77">
                <w:rPr>
                  <w:rFonts w:cs="Calibri"/>
                  <w:sz w:val="18"/>
                  <w:szCs w:val="18"/>
                </w:rPr>
                <w:br/>
              </w:r>
              <w:r w:rsidR="00675700" w:rsidRPr="00FB1E77">
                <w:rPr>
                  <w:sz w:val="18"/>
                  <w:szCs w:val="18"/>
                </w:rPr>
                <w:t>Колличество: 100 µL</w:t>
              </w:r>
              <w:r w:rsidR="00675700" w:rsidRPr="00FB1E77">
                <w:rPr>
                  <w:rFonts w:cs="Calibri"/>
                  <w:sz w:val="18"/>
                  <w:szCs w:val="18"/>
                </w:rPr>
                <w:br/>
              </w:r>
              <w:r w:rsidR="00675700" w:rsidRPr="00FB1E77">
                <w:rPr>
                  <w:rFonts w:cs="Calibri"/>
                  <w:sz w:val="18"/>
                  <w:szCs w:val="18"/>
                </w:rPr>
                <w:br/>
              </w:r>
              <w:r w:rsidR="00675700" w:rsidRPr="00FB1E77">
                <w:rPr>
                  <w:sz w:val="18"/>
                  <w:szCs w:val="18"/>
                </w:rPr>
                <w:t>https://www.abcam.com/en-us/products/primary-antibodies/cytokeratin-7-antibody-epr17078-cytoskeleton-marker-ab181598</w:t>
              </w:r>
              <w:r w:rsidR="00675700" w:rsidRPr="00FB1E77">
                <w:rPr>
                  <w:rFonts w:cs="Calibri"/>
                  <w:sz w:val="18"/>
                  <w:szCs w:val="18"/>
                </w:rPr>
                <w:br/>
              </w:r>
              <w:r w:rsidR="00675700" w:rsidRPr="00FB1E77">
                <w:rPr>
                  <w:rFonts w:cs="Calibri"/>
                  <w:sz w:val="18"/>
                  <w:szCs w:val="18"/>
                </w:rPr>
                <w:br/>
              </w:r>
              <w:r w:rsidR="00675700" w:rsidRPr="00FB1E77">
                <w:rPr>
                  <w:sz w:val="18"/>
                  <w:szCs w:val="18"/>
                </w:rPr>
                <w:t>https://www.thermofisher.com/antibody/product/Cytokeratin-7-Antibody-Polyclonal/PA5-82291</w:t>
              </w:r>
            </w:hyperlink>
          </w:p>
        </w:tc>
        <w:tc>
          <w:tcPr>
            <w:tcW w:w="709" w:type="dxa"/>
            <w:tcBorders>
              <w:top w:val="nil"/>
              <w:left w:val="nil"/>
              <w:bottom w:val="single" w:sz="4" w:space="0" w:color="000000"/>
              <w:right w:val="single" w:sz="4" w:space="0" w:color="000000"/>
            </w:tcBorders>
            <w:vAlign w:val="center"/>
          </w:tcPr>
          <w:p w14:paraId="15660570" w14:textId="4CAFD1DF"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05EB51BD"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FAB6E0B"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EA9602E" w14:textId="70277644"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22DBA9CB" w14:textId="2AB607D8"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600D857E" w14:textId="145C913A"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01C72E2F" w14:textId="4FDD9380"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268609AA" w14:textId="77777777" w:rsidTr="006B1880">
        <w:trPr>
          <w:trHeight w:val="90"/>
          <w:jc w:val="center"/>
        </w:trPr>
        <w:tc>
          <w:tcPr>
            <w:tcW w:w="562" w:type="dxa"/>
            <w:vAlign w:val="center"/>
          </w:tcPr>
          <w:p w14:paraId="24C9AC2A" w14:textId="2DE9391F" w:rsidR="00675700" w:rsidRPr="00C76E55" w:rsidRDefault="00675700" w:rsidP="00675700">
            <w:pPr>
              <w:widowControl w:val="0"/>
              <w:jc w:val="center"/>
              <w:rPr>
                <w:rFonts w:cs="Calibri"/>
                <w:color w:val="000000"/>
                <w:lang w:val="hy-AM" w:eastAsia="hy-AM"/>
              </w:rPr>
            </w:pPr>
            <w:r w:rsidRPr="002058A3">
              <w:rPr>
                <w:rFonts w:cs="Calibri"/>
                <w:color w:val="000000"/>
                <w:sz w:val="18"/>
                <w:szCs w:val="18"/>
              </w:rPr>
              <w:t>65</w:t>
            </w:r>
          </w:p>
        </w:tc>
        <w:tc>
          <w:tcPr>
            <w:tcW w:w="1134" w:type="dxa"/>
            <w:tcBorders>
              <w:top w:val="single" w:sz="8" w:space="0" w:color="000000"/>
              <w:left w:val="single" w:sz="8" w:space="0" w:color="auto"/>
              <w:bottom w:val="nil"/>
              <w:right w:val="single" w:sz="8" w:space="0" w:color="000000"/>
            </w:tcBorders>
            <w:vAlign w:val="center"/>
          </w:tcPr>
          <w:p w14:paraId="67DE9482" w14:textId="674121BE"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24321660-17</w:t>
            </w:r>
          </w:p>
        </w:tc>
        <w:tc>
          <w:tcPr>
            <w:tcW w:w="1701" w:type="dxa"/>
            <w:vAlign w:val="center"/>
          </w:tcPr>
          <w:p w14:paraId="60F4237B" w14:textId="48B85ACD"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Ретиноевая кислота  (Retinoic acid)</w:t>
            </w:r>
          </w:p>
        </w:tc>
        <w:tc>
          <w:tcPr>
            <w:tcW w:w="851" w:type="dxa"/>
            <w:vAlign w:val="center"/>
          </w:tcPr>
          <w:p w14:paraId="110200E0"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14E84707" w14:textId="50A368F4" w:rsidR="00675700" w:rsidRPr="00467544" w:rsidRDefault="000D267A" w:rsidP="00675700">
            <w:pPr>
              <w:jc w:val="center"/>
              <w:rPr>
                <w:rFonts w:ascii="Arial Armenian" w:hAnsi="Arial Armenian" w:cs="Calibri"/>
                <w:sz w:val="18"/>
                <w:szCs w:val="18"/>
              </w:rPr>
            </w:pPr>
            <w:hyperlink r:id="rId25" w:history="1">
              <w:r w:rsidR="00675700" w:rsidRPr="00FB1E77">
                <w:rPr>
                  <w:sz w:val="18"/>
                  <w:szCs w:val="18"/>
                </w:rPr>
                <w:t>Ретиноевая кислота            Количество՝ как минимум 25 мг   https://www.sigmaaldrich.com/AM/en/product/sigma/r2625?srsltid=AfmBOopPpb2HrVBj1MFQ5x2AzozTuAfvEmX283ss4zhj0-L-P3v6AH43    https://www.medchemexpress.com/retinoic-acid-standard.html?srsltid=AfmBOop8Z0w7FH3nj0uBygsGuW-faSLhefIYBHmWD24e07oYW7meuV7M</w:t>
              </w:r>
            </w:hyperlink>
          </w:p>
        </w:tc>
        <w:tc>
          <w:tcPr>
            <w:tcW w:w="709" w:type="dxa"/>
            <w:tcBorders>
              <w:top w:val="nil"/>
              <w:left w:val="nil"/>
              <w:bottom w:val="single" w:sz="4" w:space="0" w:color="000000"/>
              <w:right w:val="single" w:sz="4" w:space="0" w:color="000000"/>
            </w:tcBorders>
            <w:vAlign w:val="center"/>
          </w:tcPr>
          <w:p w14:paraId="2DF98D1E" w14:textId="10132AD0"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59A78CDE"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BD3F9B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E20A060" w14:textId="25960A33"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24B55F1D" w14:textId="51C20F5A"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5D0EA603" w14:textId="2BE1DF0C"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1603B010" w14:textId="2C91E39E"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5EF77129" w14:textId="77777777" w:rsidTr="006B1880">
        <w:trPr>
          <w:trHeight w:val="90"/>
          <w:jc w:val="center"/>
        </w:trPr>
        <w:tc>
          <w:tcPr>
            <w:tcW w:w="562" w:type="dxa"/>
            <w:vAlign w:val="center"/>
          </w:tcPr>
          <w:p w14:paraId="7F2D8CE8" w14:textId="63805013"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66</w:t>
            </w:r>
          </w:p>
        </w:tc>
        <w:tc>
          <w:tcPr>
            <w:tcW w:w="1134" w:type="dxa"/>
            <w:tcBorders>
              <w:top w:val="single" w:sz="8" w:space="0" w:color="000000"/>
              <w:left w:val="single" w:sz="8" w:space="0" w:color="auto"/>
              <w:bottom w:val="nil"/>
              <w:right w:val="single" w:sz="8" w:space="0" w:color="000000"/>
            </w:tcBorders>
            <w:vAlign w:val="center"/>
          </w:tcPr>
          <w:p w14:paraId="11838B6F" w14:textId="4C8CCE6E"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38431700-1</w:t>
            </w:r>
          </w:p>
        </w:tc>
        <w:tc>
          <w:tcPr>
            <w:tcW w:w="1701" w:type="dxa"/>
            <w:vAlign w:val="center"/>
          </w:tcPr>
          <w:p w14:paraId="7E88CB35" w14:textId="50D83085"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Пастеровские пипетки</w:t>
            </w:r>
          </w:p>
        </w:tc>
        <w:tc>
          <w:tcPr>
            <w:tcW w:w="851" w:type="dxa"/>
            <w:vAlign w:val="center"/>
          </w:tcPr>
          <w:p w14:paraId="60E89EB2"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nil"/>
              <w:right w:val="nil"/>
            </w:tcBorders>
            <w:vAlign w:val="center"/>
          </w:tcPr>
          <w:p w14:paraId="571D08FA" w14:textId="27FE2DB0" w:rsidR="00675700" w:rsidRPr="00467544" w:rsidRDefault="00675700" w:rsidP="00675700">
            <w:pPr>
              <w:jc w:val="center"/>
              <w:rPr>
                <w:rFonts w:ascii="Arial Armenian" w:hAnsi="Arial Armenian" w:cs="Calibri"/>
                <w:sz w:val="18"/>
                <w:szCs w:val="18"/>
              </w:rPr>
            </w:pPr>
            <w:r w:rsidRPr="00FB1E77">
              <w:rPr>
                <w:rFonts w:cs="Calibri"/>
                <w:sz w:val="18"/>
                <w:szCs w:val="18"/>
              </w:rPr>
              <w:t>Стерильные пипетки Пастера в индивидуальной упаковке.</w:t>
            </w:r>
            <w:r w:rsidRPr="00FB1E77">
              <w:rPr>
                <w:rFonts w:cs="Calibri"/>
                <w:sz w:val="18"/>
                <w:szCs w:val="18"/>
              </w:rPr>
              <w:br/>
              <w:t>Количество: 500 шт.</w:t>
            </w:r>
            <w:r w:rsidRPr="00FB1E77">
              <w:rPr>
                <w:rFonts w:cs="Calibri"/>
                <w:sz w:val="18"/>
                <w:szCs w:val="18"/>
              </w:rPr>
              <w:br/>
              <w:t>Объем: 3 мл.</w:t>
            </w:r>
            <w:r w:rsidRPr="00FB1E77">
              <w:rPr>
                <w:rFonts w:cs="Calibri"/>
                <w:sz w:val="18"/>
                <w:szCs w:val="18"/>
              </w:rPr>
              <w:br/>
              <w:t>https://labbox.eu/product/polyethylene-non-graduated-transfer-pasteur-pipettes-sterile/</w:t>
            </w:r>
            <w:r w:rsidRPr="00FB1E77">
              <w:rPr>
                <w:rFonts w:cs="Calibri"/>
                <w:sz w:val="18"/>
                <w:szCs w:val="18"/>
              </w:rPr>
              <w:br/>
              <w:t>https://www.carlroth.com/com/en/pasteur-pipettes/pasteur-pipettes-graduated-3-ml/p/1cc0.1</w:t>
            </w:r>
          </w:p>
        </w:tc>
        <w:tc>
          <w:tcPr>
            <w:tcW w:w="709" w:type="dxa"/>
            <w:tcBorders>
              <w:top w:val="nil"/>
              <w:left w:val="nil"/>
              <w:bottom w:val="single" w:sz="4" w:space="0" w:color="000000"/>
              <w:right w:val="single" w:sz="4" w:space="0" w:color="000000"/>
            </w:tcBorders>
            <w:vAlign w:val="center"/>
          </w:tcPr>
          <w:p w14:paraId="0FEE3165" w14:textId="4A5E1606"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коробка</w:t>
            </w:r>
          </w:p>
        </w:tc>
        <w:tc>
          <w:tcPr>
            <w:tcW w:w="925" w:type="dxa"/>
            <w:vAlign w:val="center"/>
          </w:tcPr>
          <w:p w14:paraId="3FE9A99C"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21CAF2D"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178FB3C" w14:textId="33593773" w:rsidR="00675700" w:rsidRDefault="00675700" w:rsidP="00675700">
            <w:pPr>
              <w:widowControl w:val="0"/>
              <w:jc w:val="center"/>
              <w:rPr>
                <w:rFonts w:ascii="Arial" w:hAnsi="Arial" w:cs="Arial"/>
                <w:sz w:val="20"/>
                <w:szCs w:val="20"/>
              </w:rPr>
            </w:pPr>
            <w:r w:rsidRPr="002058A3">
              <w:rPr>
                <w:rFonts w:cs="Calibri"/>
                <w:color w:val="000000"/>
                <w:sz w:val="18"/>
                <w:szCs w:val="18"/>
              </w:rPr>
              <w:t>2</w:t>
            </w:r>
          </w:p>
        </w:tc>
        <w:tc>
          <w:tcPr>
            <w:tcW w:w="1201" w:type="dxa"/>
          </w:tcPr>
          <w:p w14:paraId="394AF4E2" w14:textId="02FE88EC"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BA1428B" w14:textId="16205C0A" w:rsidR="00675700" w:rsidRDefault="00675700" w:rsidP="00675700">
            <w:pPr>
              <w:widowControl w:val="0"/>
              <w:jc w:val="center"/>
              <w:rPr>
                <w:rFonts w:ascii="Arial" w:hAnsi="Arial" w:cs="Arial"/>
                <w:sz w:val="20"/>
                <w:szCs w:val="20"/>
              </w:rPr>
            </w:pPr>
            <w:r w:rsidRPr="002058A3">
              <w:rPr>
                <w:rFonts w:cs="Calibri"/>
                <w:color w:val="000000"/>
                <w:sz w:val="18"/>
                <w:szCs w:val="18"/>
              </w:rPr>
              <w:t>2</w:t>
            </w:r>
          </w:p>
        </w:tc>
        <w:tc>
          <w:tcPr>
            <w:tcW w:w="947" w:type="dxa"/>
            <w:vAlign w:val="center"/>
          </w:tcPr>
          <w:p w14:paraId="44828A10" w14:textId="71E0C5D8"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7FDDA72B" w14:textId="77777777" w:rsidTr="006B1880">
        <w:trPr>
          <w:trHeight w:val="90"/>
          <w:jc w:val="center"/>
        </w:trPr>
        <w:tc>
          <w:tcPr>
            <w:tcW w:w="562" w:type="dxa"/>
            <w:vAlign w:val="center"/>
          </w:tcPr>
          <w:p w14:paraId="55BD1A91" w14:textId="10CA4100"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67</w:t>
            </w:r>
          </w:p>
        </w:tc>
        <w:tc>
          <w:tcPr>
            <w:tcW w:w="1134" w:type="dxa"/>
            <w:tcBorders>
              <w:top w:val="single" w:sz="8" w:space="0" w:color="000000"/>
              <w:left w:val="single" w:sz="8" w:space="0" w:color="auto"/>
              <w:bottom w:val="nil"/>
              <w:right w:val="single" w:sz="8" w:space="0" w:color="000000"/>
            </w:tcBorders>
            <w:vAlign w:val="center"/>
          </w:tcPr>
          <w:p w14:paraId="52B1235D" w14:textId="3A2C58F1"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38431700-2</w:t>
            </w:r>
          </w:p>
        </w:tc>
        <w:tc>
          <w:tcPr>
            <w:tcW w:w="1701" w:type="dxa"/>
            <w:vAlign w:val="center"/>
          </w:tcPr>
          <w:p w14:paraId="70A675D5" w14:textId="525CFB61"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Конические центрифужные пробирки, 50 мл</w:t>
            </w:r>
          </w:p>
        </w:tc>
        <w:tc>
          <w:tcPr>
            <w:tcW w:w="851" w:type="dxa"/>
            <w:vAlign w:val="center"/>
          </w:tcPr>
          <w:p w14:paraId="3D035E6C"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single" w:sz="4" w:space="0" w:color="000000"/>
              <w:left w:val="nil"/>
              <w:bottom w:val="single" w:sz="4" w:space="0" w:color="000000"/>
              <w:right w:val="single" w:sz="4" w:space="0" w:color="000000"/>
            </w:tcBorders>
            <w:vAlign w:val="center"/>
          </w:tcPr>
          <w:p w14:paraId="454A1A65" w14:textId="5D2B72A1" w:rsidR="00675700" w:rsidRPr="00467544" w:rsidRDefault="000D267A" w:rsidP="00675700">
            <w:pPr>
              <w:jc w:val="center"/>
              <w:rPr>
                <w:rFonts w:ascii="Arial Armenian" w:hAnsi="Arial Armenian" w:cs="Calibri"/>
                <w:sz w:val="18"/>
                <w:szCs w:val="18"/>
              </w:rPr>
            </w:pPr>
            <w:hyperlink r:id="rId26" w:history="1">
              <w:r w:rsidR="00675700" w:rsidRPr="00FB1E77">
                <w:rPr>
                  <w:sz w:val="18"/>
                  <w:szCs w:val="18"/>
                </w:rPr>
                <w:t>Конические центрифужные пробирки</w:t>
              </w:r>
              <w:r w:rsidR="00675700" w:rsidRPr="00FB1E77">
                <w:rPr>
                  <w:rFonts w:cs="Calibri"/>
                  <w:sz w:val="18"/>
                  <w:szCs w:val="18"/>
                </w:rPr>
                <w:br/>
              </w:r>
              <w:r w:rsidR="00675700" w:rsidRPr="00FB1E77">
                <w:rPr>
                  <w:sz w:val="18"/>
                  <w:szCs w:val="18"/>
                </w:rPr>
                <w:t>Объем: 50 мл</w:t>
              </w:r>
              <w:r w:rsidR="00675700" w:rsidRPr="00FB1E77">
                <w:rPr>
                  <w:rFonts w:cs="Calibri"/>
                  <w:sz w:val="18"/>
                  <w:szCs w:val="18"/>
                </w:rPr>
                <w:br/>
              </w:r>
              <w:r w:rsidR="00675700" w:rsidRPr="00FB1E77">
                <w:rPr>
                  <w:sz w:val="18"/>
                  <w:szCs w:val="18"/>
                </w:rPr>
                <w:t>Колличество: 500 шт</w:t>
              </w:r>
              <w:r w:rsidR="00675700" w:rsidRPr="00FB1E77">
                <w:rPr>
                  <w:rFonts w:cs="Calibri"/>
                  <w:sz w:val="18"/>
                  <w:szCs w:val="18"/>
                </w:rPr>
                <w:br/>
              </w:r>
              <w:r w:rsidR="00675700" w:rsidRPr="00FB1E77">
                <w:rPr>
                  <w:sz w:val="18"/>
                  <w:szCs w:val="18"/>
                </w:rPr>
                <w:t>Материал: ПП/ПНД</w:t>
              </w:r>
              <w:r w:rsidR="00675700" w:rsidRPr="00FB1E77">
                <w:rPr>
                  <w:rFonts w:cs="Calibri"/>
                  <w:sz w:val="18"/>
                  <w:szCs w:val="18"/>
                </w:rPr>
                <w:br/>
              </w:r>
              <w:r w:rsidR="00675700" w:rsidRPr="00FB1E77">
                <w:rPr>
                  <w:sz w:val="18"/>
                  <w:szCs w:val="18"/>
                </w:rPr>
                <w:t xml:space="preserve">Стерильные </w:t>
              </w:r>
              <w:r w:rsidR="00675700" w:rsidRPr="00FB1E77">
                <w:rPr>
                  <w:rFonts w:cs="Calibri"/>
                  <w:sz w:val="18"/>
                  <w:szCs w:val="18"/>
                </w:rPr>
                <w:br/>
              </w:r>
              <w:r w:rsidR="00675700" w:rsidRPr="00FB1E77">
                <w:rPr>
                  <w:sz w:val="18"/>
                  <w:szCs w:val="18"/>
                </w:rPr>
                <w:t>https://www.spllifesciences.com/en/m21.php?cate=4&amp;idx=231</w:t>
              </w:r>
              <w:r w:rsidR="00675700" w:rsidRPr="00FB1E77">
                <w:rPr>
                  <w:rFonts w:cs="Calibri"/>
                  <w:sz w:val="18"/>
                  <w:szCs w:val="18"/>
                </w:rPr>
                <w:br/>
              </w:r>
              <w:r w:rsidR="00675700" w:rsidRPr="00FB1E77">
                <w:rPr>
                  <w:sz w:val="18"/>
                  <w:szCs w:val="18"/>
                </w:rPr>
                <w:t>https://www.phchd.com/eu/biomedical/cell-culture-plates/proteosave/ms-52550z</w:t>
              </w:r>
            </w:hyperlink>
          </w:p>
        </w:tc>
        <w:tc>
          <w:tcPr>
            <w:tcW w:w="709" w:type="dxa"/>
            <w:tcBorders>
              <w:top w:val="nil"/>
              <w:left w:val="nil"/>
              <w:bottom w:val="single" w:sz="4" w:space="0" w:color="000000"/>
              <w:right w:val="single" w:sz="4" w:space="0" w:color="000000"/>
            </w:tcBorders>
            <w:vAlign w:val="center"/>
          </w:tcPr>
          <w:p w14:paraId="46E36145" w14:textId="167FC152"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коробка</w:t>
            </w:r>
          </w:p>
        </w:tc>
        <w:tc>
          <w:tcPr>
            <w:tcW w:w="925" w:type="dxa"/>
            <w:vAlign w:val="center"/>
          </w:tcPr>
          <w:p w14:paraId="1C175FF9"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47C98702"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194D305F" w14:textId="7434FEDA"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41455B6B" w14:textId="5888D2DA"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1CD0E679" w14:textId="4B339C52"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15267831" w14:textId="09E6893D"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16CEEECF" w14:textId="77777777" w:rsidTr="006B1880">
        <w:trPr>
          <w:trHeight w:val="90"/>
          <w:jc w:val="center"/>
        </w:trPr>
        <w:tc>
          <w:tcPr>
            <w:tcW w:w="562" w:type="dxa"/>
            <w:vAlign w:val="center"/>
          </w:tcPr>
          <w:p w14:paraId="756325BD" w14:textId="54248C4F"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68</w:t>
            </w:r>
          </w:p>
        </w:tc>
        <w:tc>
          <w:tcPr>
            <w:tcW w:w="1134" w:type="dxa"/>
            <w:tcBorders>
              <w:top w:val="single" w:sz="8" w:space="0" w:color="000000"/>
              <w:left w:val="single" w:sz="8" w:space="0" w:color="auto"/>
              <w:bottom w:val="nil"/>
              <w:right w:val="single" w:sz="8" w:space="0" w:color="000000"/>
            </w:tcBorders>
            <w:vAlign w:val="center"/>
          </w:tcPr>
          <w:p w14:paraId="77ABAD15" w14:textId="192784E6"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24321660-18</w:t>
            </w:r>
          </w:p>
        </w:tc>
        <w:tc>
          <w:tcPr>
            <w:tcW w:w="1701" w:type="dxa"/>
            <w:vAlign w:val="center"/>
          </w:tcPr>
          <w:p w14:paraId="101BEE5A" w14:textId="1C222900" w:rsidR="00675700" w:rsidRPr="00675700" w:rsidRDefault="00675700" w:rsidP="00675700">
            <w:pPr>
              <w:widowControl w:val="0"/>
              <w:jc w:val="center"/>
              <w:rPr>
                <w:rFonts w:ascii="Arial Armenian" w:hAnsi="Arial Armenian" w:cs="Calibri"/>
                <w:sz w:val="18"/>
                <w:szCs w:val="18"/>
                <w:lang w:val="en-US"/>
              </w:rPr>
            </w:pPr>
            <w:r w:rsidRPr="00FB1E77">
              <w:rPr>
                <w:rFonts w:cs="Calibri"/>
                <w:sz w:val="18"/>
                <w:szCs w:val="18"/>
              </w:rPr>
              <w:t>Антитело</w:t>
            </w:r>
            <w:r w:rsidRPr="00576B6A">
              <w:rPr>
                <w:rFonts w:cs="Calibri"/>
                <w:sz w:val="18"/>
                <w:szCs w:val="18"/>
                <w:lang w:val="en-US"/>
              </w:rPr>
              <w:t xml:space="preserve"> APC anti-mouse F4/80 Antibody 100 </w:t>
            </w:r>
            <w:r w:rsidRPr="00FB1E77">
              <w:rPr>
                <w:rFonts w:cs="Calibri"/>
                <w:sz w:val="18"/>
                <w:szCs w:val="18"/>
              </w:rPr>
              <w:t>мкг</w:t>
            </w:r>
          </w:p>
        </w:tc>
        <w:tc>
          <w:tcPr>
            <w:tcW w:w="851" w:type="dxa"/>
            <w:vAlign w:val="center"/>
          </w:tcPr>
          <w:p w14:paraId="1A939F94" w14:textId="77777777" w:rsidR="00675700" w:rsidRPr="00675700" w:rsidRDefault="00675700" w:rsidP="00675700">
            <w:pPr>
              <w:widowControl w:val="0"/>
              <w:jc w:val="center"/>
              <w:rPr>
                <w:rFonts w:ascii="Arial Armenian" w:hAnsi="Arial Armenian" w:cs="Calibri"/>
                <w:sz w:val="18"/>
                <w:szCs w:val="18"/>
                <w:lang w:val="en-US"/>
              </w:rPr>
            </w:pPr>
          </w:p>
        </w:tc>
        <w:tc>
          <w:tcPr>
            <w:tcW w:w="5670" w:type="dxa"/>
            <w:tcBorders>
              <w:top w:val="nil"/>
              <w:left w:val="nil"/>
              <w:bottom w:val="single" w:sz="4" w:space="0" w:color="000000"/>
              <w:right w:val="single" w:sz="4" w:space="0" w:color="000000"/>
            </w:tcBorders>
            <w:vAlign w:val="center"/>
          </w:tcPr>
          <w:p w14:paraId="2C5DC30A" w14:textId="66D98572" w:rsidR="00675700" w:rsidRPr="00675700" w:rsidRDefault="000D267A" w:rsidP="00675700">
            <w:pPr>
              <w:jc w:val="center"/>
              <w:rPr>
                <w:rFonts w:ascii="Arial Armenian" w:hAnsi="Arial Armenian" w:cs="Calibri"/>
                <w:sz w:val="18"/>
                <w:szCs w:val="18"/>
                <w:lang w:val="en-US"/>
              </w:rPr>
            </w:pPr>
            <w:hyperlink r:id="rId27" w:history="1">
              <w:r w:rsidR="00675700" w:rsidRPr="00FB1E77">
                <w:rPr>
                  <w:sz w:val="18"/>
                  <w:szCs w:val="18"/>
                </w:rPr>
                <w:t>Антитело</w:t>
              </w:r>
              <w:r w:rsidR="00675700" w:rsidRPr="00675700">
                <w:rPr>
                  <w:sz w:val="18"/>
                  <w:szCs w:val="18"/>
                  <w:lang w:val="en-US"/>
                </w:rPr>
                <w:t xml:space="preserve"> APC anti-mouse F4/80 Antibody</w:t>
              </w:r>
              <w:r w:rsidR="00675700" w:rsidRPr="00675700">
                <w:rPr>
                  <w:rFonts w:cs="Calibri"/>
                  <w:sz w:val="18"/>
                  <w:szCs w:val="18"/>
                  <w:lang w:val="en-US"/>
                </w:rPr>
                <w:br/>
              </w:r>
              <w:r w:rsidR="00675700" w:rsidRPr="00FB1E77">
                <w:rPr>
                  <w:sz w:val="18"/>
                  <w:szCs w:val="18"/>
                </w:rPr>
                <w:t>Истичник</w:t>
              </w:r>
              <w:r w:rsidR="00675700" w:rsidRPr="00675700">
                <w:rPr>
                  <w:sz w:val="18"/>
                  <w:szCs w:val="18"/>
                  <w:lang w:val="en-US"/>
                </w:rPr>
                <w:t xml:space="preserve">: </w:t>
              </w:r>
              <w:r w:rsidR="00675700" w:rsidRPr="00FB1E77">
                <w:rPr>
                  <w:sz w:val="18"/>
                  <w:szCs w:val="18"/>
                </w:rPr>
                <w:t>крыса</w:t>
              </w:r>
              <w:r w:rsidR="00675700" w:rsidRPr="00675700">
                <w:rPr>
                  <w:rFonts w:cs="Calibri"/>
                  <w:sz w:val="18"/>
                  <w:szCs w:val="18"/>
                  <w:lang w:val="en-US"/>
                </w:rPr>
                <w:br/>
              </w:r>
              <w:r w:rsidR="00675700" w:rsidRPr="00FB1E77">
                <w:rPr>
                  <w:sz w:val="18"/>
                  <w:szCs w:val="18"/>
                </w:rPr>
                <w:t>Мишень</w:t>
              </w:r>
              <w:r w:rsidR="00675700" w:rsidRPr="00675700">
                <w:rPr>
                  <w:sz w:val="18"/>
                  <w:szCs w:val="18"/>
                  <w:lang w:val="en-US"/>
                </w:rPr>
                <w:t xml:space="preserve">: </w:t>
              </w:r>
              <w:r w:rsidR="00675700" w:rsidRPr="00FB1E77">
                <w:rPr>
                  <w:sz w:val="18"/>
                  <w:szCs w:val="18"/>
                </w:rPr>
                <w:t>мышь</w:t>
              </w:r>
              <w:r w:rsidR="00675700" w:rsidRPr="00675700">
                <w:rPr>
                  <w:rFonts w:cs="Calibri"/>
                  <w:sz w:val="18"/>
                  <w:szCs w:val="18"/>
                  <w:lang w:val="en-US"/>
                </w:rPr>
                <w:br/>
              </w:r>
              <w:r w:rsidR="00675700" w:rsidRPr="00FB1E77">
                <w:rPr>
                  <w:sz w:val="18"/>
                  <w:szCs w:val="18"/>
                </w:rPr>
                <w:t>Краситель</w:t>
              </w:r>
              <w:r w:rsidR="00675700" w:rsidRPr="00675700">
                <w:rPr>
                  <w:sz w:val="18"/>
                  <w:szCs w:val="18"/>
                  <w:lang w:val="en-US"/>
                </w:rPr>
                <w:t>: APC</w:t>
              </w:r>
              <w:r w:rsidR="00675700" w:rsidRPr="00675700">
                <w:rPr>
                  <w:rFonts w:cs="Calibri"/>
                  <w:sz w:val="18"/>
                  <w:szCs w:val="18"/>
                  <w:lang w:val="en-US"/>
                </w:rPr>
                <w:br/>
              </w:r>
              <w:r w:rsidR="00675700" w:rsidRPr="00FB1E77">
                <w:rPr>
                  <w:sz w:val="18"/>
                  <w:szCs w:val="18"/>
                </w:rPr>
                <w:t>Колличество</w:t>
              </w:r>
              <w:r w:rsidR="00675700" w:rsidRPr="00675700">
                <w:rPr>
                  <w:sz w:val="18"/>
                  <w:szCs w:val="18"/>
                  <w:lang w:val="en-US"/>
                </w:rPr>
                <w:t>: 100 µ</w:t>
              </w:r>
              <w:r w:rsidR="00675700" w:rsidRPr="00FB1E77">
                <w:rPr>
                  <w:sz w:val="18"/>
                  <w:szCs w:val="18"/>
                </w:rPr>
                <w:t>ք</w:t>
              </w:r>
              <w:r w:rsidR="00675700" w:rsidRPr="00675700">
                <w:rPr>
                  <w:rFonts w:cs="Calibri"/>
                  <w:sz w:val="18"/>
                  <w:szCs w:val="18"/>
                  <w:lang w:val="en-US"/>
                </w:rPr>
                <w:br/>
              </w:r>
              <w:r w:rsidR="00675700" w:rsidRPr="00675700">
                <w:rPr>
                  <w:sz w:val="18"/>
                  <w:szCs w:val="18"/>
                  <w:lang w:val="en-US"/>
                </w:rPr>
                <w:lastRenderedPageBreak/>
                <w:t>https://www.sonybiotechnology.com/us/catalog/product/view/id/3584/s/apc-anti-mouse-f4-80</w:t>
              </w:r>
              <w:r w:rsidR="00675700" w:rsidRPr="00675700">
                <w:rPr>
                  <w:rFonts w:cs="Calibri"/>
                  <w:sz w:val="18"/>
                  <w:szCs w:val="18"/>
                  <w:lang w:val="en-US"/>
                </w:rPr>
                <w:br/>
              </w:r>
              <w:r w:rsidR="00675700" w:rsidRPr="00675700">
                <w:rPr>
                  <w:sz w:val="18"/>
                  <w:szCs w:val="18"/>
                  <w:lang w:val="en-US"/>
                </w:rPr>
                <w:t>https://www.biolegend.com/en-us/products/apc-anti-mouse-f4-80-antibody-4071?GroupID=BLG5319</w:t>
              </w:r>
              <w:r w:rsidR="00675700" w:rsidRPr="00675700">
                <w:rPr>
                  <w:rFonts w:cs="Calibri"/>
                  <w:sz w:val="18"/>
                  <w:szCs w:val="18"/>
                  <w:lang w:val="en-US"/>
                </w:rPr>
                <w:br/>
              </w:r>
            </w:hyperlink>
          </w:p>
        </w:tc>
        <w:tc>
          <w:tcPr>
            <w:tcW w:w="709" w:type="dxa"/>
            <w:tcBorders>
              <w:top w:val="nil"/>
              <w:left w:val="nil"/>
              <w:bottom w:val="single" w:sz="4" w:space="0" w:color="000000"/>
              <w:right w:val="single" w:sz="4" w:space="0" w:color="000000"/>
            </w:tcBorders>
            <w:vAlign w:val="center"/>
          </w:tcPr>
          <w:p w14:paraId="24101B0B" w14:textId="3E2811CC"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lastRenderedPageBreak/>
              <w:t>флакон</w:t>
            </w:r>
          </w:p>
        </w:tc>
        <w:tc>
          <w:tcPr>
            <w:tcW w:w="925" w:type="dxa"/>
            <w:vAlign w:val="center"/>
          </w:tcPr>
          <w:p w14:paraId="18EA489E"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6EF0A425"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0D61BF9" w14:textId="3A7A4A85"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50FBF519" w14:textId="74A371B6"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6CF6B185" w14:textId="1C94E628"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4F053BAB" w14:textId="60AC04CF"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1B7F72A0" w14:textId="77777777" w:rsidTr="006B1880">
        <w:trPr>
          <w:trHeight w:val="90"/>
          <w:jc w:val="center"/>
        </w:trPr>
        <w:tc>
          <w:tcPr>
            <w:tcW w:w="562" w:type="dxa"/>
            <w:vAlign w:val="center"/>
          </w:tcPr>
          <w:p w14:paraId="1BAC2CF4" w14:textId="658B9660"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lastRenderedPageBreak/>
              <w:t>69</w:t>
            </w:r>
          </w:p>
        </w:tc>
        <w:tc>
          <w:tcPr>
            <w:tcW w:w="1134" w:type="dxa"/>
            <w:tcBorders>
              <w:top w:val="single" w:sz="4" w:space="0" w:color="auto"/>
              <w:left w:val="single" w:sz="4" w:space="0" w:color="auto"/>
              <w:bottom w:val="single" w:sz="4" w:space="0" w:color="auto"/>
              <w:right w:val="single" w:sz="4" w:space="0" w:color="auto"/>
            </w:tcBorders>
            <w:vAlign w:val="center"/>
          </w:tcPr>
          <w:p w14:paraId="3745577F" w14:textId="3714D59D"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33691162-34</w:t>
            </w:r>
          </w:p>
        </w:tc>
        <w:tc>
          <w:tcPr>
            <w:tcW w:w="1701" w:type="dxa"/>
            <w:vAlign w:val="center"/>
          </w:tcPr>
          <w:p w14:paraId="7A3A6838" w14:textId="3553C1BA"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Трипсин-EDTA раствор</w:t>
            </w:r>
          </w:p>
        </w:tc>
        <w:tc>
          <w:tcPr>
            <w:tcW w:w="851" w:type="dxa"/>
            <w:vAlign w:val="center"/>
          </w:tcPr>
          <w:p w14:paraId="2DBD1851"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4A5AAB86" w14:textId="41E14307" w:rsidR="00675700" w:rsidRPr="00675700" w:rsidRDefault="000D267A" w:rsidP="00675700">
            <w:pPr>
              <w:jc w:val="center"/>
              <w:rPr>
                <w:rFonts w:ascii="Arial Armenian" w:hAnsi="Arial Armenian" w:cs="Calibri"/>
                <w:sz w:val="18"/>
                <w:szCs w:val="18"/>
                <w:lang w:val="en-US"/>
              </w:rPr>
            </w:pPr>
            <w:hyperlink r:id="rId28" w:history="1">
              <w:r w:rsidR="00675700" w:rsidRPr="00FB1E77">
                <w:rPr>
                  <w:sz w:val="18"/>
                  <w:szCs w:val="18"/>
                </w:rPr>
                <w:t>Трипсин</w:t>
              </w:r>
              <w:r w:rsidR="00675700" w:rsidRPr="00675700">
                <w:rPr>
                  <w:sz w:val="18"/>
                  <w:szCs w:val="18"/>
                  <w:lang w:val="en-US"/>
                </w:rPr>
                <w:t xml:space="preserve">-EDTA </w:t>
              </w:r>
              <w:r w:rsidR="00675700" w:rsidRPr="00FB1E77">
                <w:rPr>
                  <w:sz w:val="18"/>
                  <w:szCs w:val="18"/>
                </w:rPr>
                <w:t>раствор</w:t>
              </w:r>
              <w:r w:rsidR="00675700" w:rsidRPr="00675700">
                <w:rPr>
                  <w:rFonts w:cs="Calibri"/>
                  <w:sz w:val="18"/>
                  <w:szCs w:val="18"/>
                  <w:lang w:val="en-US"/>
                </w:rPr>
                <w:br/>
              </w:r>
              <w:r w:rsidR="00675700" w:rsidRPr="00675700">
                <w:rPr>
                  <w:sz w:val="18"/>
                  <w:szCs w:val="18"/>
                  <w:lang w:val="en-US"/>
                </w:rPr>
                <w:t xml:space="preserve">Trypsin-EDTA Solution 1X 0.25% Trypsin Gamma irradiated and 0.02% EDTA </w:t>
              </w:r>
              <w:r w:rsidR="00675700" w:rsidRPr="00FB1E77">
                <w:rPr>
                  <w:sz w:val="18"/>
                  <w:szCs w:val="18"/>
                </w:rPr>
                <w:t>в</w:t>
              </w:r>
              <w:r w:rsidR="00675700" w:rsidRPr="00675700">
                <w:rPr>
                  <w:sz w:val="18"/>
                  <w:szCs w:val="18"/>
                  <w:lang w:val="en-US"/>
                </w:rPr>
                <w:t xml:space="preserve"> Hanks' Balanced Salt Solution </w:t>
              </w:r>
              <w:r w:rsidR="00675700" w:rsidRPr="00FB1E77">
                <w:rPr>
                  <w:sz w:val="18"/>
                  <w:szCs w:val="18"/>
                </w:rPr>
                <w:t>с</w:t>
              </w:r>
              <w:r w:rsidR="00675700" w:rsidRPr="00675700">
                <w:rPr>
                  <w:sz w:val="18"/>
                  <w:szCs w:val="18"/>
                  <w:lang w:val="en-US"/>
                </w:rPr>
                <w:t xml:space="preserve"> Phenol red</w:t>
              </w:r>
              <w:r w:rsidR="00675700" w:rsidRPr="00675700">
                <w:rPr>
                  <w:rFonts w:cs="Calibri"/>
                  <w:sz w:val="18"/>
                  <w:szCs w:val="18"/>
                  <w:lang w:val="en-US"/>
                </w:rPr>
                <w:br/>
              </w:r>
              <w:r w:rsidR="00675700" w:rsidRPr="00FB1E77">
                <w:rPr>
                  <w:sz w:val="18"/>
                  <w:szCs w:val="18"/>
                </w:rPr>
                <w:t>Колличество</w:t>
              </w:r>
              <w:r w:rsidR="00675700" w:rsidRPr="00675700">
                <w:rPr>
                  <w:sz w:val="18"/>
                  <w:szCs w:val="18"/>
                  <w:lang w:val="en-US"/>
                </w:rPr>
                <w:t>` 500 ml</w:t>
              </w:r>
              <w:r w:rsidR="00675700" w:rsidRPr="00675700">
                <w:rPr>
                  <w:rFonts w:cs="Calibri"/>
                  <w:sz w:val="18"/>
                  <w:szCs w:val="18"/>
                  <w:lang w:val="en-US"/>
                </w:rPr>
                <w:br/>
              </w:r>
              <w:r w:rsidR="00675700" w:rsidRPr="00675700">
                <w:rPr>
                  <w:rFonts w:cs="Calibri"/>
                  <w:sz w:val="18"/>
                  <w:szCs w:val="18"/>
                  <w:lang w:val="en-US"/>
                </w:rPr>
                <w:br/>
              </w:r>
              <w:r w:rsidR="00675700" w:rsidRPr="00675700">
                <w:rPr>
                  <w:sz w:val="18"/>
                  <w:szCs w:val="18"/>
                  <w:lang w:val="en-US"/>
                </w:rPr>
                <w:t>https://www.himedialabs.com/us/tcl155-trypsin-edta-solution-1x-0-25-trypsin-gamma-irradiated-and-0-02-edta-in-hanks-balanced-salt-solution-w-phenol-red.html</w:t>
              </w:r>
              <w:r w:rsidR="00675700" w:rsidRPr="00675700">
                <w:rPr>
                  <w:rFonts w:cs="Calibri"/>
                  <w:sz w:val="18"/>
                  <w:szCs w:val="18"/>
                  <w:lang w:val="en-US"/>
                </w:rPr>
                <w:br/>
              </w:r>
              <w:r w:rsidR="00675700" w:rsidRPr="00675700">
                <w:rPr>
                  <w:rFonts w:cs="Calibri"/>
                  <w:sz w:val="18"/>
                  <w:szCs w:val="18"/>
                  <w:lang w:val="en-US"/>
                </w:rPr>
                <w:br/>
              </w:r>
              <w:r w:rsidR="00675700" w:rsidRPr="00675700">
                <w:rPr>
                  <w:sz w:val="18"/>
                  <w:szCs w:val="18"/>
                  <w:lang w:val="en-US"/>
                </w:rPr>
                <w:t>https://www.thermofisher.com/order/catalog/product/25200072</w:t>
              </w:r>
            </w:hyperlink>
          </w:p>
        </w:tc>
        <w:tc>
          <w:tcPr>
            <w:tcW w:w="709" w:type="dxa"/>
            <w:tcBorders>
              <w:top w:val="nil"/>
              <w:left w:val="nil"/>
              <w:bottom w:val="single" w:sz="4" w:space="0" w:color="000000"/>
              <w:right w:val="single" w:sz="4" w:space="0" w:color="000000"/>
            </w:tcBorders>
            <w:vAlign w:val="center"/>
          </w:tcPr>
          <w:p w14:paraId="13731431" w14:textId="223FA2F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бутыль</w:t>
            </w:r>
          </w:p>
        </w:tc>
        <w:tc>
          <w:tcPr>
            <w:tcW w:w="925" w:type="dxa"/>
            <w:vAlign w:val="center"/>
          </w:tcPr>
          <w:p w14:paraId="40DA4D7B"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11DB2B92"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023493F" w14:textId="31A98B00"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04BDBB20" w14:textId="7C8F7432"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7DC067CE" w14:textId="36758FAE"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595B37FB" w14:textId="5EC53C2F"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1323099F" w14:textId="77777777" w:rsidTr="006B1880">
        <w:trPr>
          <w:trHeight w:val="90"/>
          <w:jc w:val="center"/>
        </w:trPr>
        <w:tc>
          <w:tcPr>
            <w:tcW w:w="562" w:type="dxa"/>
            <w:vAlign w:val="center"/>
          </w:tcPr>
          <w:p w14:paraId="035D20D2" w14:textId="693BC04E"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70</w:t>
            </w:r>
          </w:p>
        </w:tc>
        <w:tc>
          <w:tcPr>
            <w:tcW w:w="1134" w:type="dxa"/>
            <w:tcBorders>
              <w:top w:val="nil"/>
              <w:left w:val="single" w:sz="4" w:space="0" w:color="auto"/>
              <w:bottom w:val="single" w:sz="4" w:space="0" w:color="auto"/>
              <w:right w:val="single" w:sz="4" w:space="0" w:color="auto"/>
            </w:tcBorders>
            <w:vAlign w:val="center"/>
          </w:tcPr>
          <w:p w14:paraId="26C0D0B6" w14:textId="344D51F8"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33691162-35</w:t>
            </w:r>
          </w:p>
        </w:tc>
        <w:tc>
          <w:tcPr>
            <w:tcW w:w="1701" w:type="dxa"/>
            <w:vAlign w:val="center"/>
          </w:tcPr>
          <w:p w14:paraId="4E13A757" w14:textId="154E649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Телячья</w:t>
            </w:r>
            <w:r>
              <w:rPr>
                <w:rFonts w:asciiTheme="minorHAnsi" w:hAnsiTheme="minorHAnsi" w:cs="Calibri"/>
                <w:sz w:val="18"/>
                <w:szCs w:val="18"/>
                <w:lang w:val="hy-AM"/>
              </w:rPr>
              <w:t xml:space="preserve"> </w:t>
            </w:r>
            <w:r w:rsidRPr="00FB1E77">
              <w:rPr>
                <w:rFonts w:cs="Calibri"/>
                <w:sz w:val="18"/>
                <w:szCs w:val="18"/>
              </w:rPr>
              <w:t>эмбриональная</w:t>
            </w:r>
            <w:r w:rsidRPr="00675700">
              <w:rPr>
                <w:rFonts w:cs="Calibri"/>
                <w:sz w:val="18"/>
                <w:szCs w:val="18"/>
              </w:rPr>
              <w:t xml:space="preserve"> </w:t>
            </w:r>
            <w:r w:rsidRPr="00FB1E77">
              <w:rPr>
                <w:rFonts w:cs="Calibri"/>
                <w:sz w:val="18"/>
                <w:szCs w:val="18"/>
              </w:rPr>
              <w:t>сыворотка</w:t>
            </w:r>
            <w:r>
              <w:rPr>
                <w:rFonts w:asciiTheme="minorHAnsi" w:hAnsiTheme="minorHAnsi" w:cs="Calibri"/>
                <w:sz w:val="18"/>
                <w:szCs w:val="18"/>
                <w:lang w:val="hy-AM"/>
              </w:rPr>
              <w:t xml:space="preserve"> </w:t>
            </w:r>
            <w:r w:rsidRPr="00675700">
              <w:rPr>
                <w:rFonts w:cs="Calibri"/>
                <w:sz w:val="18"/>
                <w:szCs w:val="18"/>
              </w:rPr>
              <w:br/>
            </w:r>
            <w:r w:rsidRPr="001C492D">
              <w:rPr>
                <w:rFonts w:cs="Calibri"/>
                <w:sz w:val="18"/>
                <w:szCs w:val="18"/>
                <w:lang w:val="en-US"/>
              </w:rPr>
              <w:t>Fetal</w:t>
            </w:r>
            <w:r w:rsidRPr="00675700">
              <w:rPr>
                <w:rFonts w:cs="Calibri"/>
                <w:sz w:val="18"/>
                <w:szCs w:val="18"/>
              </w:rPr>
              <w:t xml:space="preserve"> </w:t>
            </w:r>
            <w:r w:rsidRPr="001C492D">
              <w:rPr>
                <w:rFonts w:cs="Calibri"/>
                <w:sz w:val="18"/>
                <w:szCs w:val="18"/>
                <w:lang w:val="en-US"/>
              </w:rPr>
              <w:t>Bovine</w:t>
            </w:r>
            <w:r w:rsidRPr="00675700">
              <w:rPr>
                <w:rFonts w:cs="Calibri"/>
                <w:sz w:val="18"/>
                <w:szCs w:val="18"/>
              </w:rPr>
              <w:t xml:space="preserve"> </w:t>
            </w:r>
            <w:r w:rsidRPr="001C492D">
              <w:rPr>
                <w:rFonts w:cs="Calibri"/>
                <w:sz w:val="18"/>
                <w:szCs w:val="18"/>
                <w:lang w:val="en-US"/>
              </w:rPr>
              <w:t>Serum</w:t>
            </w:r>
            <w:r w:rsidRPr="00675700">
              <w:rPr>
                <w:rFonts w:cs="Calibri"/>
                <w:sz w:val="18"/>
                <w:szCs w:val="18"/>
              </w:rPr>
              <w:t xml:space="preserve"> (</w:t>
            </w:r>
            <w:r w:rsidRPr="001C492D">
              <w:rPr>
                <w:rFonts w:cs="Calibri"/>
                <w:sz w:val="18"/>
                <w:szCs w:val="18"/>
                <w:lang w:val="en-US"/>
              </w:rPr>
              <w:t>FBS</w:t>
            </w:r>
            <w:r w:rsidRPr="00675700">
              <w:rPr>
                <w:rFonts w:cs="Calibri"/>
                <w:sz w:val="18"/>
                <w:szCs w:val="18"/>
              </w:rPr>
              <w:t>)</w:t>
            </w:r>
          </w:p>
        </w:tc>
        <w:tc>
          <w:tcPr>
            <w:tcW w:w="851" w:type="dxa"/>
            <w:vAlign w:val="center"/>
          </w:tcPr>
          <w:p w14:paraId="63078A8C"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335B03D0" w14:textId="79D52A7F" w:rsidR="00675700" w:rsidRPr="00467544" w:rsidRDefault="000D267A" w:rsidP="00675700">
            <w:pPr>
              <w:jc w:val="center"/>
              <w:rPr>
                <w:rFonts w:ascii="Arial Armenian" w:hAnsi="Arial Armenian" w:cs="Calibri"/>
                <w:sz w:val="18"/>
                <w:szCs w:val="18"/>
              </w:rPr>
            </w:pPr>
            <w:hyperlink r:id="rId29" w:history="1">
              <w:r w:rsidR="00675700" w:rsidRPr="00FB1E77">
                <w:rPr>
                  <w:sz w:val="18"/>
                  <w:szCs w:val="18"/>
                </w:rPr>
                <w:t>Телячья эмбриональная сыворотка</w:t>
              </w:r>
              <w:r w:rsidR="00675700" w:rsidRPr="00FB1E77">
                <w:rPr>
                  <w:rFonts w:cs="Calibri"/>
                  <w:sz w:val="18"/>
                  <w:szCs w:val="18"/>
                </w:rPr>
                <w:br/>
              </w:r>
              <w:r w:rsidR="00675700" w:rsidRPr="00FB1E77">
                <w:rPr>
                  <w:sz w:val="18"/>
                  <w:szCs w:val="18"/>
                </w:rPr>
                <w:t>Колличество` 500 ml</w:t>
              </w:r>
              <w:r w:rsidR="00675700" w:rsidRPr="00FB1E77">
                <w:rPr>
                  <w:rFonts w:cs="Calibri"/>
                  <w:sz w:val="18"/>
                  <w:szCs w:val="18"/>
                </w:rPr>
                <w:br/>
              </w:r>
              <w:r w:rsidR="00675700" w:rsidRPr="00FB1E77">
                <w:rPr>
                  <w:sz w:val="18"/>
                  <w:szCs w:val="18"/>
                </w:rPr>
                <w:t>Стерильная/Фильтрованная</w:t>
              </w:r>
              <w:r w:rsidR="00675700" w:rsidRPr="00FB1E77">
                <w:rPr>
                  <w:rFonts w:cs="Calibri"/>
                  <w:sz w:val="18"/>
                  <w:szCs w:val="18"/>
                </w:rPr>
                <w:br/>
              </w:r>
              <w:r w:rsidR="00675700" w:rsidRPr="00FB1E77">
                <w:rPr>
                  <w:sz w:val="18"/>
                  <w:szCs w:val="18"/>
                </w:rPr>
                <w:t>https://www.globekang.com/productinfo/1134170.html</w:t>
              </w:r>
              <w:r w:rsidR="00675700" w:rsidRPr="00FB1E77">
                <w:rPr>
                  <w:rFonts w:cs="Calibri"/>
                  <w:sz w:val="18"/>
                  <w:szCs w:val="18"/>
                </w:rPr>
                <w:br/>
              </w:r>
              <w:r w:rsidR="00675700" w:rsidRPr="00FB1E77">
                <w:rPr>
                  <w:sz w:val="18"/>
                  <w:szCs w:val="18"/>
                </w:rPr>
                <w:t>https://www.thermofisher.com/order/catalog/product/16000044?SID=srch-srp-16000044</w:t>
              </w:r>
            </w:hyperlink>
          </w:p>
        </w:tc>
        <w:tc>
          <w:tcPr>
            <w:tcW w:w="709" w:type="dxa"/>
            <w:tcBorders>
              <w:top w:val="nil"/>
              <w:left w:val="nil"/>
              <w:bottom w:val="single" w:sz="4" w:space="0" w:color="000000"/>
              <w:right w:val="single" w:sz="4" w:space="0" w:color="000000"/>
            </w:tcBorders>
            <w:vAlign w:val="center"/>
          </w:tcPr>
          <w:p w14:paraId="45AE0C11" w14:textId="7E5CA29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бутыль</w:t>
            </w:r>
          </w:p>
        </w:tc>
        <w:tc>
          <w:tcPr>
            <w:tcW w:w="925" w:type="dxa"/>
            <w:vAlign w:val="center"/>
          </w:tcPr>
          <w:p w14:paraId="4111C948"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6263B894"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6ACF569" w14:textId="7DAB7F9B"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544F8958" w14:textId="3A310861"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0A54EAC2" w14:textId="3BBA54B5"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76BEDCA1" w14:textId="30A044B7"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308CB981" w14:textId="77777777" w:rsidTr="006B1880">
        <w:trPr>
          <w:trHeight w:val="90"/>
          <w:jc w:val="center"/>
        </w:trPr>
        <w:tc>
          <w:tcPr>
            <w:tcW w:w="562" w:type="dxa"/>
            <w:vAlign w:val="center"/>
          </w:tcPr>
          <w:p w14:paraId="4234D96D" w14:textId="7B7507D5"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71</w:t>
            </w:r>
          </w:p>
        </w:tc>
        <w:tc>
          <w:tcPr>
            <w:tcW w:w="1134" w:type="dxa"/>
            <w:tcBorders>
              <w:top w:val="single" w:sz="8" w:space="0" w:color="000000"/>
              <w:left w:val="single" w:sz="8" w:space="0" w:color="auto"/>
              <w:bottom w:val="nil"/>
              <w:right w:val="single" w:sz="8" w:space="0" w:color="000000"/>
            </w:tcBorders>
            <w:vAlign w:val="center"/>
          </w:tcPr>
          <w:p w14:paraId="0085FB13" w14:textId="53BA6B91"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24321660-19</w:t>
            </w:r>
          </w:p>
        </w:tc>
        <w:tc>
          <w:tcPr>
            <w:tcW w:w="1701" w:type="dxa"/>
            <w:vAlign w:val="center"/>
          </w:tcPr>
          <w:p w14:paraId="2EFDBE87" w14:textId="31BD76D0"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Human IL-2 Recombinant Protein</w:t>
            </w:r>
            <w:r>
              <w:rPr>
                <w:rFonts w:asciiTheme="minorHAnsi" w:hAnsiTheme="minorHAnsi" w:cs="Calibri"/>
                <w:sz w:val="18"/>
                <w:szCs w:val="18"/>
                <w:lang w:val="hy-AM"/>
              </w:rPr>
              <w:t xml:space="preserve"> </w:t>
            </w:r>
            <w:r w:rsidRPr="00FB1E77">
              <w:rPr>
                <w:rFonts w:cs="Calibri"/>
                <w:sz w:val="18"/>
                <w:szCs w:val="18"/>
              </w:rPr>
              <w:t>Человеческий рекомбинатный IL-2</w:t>
            </w:r>
          </w:p>
        </w:tc>
        <w:tc>
          <w:tcPr>
            <w:tcW w:w="851" w:type="dxa"/>
            <w:vAlign w:val="center"/>
          </w:tcPr>
          <w:p w14:paraId="5783047A"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584FB3F1" w14:textId="01CC4ADE" w:rsidR="00675700" w:rsidRPr="00467544" w:rsidRDefault="000D267A" w:rsidP="00675700">
            <w:pPr>
              <w:jc w:val="center"/>
              <w:rPr>
                <w:rFonts w:ascii="Arial Armenian" w:hAnsi="Arial Armenian" w:cs="Calibri"/>
                <w:sz w:val="18"/>
                <w:szCs w:val="18"/>
              </w:rPr>
            </w:pPr>
            <w:hyperlink r:id="rId30" w:history="1">
              <w:r w:rsidR="00675700" w:rsidRPr="00FB1E77">
                <w:rPr>
                  <w:sz w:val="18"/>
                  <w:szCs w:val="18"/>
                </w:rPr>
                <w:t>Человеческий рекомбинатный IL-2</w:t>
              </w:r>
              <w:r w:rsidR="00675700" w:rsidRPr="00FB1E77">
                <w:rPr>
                  <w:rFonts w:cs="Calibri"/>
                  <w:sz w:val="18"/>
                  <w:szCs w:val="18"/>
                </w:rPr>
                <w:br/>
              </w:r>
              <w:r w:rsidR="00675700" w:rsidRPr="00FB1E77">
                <w:rPr>
                  <w:sz w:val="18"/>
                  <w:szCs w:val="18"/>
                </w:rPr>
                <w:t>Чистота ≥ 98%</w:t>
              </w:r>
              <w:r w:rsidR="00675700" w:rsidRPr="00FB1E77">
                <w:rPr>
                  <w:rFonts w:cs="Calibri"/>
                  <w:sz w:val="18"/>
                  <w:szCs w:val="18"/>
                </w:rPr>
                <w:br/>
              </w:r>
              <w:r w:rsidR="00675700" w:rsidRPr="00FB1E77">
                <w:rPr>
                  <w:sz w:val="18"/>
                  <w:szCs w:val="18"/>
                </w:rPr>
                <w:t>Колличество: Առնվազն 50 µg</w:t>
              </w:r>
              <w:r w:rsidR="00675700" w:rsidRPr="00FB1E77">
                <w:rPr>
                  <w:rFonts w:cs="Calibri"/>
                  <w:sz w:val="18"/>
                  <w:szCs w:val="18"/>
                </w:rPr>
                <w:br/>
              </w:r>
              <w:r w:rsidR="00675700" w:rsidRPr="00FB1E77">
                <w:rPr>
                  <w:sz w:val="18"/>
                  <w:szCs w:val="18"/>
                </w:rPr>
                <w:t>https://www.thermofisher.com/proteins/product/Human-IL-2-Recombinant-Protein/200-02-50UG</w:t>
              </w:r>
              <w:r w:rsidR="00675700" w:rsidRPr="00FB1E77">
                <w:rPr>
                  <w:rFonts w:cs="Calibri"/>
                  <w:sz w:val="18"/>
                  <w:szCs w:val="18"/>
                </w:rPr>
                <w:br/>
              </w:r>
              <w:r w:rsidR="00675700" w:rsidRPr="00FB1E77">
                <w:rPr>
                  <w:sz w:val="18"/>
                  <w:szCs w:val="18"/>
                </w:rPr>
                <w:t>https://www.fishersci.com/shop/products/human-il-2-recombinant-protein-peprotech-19/20002100UG</w:t>
              </w:r>
            </w:hyperlink>
          </w:p>
        </w:tc>
        <w:tc>
          <w:tcPr>
            <w:tcW w:w="709" w:type="dxa"/>
            <w:tcBorders>
              <w:top w:val="nil"/>
              <w:left w:val="nil"/>
              <w:bottom w:val="single" w:sz="4" w:space="0" w:color="000000"/>
              <w:right w:val="single" w:sz="4" w:space="0" w:color="000000"/>
            </w:tcBorders>
            <w:vAlign w:val="center"/>
          </w:tcPr>
          <w:p w14:paraId="04B71133" w14:textId="455A4407"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флакон</w:t>
            </w:r>
          </w:p>
        </w:tc>
        <w:tc>
          <w:tcPr>
            <w:tcW w:w="925" w:type="dxa"/>
            <w:vAlign w:val="center"/>
          </w:tcPr>
          <w:p w14:paraId="7E1B9389"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02F7EFF3"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CBCF672" w14:textId="0659DFA4"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784763F5" w14:textId="61949EF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65D2982D" w14:textId="651180EC"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5B24DF05" w14:textId="2BA15612"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3A87F5B7" w14:textId="77777777" w:rsidTr="00BA1EDA">
        <w:trPr>
          <w:trHeight w:val="90"/>
          <w:jc w:val="center"/>
        </w:trPr>
        <w:tc>
          <w:tcPr>
            <w:tcW w:w="562" w:type="dxa"/>
            <w:vAlign w:val="center"/>
          </w:tcPr>
          <w:p w14:paraId="21B558EA" w14:textId="4C83DAEF"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72</w:t>
            </w:r>
          </w:p>
        </w:tc>
        <w:tc>
          <w:tcPr>
            <w:tcW w:w="1134" w:type="dxa"/>
            <w:tcBorders>
              <w:top w:val="single" w:sz="4" w:space="0" w:color="auto"/>
              <w:left w:val="single" w:sz="4" w:space="0" w:color="auto"/>
              <w:bottom w:val="single" w:sz="4" w:space="0" w:color="auto"/>
              <w:right w:val="single" w:sz="4" w:space="0" w:color="auto"/>
            </w:tcBorders>
            <w:vAlign w:val="center"/>
          </w:tcPr>
          <w:p w14:paraId="4520D4AF" w14:textId="7972E6B3"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33691162-36</w:t>
            </w:r>
          </w:p>
        </w:tc>
        <w:tc>
          <w:tcPr>
            <w:tcW w:w="1701" w:type="dxa"/>
            <w:vAlign w:val="center"/>
          </w:tcPr>
          <w:p w14:paraId="178C28F3" w14:textId="4809661A"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Goat serum</w:t>
            </w:r>
            <w:r>
              <w:rPr>
                <w:rFonts w:asciiTheme="minorHAnsi" w:hAnsiTheme="minorHAnsi" w:cs="Calibri"/>
                <w:sz w:val="18"/>
                <w:szCs w:val="18"/>
                <w:lang w:val="hy-AM"/>
              </w:rPr>
              <w:t xml:space="preserve"> </w:t>
            </w:r>
            <w:r w:rsidRPr="00FB1E77">
              <w:rPr>
                <w:rFonts w:cs="Calibri"/>
                <w:sz w:val="18"/>
                <w:szCs w:val="18"/>
              </w:rPr>
              <w:t>Козья сыворотка</w:t>
            </w:r>
          </w:p>
        </w:tc>
        <w:tc>
          <w:tcPr>
            <w:tcW w:w="851" w:type="dxa"/>
            <w:vAlign w:val="center"/>
          </w:tcPr>
          <w:p w14:paraId="770BB0EA"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168EFB85" w14:textId="1560DC86" w:rsidR="00675700" w:rsidRPr="00467544" w:rsidRDefault="000D267A" w:rsidP="00675700">
            <w:pPr>
              <w:jc w:val="center"/>
              <w:rPr>
                <w:rFonts w:ascii="Arial Armenian" w:hAnsi="Arial Armenian" w:cs="Calibri"/>
                <w:sz w:val="18"/>
                <w:szCs w:val="18"/>
              </w:rPr>
            </w:pPr>
            <w:hyperlink r:id="rId31" w:history="1">
              <w:r w:rsidR="00675700" w:rsidRPr="00FB1E77">
                <w:rPr>
                  <w:sz w:val="18"/>
                  <w:szCs w:val="18"/>
                </w:rPr>
                <w:t>Козья сыворотка</w:t>
              </w:r>
              <w:r w:rsidR="00675700" w:rsidRPr="00FB1E77">
                <w:rPr>
                  <w:rFonts w:cs="Calibri"/>
                  <w:sz w:val="18"/>
                  <w:szCs w:val="18"/>
                </w:rPr>
                <w:br/>
              </w:r>
              <w:r w:rsidR="00675700" w:rsidRPr="00FB1E77">
                <w:rPr>
                  <w:sz w:val="18"/>
                  <w:szCs w:val="18"/>
                </w:rPr>
                <w:t>Колличество՝ мин: 10ml</w:t>
              </w:r>
              <w:r w:rsidR="00675700" w:rsidRPr="00FB1E77">
                <w:rPr>
                  <w:rFonts w:cs="Calibri"/>
                  <w:sz w:val="18"/>
                  <w:szCs w:val="18"/>
                </w:rPr>
                <w:br/>
              </w:r>
              <w:r w:rsidR="00675700" w:rsidRPr="00FB1E77">
                <w:rPr>
                  <w:rFonts w:cs="Calibri"/>
                  <w:sz w:val="18"/>
                  <w:szCs w:val="18"/>
                </w:rPr>
                <w:br/>
              </w:r>
              <w:r w:rsidR="00675700" w:rsidRPr="00FB1E77">
                <w:rPr>
                  <w:sz w:val="18"/>
                  <w:szCs w:val="18"/>
                </w:rPr>
                <w:t>https://www.wisentbioproducts.com/product/goat-serum-053-110/</w:t>
              </w:r>
              <w:r w:rsidR="00675700" w:rsidRPr="00FB1E77">
                <w:rPr>
                  <w:rFonts w:cs="Calibri"/>
                  <w:sz w:val="18"/>
                  <w:szCs w:val="18"/>
                </w:rPr>
                <w:br/>
              </w:r>
              <w:r w:rsidR="00675700" w:rsidRPr="00FB1E77">
                <w:rPr>
                  <w:rFonts w:cs="Calibri"/>
                  <w:sz w:val="18"/>
                  <w:szCs w:val="18"/>
                </w:rPr>
                <w:br/>
              </w:r>
              <w:r w:rsidR="00675700" w:rsidRPr="00FB1E77">
                <w:rPr>
                  <w:sz w:val="18"/>
                  <w:szCs w:val="18"/>
                </w:rPr>
                <w:t>https://www.abbkine.com/product/normal-goat-serum-bms0050/</w:t>
              </w:r>
            </w:hyperlink>
          </w:p>
        </w:tc>
        <w:tc>
          <w:tcPr>
            <w:tcW w:w="709" w:type="dxa"/>
            <w:tcBorders>
              <w:top w:val="nil"/>
              <w:left w:val="nil"/>
              <w:bottom w:val="single" w:sz="4" w:space="0" w:color="000000"/>
              <w:right w:val="single" w:sz="4" w:space="0" w:color="000000"/>
            </w:tcBorders>
          </w:tcPr>
          <w:p w14:paraId="0653D032" w14:textId="6CFC5D73" w:rsidR="00675700" w:rsidRPr="00467544" w:rsidRDefault="00675700" w:rsidP="00675700">
            <w:pPr>
              <w:widowControl w:val="0"/>
              <w:jc w:val="center"/>
              <w:rPr>
                <w:rFonts w:ascii="Arial Armenian" w:hAnsi="Arial Armenian" w:cs="Calibri"/>
                <w:sz w:val="18"/>
                <w:szCs w:val="18"/>
              </w:rPr>
            </w:pPr>
            <w:r w:rsidRPr="00EF418F">
              <w:rPr>
                <w:rFonts w:cs="Calibri"/>
                <w:sz w:val="18"/>
                <w:szCs w:val="18"/>
              </w:rPr>
              <w:t>бутыль</w:t>
            </w:r>
          </w:p>
        </w:tc>
        <w:tc>
          <w:tcPr>
            <w:tcW w:w="925" w:type="dxa"/>
            <w:vAlign w:val="center"/>
          </w:tcPr>
          <w:p w14:paraId="5866CE74"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7B0B0C22"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71DD65F1" w14:textId="6B0E2890"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559CB67A" w14:textId="48E65D8E"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78113DC2" w14:textId="64557C4F"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487B3AB4" w14:textId="4515CF88"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517E08E2" w14:textId="77777777" w:rsidTr="00BA1EDA">
        <w:trPr>
          <w:trHeight w:val="90"/>
          <w:jc w:val="center"/>
        </w:trPr>
        <w:tc>
          <w:tcPr>
            <w:tcW w:w="562" w:type="dxa"/>
            <w:vAlign w:val="center"/>
          </w:tcPr>
          <w:p w14:paraId="0CEA3DA8" w14:textId="2B9EBDB3"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73</w:t>
            </w:r>
          </w:p>
        </w:tc>
        <w:tc>
          <w:tcPr>
            <w:tcW w:w="1134" w:type="dxa"/>
            <w:tcBorders>
              <w:top w:val="nil"/>
              <w:left w:val="single" w:sz="4" w:space="0" w:color="auto"/>
              <w:bottom w:val="single" w:sz="4" w:space="0" w:color="auto"/>
              <w:right w:val="single" w:sz="4" w:space="0" w:color="auto"/>
            </w:tcBorders>
            <w:vAlign w:val="center"/>
          </w:tcPr>
          <w:p w14:paraId="114C1726" w14:textId="03E05618" w:rsidR="00675700" w:rsidRPr="00467544" w:rsidRDefault="00675700" w:rsidP="00675700">
            <w:pPr>
              <w:widowControl w:val="0"/>
              <w:jc w:val="center"/>
              <w:rPr>
                <w:rFonts w:ascii="Arial Armenian" w:hAnsi="Arial Armenian" w:cs="Calibri"/>
                <w:sz w:val="18"/>
                <w:szCs w:val="18"/>
              </w:rPr>
            </w:pPr>
            <w:r w:rsidRPr="002058A3">
              <w:rPr>
                <w:rFonts w:ascii="Arial Armenian" w:hAnsi="Arial Armenian" w:cs="Arial"/>
                <w:sz w:val="18"/>
                <w:szCs w:val="18"/>
              </w:rPr>
              <w:t>33691162-37</w:t>
            </w:r>
          </w:p>
        </w:tc>
        <w:tc>
          <w:tcPr>
            <w:tcW w:w="1701" w:type="dxa"/>
            <w:vAlign w:val="center"/>
          </w:tcPr>
          <w:p w14:paraId="2F20BA5D" w14:textId="505396EE"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Donkey serum</w:t>
            </w:r>
            <w:r>
              <w:rPr>
                <w:rFonts w:asciiTheme="minorHAnsi" w:hAnsiTheme="minorHAnsi" w:cs="Calibri"/>
                <w:sz w:val="18"/>
                <w:szCs w:val="18"/>
                <w:lang w:val="hy-AM"/>
              </w:rPr>
              <w:t xml:space="preserve"> </w:t>
            </w:r>
            <w:r w:rsidRPr="00FB1E77">
              <w:rPr>
                <w:rFonts w:cs="Calibri"/>
                <w:sz w:val="18"/>
                <w:szCs w:val="18"/>
              </w:rPr>
              <w:t>Ослиная сыворотка</w:t>
            </w:r>
          </w:p>
        </w:tc>
        <w:tc>
          <w:tcPr>
            <w:tcW w:w="851" w:type="dxa"/>
            <w:vAlign w:val="center"/>
          </w:tcPr>
          <w:p w14:paraId="159A460C"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5A7E000B" w14:textId="3FF8CB29" w:rsidR="00675700" w:rsidRPr="00467544" w:rsidRDefault="000D267A" w:rsidP="00675700">
            <w:pPr>
              <w:jc w:val="center"/>
              <w:rPr>
                <w:rFonts w:ascii="Arial Armenian" w:hAnsi="Arial Armenian" w:cs="Calibri"/>
                <w:sz w:val="18"/>
                <w:szCs w:val="18"/>
              </w:rPr>
            </w:pPr>
            <w:hyperlink r:id="rId32" w:history="1">
              <w:r w:rsidR="00675700" w:rsidRPr="00FB1E77">
                <w:rPr>
                  <w:sz w:val="18"/>
                  <w:szCs w:val="18"/>
                </w:rPr>
                <w:t>Ослиная сыворотка</w:t>
              </w:r>
              <w:r w:rsidR="00675700" w:rsidRPr="00FB1E77">
                <w:rPr>
                  <w:rFonts w:cs="Calibri"/>
                  <w:sz w:val="18"/>
                  <w:szCs w:val="18"/>
                </w:rPr>
                <w:br/>
              </w:r>
              <w:r w:rsidR="00675700" w:rsidRPr="00FB1E77">
                <w:rPr>
                  <w:sz w:val="18"/>
                  <w:szCs w:val="18"/>
                </w:rPr>
                <w:t>Колличество՝ мин:  10ml</w:t>
              </w:r>
              <w:r w:rsidR="00675700" w:rsidRPr="00FB1E77">
                <w:rPr>
                  <w:rFonts w:cs="Calibri"/>
                  <w:sz w:val="18"/>
                  <w:szCs w:val="18"/>
                </w:rPr>
                <w:br/>
              </w:r>
              <w:r w:rsidR="00675700" w:rsidRPr="00FB1E77">
                <w:rPr>
                  <w:rFonts w:cs="Calibri"/>
                  <w:sz w:val="18"/>
                  <w:szCs w:val="18"/>
                </w:rPr>
                <w:br/>
              </w:r>
              <w:r w:rsidR="00675700" w:rsidRPr="00FB1E77">
                <w:rPr>
                  <w:sz w:val="18"/>
                  <w:szCs w:val="18"/>
                </w:rPr>
                <w:t>https://www.abbkine.com/product/normal-donkey-serum-bms0140/</w:t>
              </w:r>
              <w:r w:rsidR="00675700" w:rsidRPr="00FB1E77">
                <w:rPr>
                  <w:rFonts w:cs="Calibri"/>
                  <w:sz w:val="18"/>
                  <w:szCs w:val="18"/>
                </w:rPr>
                <w:br/>
              </w:r>
              <w:r w:rsidR="00675700" w:rsidRPr="00FB1E77">
                <w:rPr>
                  <w:rFonts w:cs="Calibri"/>
                  <w:sz w:val="18"/>
                  <w:szCs w:val="18"/>
                </w:rPr>
                <w:br/>
              </w:r>
              <w:r w:rsidR="00675700" w:rsidRPr="00FB1E77">
                <w:rPr>
                  <w:sz w:val="18"/>
                  <w:szCs w:val="18"/>
                </w:rPr>
                <w:t>https://www.wisentbioproducts.com/product/donkey-serum-035-110/</w:t>
              </w:r>
            </w:hyperlink>
          </w:p>
        </w:tc>
        <w:tc>
          <w:tcPr>
            <w:tcW w:w="709" w:type="dxa"/>
            <w:tcBorders>
              <w:top w:val="nil"/>
              <w:left w:val="nil"/>
              <w:bottom w:val="single" w:sz="4" w:space="0" w:color="000000"/>
              <w:right w:val="single" w:sz="4" w:space="0" w:color="000000"/>
            </w:tcBorders>
          </w:tcPr>
          <w:p w14:paraId="2ED47CFD" w14:textId="37172A6F" w:rsidR="00675700" w:rsidRPr="00467544" w:rsidRDefault="00675700" w:rsidP="00675700">
            <w:pPr>
              <w:widowControl w:val="0"/>
              <w:jc w:val="center"/>
              <w:rPr>
                <w:rFonts w:ascii="Arial Armenian" w:hAnsi="Arial Armenian" w:cs="Calibri"/>
                <w:sz w:val="18"/>
                <w:szCs w:val="18"/>
              </w:rPr>
            </w:pPr>
            <w:r w:rsidRPr="00EF418F">
              <w:rPr>
                <w:rFonts w:cs="Calibri"/>
                <w:sz w:val="18"/>
                <w:szCs w:val="18"/>
              </w:rPr>
              <w:t>бутыль</w:t>
            </w:r>
          </w:p>
        </w:tc>
        <w:tc>
          <w:tcPr>
            <w:tcW w:w="925" w:type="dxa"/>
            <w:vAlign w:val="center"/>
          </w:tcPr>
          <w:p w14:paraId="28CBCB55"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D44320E"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C410314" w14:textId="09281AAA"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1201" w:type="dxa"/>
          </w:tcPr>
          <w:p w14:paraId="551FCE63" w14:textId="37AF6344"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403D87AD" w14:textId="3DB77195" w:rsidR="00675700" w:rsidRDefault="00675700" w:rsidP="00675700">
            <w:pPr>
              <w:widowControl w:val="0"/>
              <w:jc w:val="center"/>
              <w:rPr>
                <w:rFonts w:ascii="Arial" w:hAnsi="Arial" w:cs="Arial"/>
                <w:sz w:val="20"/>
                <w:szCs w:val="20"/>
              </w:rPr>
            </w:pPr>
            <w:r w:rsidRPr="002058A3">
              <w:rPr>
                <w:rFonts w:cs="Calibri"/>
                <w:color w:val="000000"/>
                <w:sz w:val="18"/>
                <w:szCs w:val="18"/>
              </w:rPr>
              <w:t>1</w:t>
            </w:r>
          </w:p>
        </w:tc>
        <w:tc>
          <w:tcPr>
            <w:tcW w:w="947" w:type="dxa"/>
            <w:vAlign w:val="center"/>
          </w:tcPr>
          <w:p w14:paraId="138ADE47" w14:textId="307DDA4C"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0CE5A572" w14:textId="77777777" w:rsidTr="00AC23FF">
        <w:trPr>
          <w:trHeight w:val="90"/>
          <w:jc w:val="center"/>
        </w:trPr>
        <w:tc>
          <w:tcPr>
            <w:tcW w:w="562" w:type="dxa"/>
            <w:vAlign w:val="center"/>
          </w:tcPr>
          <w:p w14:paraId="6B279DB1" w14:textId="31D21BDA"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74</w:t>
            </w:r>
          </w:p>
        </w:tc>
        <w:tc>
          <w:tcPr>
            <w:tcW w:w="1134" w:type="dxa"/>
            <w:tcBorders>
              <w:top w:val="single" w:sz="8" w:space="0" w:color="000000"/>
              <w:left w:val="single" w:sz="8" w:space="0" w:color="auto"/>
              <w:bottom w:val="nil"/>
              <w:right w:val="single" w:sz="8" w:space="0" w:color="000000"/>
            </w:tcBorders>
            <w:vAlign w:val="center"/>
          </w:tcPr>
          <w:p w14:paraId="69D9761A" w14:textId="6483498B"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38431700-3</w:t>
            </w:r>
          </w:p>
        </w:tc>
        <w:tc>
          <w:tcPr>
            <w:tcW w:w="1701" w:type="dxa"/>
            <w:vAlign w:val="center"/>
          </w:tcPr>
          <w:p w14:paraId="5694A560" w14:textId="1BA9410D"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Наконечники 200-1000 мкл (µl)</w:t>
            </w:r>
          </w:p>
        </w:tc>
        <w:tc>
          <w:tcPr>
            <w:tcW w:w="851" w:type="dxa"/>
            <w:vAlign w:val="center"/>
          </w:tcPr>
          <w:p w14:paraId="1F993D3A"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54CE9C62" w14:textId="4696C381" w:rsidR="00675700" w:rsidRPr="00467544" w:rsidRDefault="00675700" w:rsidP="00675700">
            <w:pPr>
              <w:jc w:val="center"/>
              <w:rPr>
                <w:rFonts w:ascii="Arial Armenian" w:hAnsi="Arial Armenian" w:cs="Calibri"/>
                <w:sz w:val="18"/>
                <w:szCs w:val="18"/>
              </w:rPr>
            </w:pPr>
            <w:r w:rsidRPr="00FB1E77">
              <w:rPr>
                <w:rFonts w:cs="Calibri"/>
                <w:sz w:val="18"/>
                <w:szCs w:val="18"/>
              </w:rPr>
              <w:t>Синие наконечники, 200-1000 мкл. Количество: 1 коробка x 1000 штук</w:t>
            </w:r>
            <w:r w:rsidRPr="00FB1E77">
              <w:rPr>
                <w:rFonts w:cs="Calibri"/>
                <w:sz w:val="18"/>
                <w:szCs w:val="18"/>
              </w:rPr>
              <w:br/>
              <w:t>Оптимальное крепление к пипеткам Socorex®</w:t>
            </w:r>
            <w:r w:rsidRPr="00FB1E77">
              <w:rPr>
                <w:rFonts w:cs="Calibri"/>
                <w:sz w:val="18"/>
                <w:szCs w:val="18"/>
              </w:rPr>
              <w:br/>
            </w:r>
            <w:r w:rsidRPr="00FB1E77">
              <w:rPr>
                <w:rFonts w:cs="Calibri"/>
                <w:sz w:val="18"/>
                <w:szCs w:val="18"/>
              </w:rPr>
              <w:lastRenderedPageBreak/>
              <w:br/>
              <w:t>https://www.socorex.com/en/laboratory/regular-tips/qualitix-40/regular-tips-1000-l?utm_source=chatgpt.com https://www.kima.it/en/prodotti-monouso-da-laboratorio/puntali/?utm_source=chatgpt.com</w:t>
            </w:r>
          </w:p>
        </w:tc>
        <w:tc>
          <w:tcPr>
            <w:tcW w:w="709" w:type="dxa"/>
            <w:tcBorders>
              <w:top w:val="nil"/>
              <w:left w:val="nil"/>
              <w:bottom w:val="single" w:sz="4" w:space="0" w:color="000000"/>
              <w:right w:val="single" w:sz="4" w:space="0" w:color="000000"/>
            </w:tcBorders>
          </w:tcPr>
          <w:p w14:paraId="15522BED" w14:textId="4AEC4DEF" w:rsidR="00675700" w:rsidRPr="00467544" w:rsidRDefault="00675700" w:rsidP="00675700">
            <w:pPr>
              <w:widowControl w:val="0"/>
              <w:jc w:val="center"/>
              <w:rPr>
                <w:rFonts w:ascii="Arial Armenian" w:hAnsi="Arial Armenian" w:cs="Calibri"/>
                <w:sz w:val="18"/>
                <w:szCs w:val="18"/>
              </w:rPr>
            </w:pPr>
            <w:r w:rsidRPr="00545722">
              <w:rPr>
                <w:rFonts w:cs="Calibri"/>
                <w:sz w:val="18"/>
                <w:szCs w:val="18"/>
              </w:rPr>
              <w:lastRenderedPageBreak/>
              <w:t>коробка</w:t>
            </w:r>
          </w:p>
        </w:tc>
        <w:tc>
          <w:tcPr>
            <w:tcW w:w="925" w:type="dxa"/>
            <w:vAlign w:val="center"/>
          </w:tcPr>
          <w:p w14:paraId="0C6BF227"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2435677C"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2FCFC50F" w14:textId="5F72CC6A" w:rsidR="00675700" w:rsidRDefault="00675700" w:rsidP="00675700">
            <w:pPr>
              <w:widowControl w:val="0"/>
              <w:jc w:val="center"/>
              <w:rPr>
                <w:rFonts w:ascii="Arial" w:hAnsi="Arial" w:cs="Arial"/>
                <w:sz w:val="20"/>
                <w:szCs w:val="20"/>
              </w:rPr>
            </w:pPr>
            <w:r w:rsidRPr="002058A3">
              <w:rPr>
                <w:rFonts w:cs="Calibri"/>
                <w:color w:val="000000"/>
                <w:sz w:val="18"/>
                <w:szCs w:val="18"/>
              </w:rPr>
              <w:t>20</w:t>
            </w:r>
          </w:p>
        </w:tc>
        <w:tc>
          <w:tcPr>
            <w:tcW w:w="1201" w:type="dxa"/>
          </w:tcPr>
          <w:p w14:paraId="50C78F17" w14:textId="6D5DFEF8" w:rsidR="00675700" w:rsidRPr="00A36387" w:rsidRDefault="00675700" w:rsidP="00675700">
            <w:pPr>
              <w:widowControl w:val="0"/>
              <w:jc w:val="center"/>
            </w:pPr>
            <w:r>
              <w:rPr>
                <w:rFonts w:ascii="Sylfaen" w:hAnsi="Sylfaen" w:cs="Sylfaen"/>
                <w:color w:val="000000"/>
                <w:sz w:val="18"/>
                <w:szCs w:val="18"/>
                <w:lang w:val="hy-AM"/>
              </w:rPr>
              <w:t xml:space="preserve">Г. Ереван, Асратян 7, </w:t>
            </w:r>
            <w:r>
              <w:rPr>
                <w:rFonts w:ascii="Sylfaen" w:hAnsi="Sylfaen" w:cs="Sylfaen"/>
                <w:color w:val="000000"/>
                <w:sz w:val="18"/>
                <w:szCs w:val="18"/>
                <w:lang w:val="hy-AM"/>
              </w:rPr>
              <w:lastRenderedPageBreak/>
              <w:t>2-ой этаж</w:t>
            </w:r>
          </w:p>
        </w:tc>
        <w:tc>
          <w:tcPr>
            <w:tcW w:w="666" w:type="dxa"/>
            <w:vAlign w:val="center"/>
          </w:tcPr>
          <w:p w14:paraId="12C93981" w14:textId="6F73D8B6" w:rsidR="00675700" w:rsidRDefault="00675700" w:rsidP="00675700">
            <w:pPr>
              <w:widowControl w:val="0"/>
              <w:jc w:val="center"/>
              <w:rPr>
                <w:rFonts w:ascii="Arial" w:hAnsi="Arial" w:cs="Arial"/>
                <w:sz w:val="20"/>
                <w:szCs w:val="20"/>
              </w:rPr>
            </w:pPr>
            <w:r w:rsidRPr="002058A3">
              <w:rPr>
                <w:rFonts w:cs="Calibri"/>
                <w:color w:val="000000"/>
                <w:sz w:val="18"/>
                <w:szCs w:val="18"/>
              </w:rPr>
              <w:lastRenderedPageBreak/>
              <w:t>20</w:t>
            </w:r>
          </w:p>
        </w:tc>
        <w:tc>
          <w:tcPr>
            <w:tcW w:w="947" w:type="dxa"/>
            <w:vAlign w:val="center"/>
          </w:tcPr>
          <w:p w14:paraId="4CAFBCAA" w14:textId="2DE1EA48"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6203A552" w14:textId="77777777" w:rsidTr="00AC23FF">
        <w:trPr>
          <w:trHeight w:val="90"/>
          <w:jc w:val="center"/>
        </w:trPr>
        <w:tc>
          <w:tcPr>
            <w:tcW w:w="562" w:type="dxa"/>
            <w:vAlign w:val="center"/>
          </w:tcPr>
          <w:p w14:paraId="6108B82A" w14:textId="4731443F" w:rsidR="00675700" w:rsidRPr="00C76E55" w:rsidRDefault="00675700" w:rsidP="00675700">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lastRenderedPageBreak/>
              <w:t>75</w:t>
            </w:r>
          </w:p>
        </w:tc>
        <w:tc>
          <w:tcPr>
            <w:tcW w:w="1134" w:type="dxa"/>
            <w:tcBorders>
              <w:top w:val="single" w:sz="8" w:space="0" w:color="000000"/>
              <w:left w:val="single" w:sz="8" w:space="0" w:color="auto"/>
              <w:bottom w:val="nil"/>
              <w:right w:val="single" w:sz="8" w:space="0" w:color="000000"/>
            </w:tcBorders>
            <w:vAlign w:val="center"/>
          </w:tcPr>
          <w:p w14:paraId="268E147A" w14:textId="48140B63" w:rsidR="00675700" w:rsidRPr="00467544" w:rsidRDefault="00675700" w:rsidP="00675700">
            <w:pPr>
              <w:widowControl w:val="0"/>
              <w:jc w:val="center"/>
              <w:rPr>
                <w:rFonts w:ascii="Arial Armenian" w:hAnsi="Arial Armenian" w:cs="Calibri"/>
                <w:sz w:val="18"/>
                <w:szCs w:val="18"/>
              </w:rPr>
            </w:pPr>
            <w:r w:rsidRPr="002058A3">
              <w:rPr>
                <w:rFonts w:cs="Calibri"/>
                <w:color w:val="000000"/>
                <w:sz w:val="18"/>
                <w:szCs w:val="18"/>
              </w:rPr>
              <w:t>38431700-4</w:t>
            </w:r>
          </w:p>
        </w:tc>
        <w:tc>
          <w:tcPr>
            <w:tcW w:w="1701" w:type="dxa"/>
            <w:vAlign w:val="center"/>
          </w:tcPr>
          <w:p w14:paraId="33B45168" w14:textId="4405C163" w:rsidR="00675700" w:rsidRPr="00467544" w:rsidRDefault="00675700" w:rsidP="00675700">
            <w:pPr>
              <w:widowControl w:val="0"/>
              <w:jc w:val="center"/>
              <w:rPr>
                <w:rFonts w:ascii="Arial Armenian" w:hAnsi="Arial Armenian" w:cs="Calibri"/>
                <w:sz w:val="18"/>
                <w:szCs w:val="18"/>
              </w:rPr>
            </w:pPr>
            <w:r w:rsidRPr="00FB1E77">
              <w:rPr>
                <w:rFonts w:cs="Calibri"/>
                <w:sz w:val="18"/>
                <w:szCs w:val="18"/>
              </w:rPr>
              <w:t>Наконечники 200 мкл (µl)</w:t>
            </w:r>
          </w:p>
        </w:tc>
        <w:tc>
          <w:tcPr>
            <w:tcW w:w="851" w:type="dxa"/>
            <w:vAlign w:val="center"/>
          </w:tcPr>
          <w:p w14:paraId="27A3C864" w14:textId="77777777" w:rsidR="00675700" w:rsidRPr="00467544" w:rsidRDefault="00675700" w:rsidP="00675700">
            <w:pPr>
              <w:widowControl w:val="0"/>
              <w:jc w:val="center"/>
              <w:rPr>
                <w:rFonts w:ascii="Arial Armenian" w:hAnsi="Arial Armenian" w:cs="Calibri"/>
                <w:sz w:val="18"/>
                <w:szCs w:val="18"/>
              </w:rPr>
            </w:pPr>
          </w:p>
        </w:tc>
        <w:tc>
          <w:tcPr>
            <w:tcW w:w="5670" w:type="dxa"/>
            <w:tcBorders>
              <w:top w:val="nil"/>
              <w:left w:val="nil"/>
              <w:bottom w:val="single" w:sz="4" w:space="0" w:color="000000"/>
              <w:right w:val="single" w:sz="4" w:space="0" w:color="000000"/>
            </w:tcBorders>
            <w:vAlign w:val="center"/>
          </w:tcPr>
          <w:p w14:paraId="514B745A" w14:textId="20D6FD03" w:rsidR="00675700" w:rsidRPr="00467544" w:rsidRDefault="00675700" w:rsidP="00675700">
            <w:pPr>
              <w:jc w:val="center"/>
              <w:rPr>
                <w:rFonts w:ascii="Arial Armenian" w:hAnsi="Arial Armenian" w:cs="Calibri"/>
                <w:sz w:val="18"/>
                <w:szCs w:val="18"/>
              </w:rPr>
            </w:pPr>
            <w:r w:rsidRPr="00FB1E77">
              <w:rPr>
                <w:rFonts w:cs="Calibri"/>
                <w:sz w:val="18"/>
                <w:szCs w:val="18"/>
              </w:rPr>
              <w:t>Сапфировые наконечники для пипеток 200 мкл. Не содержат ДНК-РНК и эндотоксинов. Количество: 1 коробка x 1000 штук.</w:t>
            </w:r>
            <w:r w:rsidRPr="00FB1E77">
              <w:rPr>
                <w:rFonts w:cs="Calibri"/>
                <w:sz w:val="18"/>
                <w:szCs w:val="18"/>
              </w:rPr>
              <w:br/>
              <w:t>Оптимальное крепление к пипеткам Socorex®.</w:t>
            </w:r>
            <w:r w:rsidRPr="00FB1E77">
              <w:rPr>
                <w:rFonts w:cs="Calibri"/>
                <w:sz w:val="18"/>
                <w:szCs w:val="18"/>
              </w:rPr>
              <w:br/>
              <w:t>https://shop.gbo.com/en/row/products/bioscience/liquid-handling/pipette-tips/sapphire-pipette-tips/sapphire-pipette-tips-200/775350.html https://www.analytics-shop.com/gb/gb775354</w:t>
            </w:r>
          </w:p>
        </w:tc>
        <w:tc>
          <w:tcPr>
            <w:tcW w:w="709" w:type="dxa"/>
            <w:tcBorders>
              <w:top w:val="nil"/>
              <w:left w:val="nil"/>
              <w:bottom w:val="single" w:sz="4" w:space="0" w:color="000000"/>
              <w:right w:val="single" w:sz="4" w:space="0" w:color="000000"/>
            </w:tcBorders>
          </w:tcPr>
          <w:p w14:paraId="56BB7A3C" w14:textId="72AAA8D2" w:rsidR="00675700" w:rsidRPr="00467544" w:rsidRDefault="00675700" w:rsidP="00675700">
            <w:pPr>
              <w:widowControl w:val="0"/>
              <w:jc w:val="center"/>
              <w:rPr>
                <w:rFonts w:ascii="Arial Armenian" w:hAnsi="Arial Armenian" w:cs="Calibri"/>
                <w:sz w:val="18"/>
                <w:szCs w:val="18"/>
              </w:rPr>
            </w:pPr>
            <w:r w:rsidRPr="00545722">
              <w:rPr>
                <w:rFonts w:cs="Calibri"/>
                <w:sz w:val="18"/>
                <w:szCs w:val="18"/>
              </w:rPr>
              <w:t>коробка</w:t>
            </w:r>
          </w:p>
        </w:tc>
        <w:tc>
          <w:tcPr>
            <w:tcW w:w="925" w:type="dxa"/>
            <w:vAlign w:val="center"/>
          </w:tcPr>
          <w:p w14:paraId="714D2BF5" w14:textId="77777777" w:rsidR="00675700" w:rsidRPr="00B25281" w:rsidRDefault="00675700" w:rsidP="00675700">
            <w:pPr>
              <w:widowControl w:val="0"/>
              <w:jc w:val="center"/>
              <w:rPr>
                <w:rFonts w:ascii="GHEA Grapalat" w:hAnsi="GHEA Grapalat"/>
                <w:sz w:val="20"/>
                <w:szCs w:val="20"/>
              </w:rPr>
            </w:pPr>
          </w:p>
        </w:tc>
        <w:tc>
          <w:tcPr>
            <w:tcW w:w="1134" w:type="dxa"/>
            <w:vAlign w:val="center"/>
          </w:tcPr>
          <w:p w14:paraId="389C3FE1" w14:textId="77777777" w:rsidR="00675700" w:rsidRPr="00B25281" w:rsidRDefault="00675700" w:rsidP="00675700">
            <w:pPr>
              <w:widowControl w:val="0"/>
              <w:jc w:val="center"/>
              <w:rPr>
                <w:rFonts w:ascii="GHEA Grapalat" w:hAnsi="GHEA Grapalat"/>
                <w:sz w:val="20"/>
                <w:szCs w:val="20"/>
              </w:rPr>
            </w:pPr>
          </w:p>
        </w:tc>
        <w:tc>
          <w:tcPr>
            <w:tcW w:w="850" w:type="dxa"/>
            <w:vAlign w:val="center"/>
          </w:tcPr>
          <w:p w14:paraId="5D4B678A" w14:textId="232965EF" w:rsidR="00675700" w:rsidRDefault="00675700" w:rsidP="00675700">
            <w:pPr>
              <w:widowControl w:val="0"/>
              <w:jc w:val="center"/>
              <w:rPr>
                <w:rFonts w:ascii="Arial" w:hAnsi="Arial" w:cs="Arial"/>
                <w:sz w:val="20"/>
                <w:szCs w:val="20"/>
              </w:rPr>
            </w:pPr>
            <w:r w:rsidRPr="002058A3">
              <w:rPr>
                <w:rFonts w:cs="Calibri"/>
                <w:color w:val="000000"/>
                <w:sz w:val="18"/>
                <w:szCs w:val="18"/>
              </w:rPr>
              <w:t>50</w:t>
            </w:r>
          </w:p>
        </w:tc>
        <w:tc>
          <w:tcPr>
            <w:tcW w:w="1201" w:type="dxa"/>
          </w:tcPr>
          <w:p w14:paraId="30CFF9F1" w14:textId="345B7FDF" w:rsidR="00675700" w:rsidRPr="00A36387" w:rsidRDefault="00675700" w:rsidP="00675700">
            <w:pPr>
              <w:widowControl w:val="0"/>
              <w:jc w:val="center"/>
            </w:pPr>
            <w:r>
              <w:rPr>
                <w:rFonts w:ascii="Sylfaen" w:hAnsi="Sylfaen" w:cs="Sylfaen"/>
                <w:color w:val="000000"/>
                <w:sz w:val="18"/>
                <w:szCs w:val="18"/>
                <w:lang w:val="hy-AM"/>
              </w:rPr>
              <w:t>Г. Ереван, Асратян 7, 2-ой этаж</w:t>
            </w:r>
          </w:p>
        </w:tc>
        <w:tc>
          <w:tcPr>
            <w:tcW w:w="666" w:type="dxa"/>
            <w:vAlign w:val="center"/>
          </w:tcPr>
          <w:p w14:paraId="35B4601A" w14:textId="568F634D" w:rsidR="00675700" w:rsidRDefault="00675700" w:rsidP="00675700">
            <w:pPr>
              <w:widowControl w:val="0"/>
              <w:jc w:val="center"/>
              <w:rPr>
                <w:rFonts w:ascii="Arial" w:hAnsi="Arial" w:cs="Arial"/>
                <w:sz w:val="20"/>
                <w:szCs w:val="20"/>
              </w:rPr>
            </w:pPr>
            <w:r w:rsidRPr="002058A3">
              <w:rPr>
                <w:rFonts w:cs="Calibri"/>
                <w:color w:val="000000"/>
                <w:sz w:val="18"/>
                <w:szCs w:val="18"/>
              </w:rPr>
              <w:t>50</w:t>
            </w:r>
          </w:p>
        </w:tc>
        <w:tc>
          <w:tcPr>
            <w:tcW w:w="947" w:type="dxa"/>
            <w:vAlign w:val="center"/>
          </w:tcPr>
          <w:p w14:paraId="63D79F35" w14:textId="563E716F" w:rsidR="00675700" w:rsidRDefault="00675700" w:rsidP="00675700">
            <w:pPr>
              <w:widowControl w:val="0"/>
              <w:jc w:val="center"/>
              <w:rPr>
                <w:rFonts w:ascii="Sylfaen" w:hAnsi="Sylfaen" w:cs="Arial"/>
                <w:color w:val="000000"/>
                <w:sz w:val="20"/>
                <w:szCs w:val="20"/>
              </w:rPr>
            </w:pPr>
            <w:r>
              <w:rPr>
                <w:rFonts w:ascii="Arial" w:hAnsi="Arial" w:cs="Arial"/>
                <w:color w:val="000000"/>
                <w:sz w:val="18"/>
                <w:szCs w:val="18"/>
                <w:lang w:val="hy-AM"/>
              </w:rPr>
              <w:t>До</w:t>
            </w:r>
            <w:r w:rsidRPr="00755490">
              <w:rPr>
                <w:rFonts w:cs="Calibri"/>
                <w:color w:val="000000"/>
                <w:sz w:val="18"/>
                <w:szCs w:val="18"/>
              </w:rPr>
              <w:t xml:space="preserve"> 30.07.2026</w:t>
            </w:r>
          </w:p>
        </w:tc>
      </w:tr>
      <w:tr w:rsidR="00675700" w:rsidRPr="00B25281" w14:paraId="4897F086" w14:textId="77777777" w:rsidTr="00B25281">
        <w:trPr>
          <w:jc w:val="center"/>
        </w:trPr>
        <w:tc>
          <w:tcPr>
            <w:tcW w:w="16350" w:type="dxa"/>
            <w:gridSpan w:val="12"/>
            <w:vAlign w:val="center"/>
          </w:tcPr>
          <w:p w14:paraId="3D5D8A85" w14:textId="6586DC6C" w:rsidR="00675700" w:rsidRPr="00B25281" w:rsidRDefault="00675700" w:rsidP="00675700">
            <w:pPr>
              <w:widowControl w:val="0"/>
              <w:jc w:val="center"/>
              <w:rPr>
                <w:rFonts w:ascii="GHEA Grapalat" w:hAnsi="GHEA Grapalat"/>
                <w:sz w:val="20"/>
                <w:szCs w:val="20"/>
              </w:rPr>
            </w:pPr>
            <w:r w:rsidRPr="00B25281">
              <w:rPr>
                <w:rFonts w:ascii="Calibri" w:hAnsi="Calibri" w:cs="Calibri"/>
                <w:sz w:val="20"/>
                <w:szCs w:val="20"/>
              </w:rPr>
              <w:t>В</w:t>
            </w:r>
            <w:r w:rsidRPr="00B25281">
              <w:rPr>
                <w:rFonts w:ascii="Arial LatRus" w:hAnsi="Arial LatRus" w:cs="Arial"/>
                <w:sz w:val="20"/>
                <w:szCs w:val="20"/>
              </w:rPr>
              <w:t xml:space="preserve"> </w:t>
            </w:r>
            <w:r w:rsidRPr="00B25281">
              <w:rPr>
                <w:rFonts w:ascii="Calibri" w:hAnsi="Calibri" w:cs="Calibri"/>
                <w:sz w:val="20"/>
                <w:szCs w:val="20"/>
              </w:rPr>
              <w:t>момент</w:t>
            </w:r>
            <w:r w:rsidRPr="00B25281">
              <w:rPr>
                <w:rFonts w:ascii="Arial LatRus" w:hAnsi="Arial LatRus" w:cs="Arial"/>
                <w:sz w:val="20"/>
                <w:szCs w:val="20"/>
              </w:rPr>
              <w:t xml:space="preserve"> </w:t>
            </w:r>
            <w:r w:rsidRPr="00B25281">
              <w:rPr>
                <w:rFonts w:ascii="Calibri" w:hAnsi="Calibri" w:cs="Calibri"/>
                <w:sz w:val="20"/>
                <w:szCs w:val="20"/>
              </w:rPr>
              <w:t>передачи</w:t>
            </w:r>
            <w:r w:rsidRPr="00B25281">
              <w:rPr>
                <w:rFonts w:ascii="Arial LatRus" w:hAnsi="Arial LatRus" w:cs="Arial"/>
                <w:sz w:val="20"/>
                <w:szCs w:val="20"/>
              </w:rPr>
              <w:t xml:space="preserve"> </w:t>
            </w:r>
            <w:r w:rsidRPr="00B25281">
              <w:rPr>
                <w:rFonts w:ascii="Calibri" w:hAnsi="Calibri" w:cs="Calibri"/>
                <w:sz w:val="20"/>
                <w:szCs w:val="20"/>
              </w:rPr>
              <w:t>товара</w:t>
            </w:r>
            <w:r w:rsidRPr="00B25281">
              <w:rPr>
                <w:rFonts w:ascii="Arial LatRus" w:hAnsi="Arial LatRus" w:cs="Arial"/>
                <w:sz w:val="20"/>
                <w:szCs w:val="20"/>
              </w:rPr>
              <w:t xml:space="preserve"> </w:t>
            </w:r>
            <w:r w:rsidRPr="00B25281">
              <w:rPr>
                <w:rFonts w:ascii="Calibri" w:hAnsi="Calibri" w:cs="Calibri"/>
                <w:sz w:val="20"/>
                <w:szCs w:val="20"/>
              </w:rPr>
              <w:t>в</w:t>
            </w:r>
            <w:r w:rsidRPr="00B25281">
              <w:rPr>
                <w:rFonts w:ascii="Arial LatRus" w:hAnsi="Arial LatRus" w:cs="Arial"/>
                <w:sz w:val="20"/>
                <w:szCs w:val="20"/>
              </w:rPr>
              <w:t xml:space="preserve"> 1-</w:t>
            </w:r>
            <w:r>
              <w:rPr>
                <w:rFonts w:asciiTheme="minorHAnsi" w:hAnsiTheme="minorHAnsi" w:cs="Arial"/>
                <w:sz w:val="20"/>
                <w:szCs w:val="20"/>
                <w:lang w:val="hy-AM"/>
              </w:rPr>
              <w:t>75</w:t>
            </w:r>
            <w:r w:rsidRPr="00B25281">
              <w:rPr>
                <w:rFonts w:ascii="Arial LatRus" w:hAnsi="Arial LatRus" w:cs="Arial"/>
                <w:sz w:val="20"/>
                <w:szCs w:val="20"/>
              </w:rPr>
              <w:t>-</w:t>
            </w:r>
            <w:r w:rsidRPr="00B25281">
              <w:rPr>
                <w:rFonts w:ascii="Calibri" w:hAnsi="Calibri" w:cs="Calibri"/>
                <w:sz w:val="20"/>
                <w:szCs w:val="20"/>
              </w:rPr>
              <w:t>й</w:t>
            </w:r>
            <w:r w:rsidRPr="00B25281">
              <w:rPr>
                <w:rFonts w:ascii="Arial LatRus" w:hAnsi="Arial LatRus" w:cs="Arial"/>
                <w:sz w:val="20"/>
                <w:szCs w:val="20"/>
              </w:rPr>
              <w:t xml:space="preserve"> </w:t>
            </w:r>
            <w:r w:rsidRPr="00B25281">
              <w:rPr>
                <w:rFonts w:ascii="Calibri" w:hAnsi="Calibri" w:cs="Calibri"/>
                <w:sz w:val="20"/>
                <w:szCs w:val="20"/>
              </w:rPr>
              <w:t>дозе</w:t>
            </w:r>
            <w:r w:rsidRPr="00B25281">
              <w:rPr>
                <w:rFonts w:ascii="Arial LatRus" w:hAnsi="Arial LatRus" w:cs="Arial"/>
                <w:sz w:val="20"/>
                <w:szCs w:val="20"/>
              </w:rPr>
              <w:t xml:space="preserve"> </w:t>
            </w:r>
            <w:r w:rsidRPr="00B25281">
              <w:rPr>
                <w:rFonts w:ascii="Calibri" w:hAnsi="Calibri" w:cs="Calibri"/>
                <w:sz w:val="20"/>
                <w:szCs w:val="20"/>
              </w:rPr>
              <w:t>должно</w:t>
            </w:r>
            <w:r w:rsidRPr="00B25281">
              <w:rPr>
                <w:rFonts w:ascii="Arial LatRus" w:hAnsi="Arial LatRus" w:cs="Arial"/>
                <w:sz w:val="20"/>
                <w:szCs w:val="20"/>
              </w:rPr>
              <w:t xml:space="preserve"> </w:t>
            </w:r>
            <w:r w:rsidRPr="00B25281">
              <w:rPr>
                <w:rFonts w:ascii="Calibri" w:hAnsi="Calibri" w:cs="Calibri"/>
                <w:sz w:val="20"/>
                <w:szCs w:val="20"/>
              </w:rPr>
              <w:t>быть</w:t>
            </w:r>
            <w:r w:rsidRPr="00B25281">
              <w:rPr>
                <w:rFonts w:ascii="Arial LatRus" w:hAnsi="Arial LatRus" w:cs="Arial"/>
                <w:sz w:val="20"/>
                <w:szCs w:val="20"/>
              </w:rPr>
              <w:t xml:space="preserve"> </w:t>
            </w:r>
            <w:r w:rsidRPr="00B25281">
              <w:rPr>
                <w:rFonts w:ascii="Calibri" w:hAnsi="Calibri" w:cs="Calibri"/>
                <w:sz w:val="20"/>
                <w:szCs w:val="20"/>
              </w:rPr>
              <w:t>не</w:t>
            </w:r>
            <w:r w:rsidRPr="00B25281">
              <w:rPr>
                <w:rFonts w:ascii="Arial LatRus" w:hAnsi="Arial LatRus" w:cs="Arial"/>
                <w:sz w:val="20"/>
                <w:szCs w:val="20"/>
              </w:rPr>
              <w:t xml:space="preserve"> </w:t>
            </w:r>
            <w:r w:rsidRPr="00B25281">
              <w:rPr>
                <w:rFonts w:ascii="Calibri" w:hAnsi="Calibri" w:cs="Calibri"/>
                <w:sz w:val="20"/>
                <w:szCs w:val="20"/>
              </w:rPr>
              <w:t>менее</w:t>
            </w:r>
            <w:r w:rsidRPr="00B25281">
              <w:rPr>
                <w:rFonts w:ascii="Arial LatRus" w:hAnsi="Arial LatRus" w:cs="Arial"/>
                <w:sz w:val="20"/>
                <w:szCs w:val="20"/>
              </w:rPr>
              <w:t xml:space="preserve"> 3/4 </w:t>
            </w:r>
            <w:r w:rsidRPr="00B25281">
              <w:rPr>
                <w:rFonts w:ascii="Calibri" w:hAnsi="Calibri" w:cs="Calibri"/>
                <w:sz w:val="20"/>
                <w:szCs w:val="20"/>
              </w:rPr>
              <w:t>части</w:t>
            </w:r>
            <w:r w:rsidRPr="00B25281">
              <w:rPr>
                <w:rFonts w:ascii="Arial LatRus" w:hAnsi="Arial LatRus" w:cs="Arial"/>
                <w:sz w:val="20"/>
                <w:szCs w:val="20"/>
              </w:rPr>
              <w:t xml:space="preserve"> </w:t>
            </w:r>
            <w:r w:rsidRPr="00B25281">
              <w:rPr>
                <w:rFonts w:ascii="Calibri" w:hAnsi="Calibri" w:cs="Calibri"/>
                <w:sz w:val="20"/>
                <w:szCs w:val="20"/>
              </w:rPr>
              <w:t>срока</w:t>
            </w:r>
            <w:r w:rsidRPr="00B25281">
              <w:rPr>
                <w:rFonts w:ascii="Arial LatRus" w:hAnsi="Arial LatRus" w:cs="Arial"/>
                <w:sz w:val="20"/>
                <w:szCs w:val="20"/>
              </w:rPr>
              <w:t xml:space="preserve"> </w:t>
            </w:r>
            <w:r w:rsidRPr="00B25281">
              <w:rPr>
                <w:rFonts w:ascii="Calibri" w:hAnsi="Calibri" w:cs="Calibri"/>
                <w:sz w:val="20"/>
                <w:szCs w:val="20"/>
              </w:rPr>
              <w:t>годности</w:t>
            </w:r>
            <w:r w:rsidRPr="00B25281">
              <w:rPr>
                <w:rFonts w:asciiTheme="minorHAnsi" w:hAnsiTheme="minorHAnsi" w:cs="Arial"/>
                <w:sz w:val="20"/>
                <w:szCs w:val="20"/>
                <w:lang w:val="hy-AM"/>
              </w:rPr>
              <w:t>.</w:t>
            </w:r>
            <w:r w:rsidRPr="00B25281">
              <w:rPr>
                <w:rFonts w:ascii="Arial LatRus" w:hAnsi="Arial LatRus" w:cs="Arial"/>
                <w:sz w:val="20"/>
                <w:szCs w:val="20"/>
              </w:rPr>
              <w:t xml:space="preserve"> </w:t>
            </w:r>
            <w:r w:rsidRPr="00B25281">
              <w:rPr>
                <w:rFonts w:ascii="Calibri" w:hAnsi="Calibri" w:cs="Calibri"/>
                <w:sz w:val="20"/>
                <w:szCs w:val="20"/>
                <w:lang w:val="hy-AM"/>
              </w:rPr>
              <w:t>Д</w:t>
            </w:r>
            <w:r w:rsidRPr="00B25281">
              <w:rPr>
                <w:rFonts w:ascii="Calibri" w:hAnsi="Calibri" w:cs="Calibri"/>
                <w:sz w:val="20"/>
                <w:szCs w:val="20"/>
              </w:rPr>
              <w:t>ля</w:t>
            </w:r>
            <w:r w:rsidRPr="00B25281">
              <w:rPr>
                <w:rFonts w:ascii="Arial LatRus" w:hAnsi="Arial LatRus" w:cs="Arial"/>
                <w:sz w:val="20"/>
                <w:szCs w:val="20"/>
              </w:rPr>
              <w:t xml:space="preserve"> </w:t>
            </w:r>
            <w:r w:rsidRPr="00B25281">
              <w:rPr>
                <w:rFonts w:ascii="Calibri" w:hAnsi="Calibri" w:cs="Calibri"/>
                <w:sz w:val="20"/>
                <w:szCs w:val="20"/>
              </w:rPr>
              <w:t>всех</w:t>
            </w:r>
            <w:r w:rsidRPr="00B25281">
              <w:rPr>
                <w:rFonts w:ascii="Arial LatRus" w:hAnsi="Arial LatRus" w:cs="Arial"/>
                <w:sz w:val="20"/>
                <w:szCs w:val="20"/>
              </w:rPr>
              <w:t xml:space="preserve"> </w:t>
            </w:r>
            <w:r w:rsidRPr="00B25281">
              <w:rPr>
                <w:rFonts w:ascii="Calibri" w:hAnsi="Calibri" w:cs="Calibri"/>
                <w:sz w:val="20"/>
                <w:szCs w:val="20"/>
              </w:rPr>
              <w:t>частей</w:t>
            </w:r>
            <w:r w:rsidRPr="00B25281">
              <w:rPr>
                <w:rFonts w:ascii="Arial LatRus" w:hAnsi="Arial LatRus" w:cs="Arial"/>
                <w:sz w:val="20"/>
                <w:szCs w:val="20"/>
              </w:rPr>
              <w:t>:</w:t>
            </w:r>
            <w:r w:rsidRPr="00B25281">
              <w:rPr>
                <w:rStyle w:val="Heading1Char"/>
                <w:rFonts w:ascii="Arial LatRus" w:hAnsi="Arial LatRus"/>
                <w:sz w:val="20"/>
                <w:szCs w:val="20"/>
              </w:rPr>
              <w:t xml:space="preserve"> </w:t>
            </w:r>
            <w:r w:rsidRPr="00B25281">
              <w:rPr>
                <w:rFonts w:ascii="Calibri" w:hAnsi="Calibri" w:cs="Calibri"/>
                <w:sz w:val="20"/>
                <w:szCs w:val="20"/>
              </w:rPr>
              <w:t>Допустимое</w:t>
            </w:r>
            <w:r w:rsidRPr="00B25281">
              <w:rPr>
                <w:rFonts w:ascii="Arial LatRus" w:hAnsi="Arial LatRus" w:cs="Arial"/>
                <w:sz w:val="20"/>
                <w:szCs w:val="20"/>
              </w:rPr>
              <w:t xml:space="preserve"> </w:t>
            </w:r>
            <w:r w:rsidRPr="00B25281">
              <w:rPr>
                <w:rFonts w:ascii="Calibri" w:hAnsi="Calibri" w:cs="Calibri"/>
                <w:sz w:val="20"/>
                <w:szCs w:val="20"/>
              </w:rPr>
              <w:t>отклонение</w:t>
            </w:r>
            <w:r w:rsidRPr="00B25281">
              <w:rPr>
                <w:rFonts w:ascii="Arial LatRus" w:hAnsi="Arial LatRus" w:cs="Arial"/>
                <w:sz w:val="20"/>
                <w:szCs w:val="20"/>
              </w:rPr>
              <w:t xml:space="preserve"> </w:t>
            </w:r>
            <w:r w:rsidRPr="00B25281">
              <w:rPr>
                <w:rFonts w:ascii="Calibri" w:hAnsi="Calibri" w:cs="Calibri"/>
                <w:sz w:val="20"/>
                <w:szCs w:val="20"/>
              </w:rPr>
              <w:t>составляет</w:t>
            </w:r>
            <w:r w:rsidRPr="00B25281">
              <w:rPr>
                <w:rFonts w:ascii="Arial LatRus" w:hAnsi="Arial LatRus" w:cs="Arial"/>
                <w:sz w:val="20"/>
                <w:szCs w:val="20"/>
              </w:rPr>
              <w:t xml:space="preserve"> </w:t>
            </w:r>
            <w:r w:rsidRPr="00B25281">
              <w:rPr>
                <w:rFonts w:ascii="Arial LatRus" w:hAnsi="Arial LatRus" w:cs="Arial LatRus"/>
                <w:sz w:val="20"/>
                <w:szCs w:val="20"/>
              </w:rPr>
              <w:t>±</w:t>
            </w:r>
            <w:r w:rsidRPr="00B25281">
              <w:rPr>
                <w:rFonts w:ascii="Arial LatRus" w:hAnsi="Arial LatRus" w:cs="Arial"/>
                <w:sz w:val="20"/>
                <w:szCs w:val="20"/>
              </w:rPr>
              <w:t xml:space="preserve">5% </w:t>
            </w:r>
            <w:r w:rsidRPr="00B25281">
              <w:rPr>
                <w:rFonts w:ascii="Calibri" w:hAnsi="Calibri" w:cs="Calibri"/>
                <w:sz w:val="20"/>
                <w:szCs w:val="20"/>
              </w:rPr>
              <w:t>для</w:t>
            </w:r>
            <w:r w:rsidRPr="00B25281">
              <w:rPr>
                <w:rFonts w:ascii="Arial LatRus" w:hAnsi="Arial LatRus" w:cs="Arial"/>
                <w:sz w:val="20"/>
                <w:szCs w:val="20"/>
              </w:rPr>
              <w:t xml:space="preserve"> </w:t>
            </w:r>
            <w:r w:rsidRPr="00B25281">
              <w:rPr>
                <w:rFonts w:ascii="Calibri" w:hAnsi="Calibri" w:cs="Calibri"/>
                <w:sz w:val="20"/>
                <w:szCs w:val="20"/>
              </w:rPr>
              <w:t>каждой</w:t>
            </w:r>
            <w:r w:rsidRPr="00B25281">
              <w:rPr>
                <w:rFonts w:ascii="Arial LatRus" w:hAnsi="Arial LatRus" w:cs="Arial"/>
                <w:sz w:val="20"/>
                <w:szCs w:val="20"/>
              </w:rPr>
              <w:t xml:space="preserve"> </w:t>
            </w:r>
            <w:r w:rsidRPr="00B25281">
              <w:rPr>
                <w:rFonts w:ascii="Calibri" w:hAnsi="Calibri" w:cs="Calibri"/>
                <w:sz w:val="20"/>
                <w:szCs w:val="20"/>
              </w:rPr>
              <w:t>дозы</w:t>
            </w:r>
            <w:r w:rsidRPr="00B25281">
              <w:rPr>
                <w:rFonts w:ascii="Arial LatRus" w:hAnsi="Arial LatRus" w:cs="Arial"/>
                <w:sz w:val="20"/>
                <w:szCs w:val="20"/>
              </w:rPr>
              <w:t xml:space="preserve"> </w:t>
            </w:r>
            <w:r w:rsidRPr="00B25281">
              <w:rPr>
                <w:rFonts w:ascii="Calibri" w:hAnsi="Calibri" w:cs="Calibri"/>
                <w:sz w:val="20"/>
                <w:szCs w:val="20"/>
              </w:rPr>
              <w:t>продукта</w:t>
            </w:r>
            <w:r w:rsidRPr="00B25281">
              <w:rPr>
                <w:rFonts w:ascii="Arial LatRus" w:hAnsi="Arial LatRus" w:cs="Arial"/>
                <w:sz w:val="20"/>
                <w:szCs w:val="20"/>
              </w:rPr>
              <w:t>.</w:t>
            </w:r>
          </w:p>
        </w:tc>
      </w:tr>
    </w:tbl>
    <w:p w14:paraId="07F32737" w14:textId="77777777" w:rsidR="00F954E8" w:rsidRPr="00D268F8"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D268F8" w14:paraId="67D111D6" w14:textId="77777777" w:rsidTr="00E22E51">
        <w:trPr>
          <w:jc w:val="center"/>
        </w:trPr>
        <w:tc>
          <w:tcPr>
            <w:tcW w:w="4536" w:type="dxa"/>
          </w:tcPr>
          <w:p w14:paraId="163416FD" w14:textId="77777777" w:rsidR="00071D1C" w:rsidRPr="00D268F8" w:rsidRDefault="00071D1C" w:rsidP="00B46D58">
            <w:pPr>
              <w:widowControl w:val="0"/>
              <w:jc w:val="center"/>
              <w:rPr>
                <w:rFonts w:ascii="GHEA Grapalat" w:hAnsi="GHEA Grapalat" w:cs="Sylfaen"/>
                <w:b/>
                <w:bCs/>
              </w:rPr>
            </w:pPr>
            <w:r w:rsidRPr="00D268F8">
              <w:rPr>
                <w:rFonts w:ascii="GHEA Grapalat" w:hAnsi="GHEA Grapalat"/>
                <w:b/>
              </w:rPr>
              <w:t>ПОКУПАТЕЛЬ</w:t>
            </w:r>
          </w:p>
          <w:p w14:paraId="6762AF9D"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w:t>
            </w:r>
          </w:p>
          <w:p w14:paraId="4FF813B8"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/подпись/</w:t>
            </w:r>
          </w:p>
          <w:p w14:paraId="7B195314" w14:textId="77777777" w:rsidR="00071D1C" w:rsidRPr="00D268F8" w:rsidRDefault="00071D1C" w:rsidP="00B46D58">
            <w:pPr>
              <w:widowControl w:val="0"/>
              <w:jc w:val="center"/>
              <w:rPr>
                <w:rFonts w:ascii="GHEA Grapalat" w:hAnsi="GHEA Grapalat"/>
              </w:rPr>
            </w:pPr>
            <w:r w:rsidRPr="00D268F8">
              <w:rPr>
                <w:rFonts w:ascii="GHEA Grapalat" w:hAnsi="GHEA Grapalat"/>
              </w:rPr>
              <w:t>М. П.</w:t>
            </w:r>
          </w:p>
        </w:tc>
        <w:tc>
          <w:tcPr>
            <w:tcW w:w="760" w:type="dxa"/>
          </w:tcPr>
          <w:p w14:paraId="15953349" w14:textId="77777777" w:rsidR="00071D1C" w:rsidRPr="00D268F8" w:rsidRDefault="00071D1C" w:rsidP="00B46D58">
            <w:pPr>
              <w:widowControl w:val="0"/>
              <w:jc w:val="center"/>
              <w:rPr>
                <w:rFonts w:ascii="GHEA Grapalat" w:hAnsi="GHEA Grapalat"/>
              </w:rPr>
            </w:pPr>
          </w:p>
        </w:tc>
        <w:tc>
          <w:tcPr>
            <w:tcW w:w="4343" w:type="dxa"/>
          </w:tcPr>
          <w:p w14:paraId="17DD254E" w14:textId="77777777" w:rsidR="00071D1C" w:rsidRPr="00D268F8" w:rsidRDefault="00071D1C" w:rsidP="00B46D58">
            <w:pPr>
              <w:widowControl w:val="0"/>
              <w:jc w:val="center"/>
              <w:rPr>
                <w:rFonts w:ascii="GHEA Grapalat" w:hAnsi="GHEA Grapalat" w:cs="Sylfaen"/>
                <w:b/>
                <w:bCs/>
              </w:rPr>
            </w:pPr>
            <w:r w:rsidRPr="00D268F8">
              <w:rPr>
                <w:rFonts w:ascii="GHEA Grapalat" w:hAnsi="GHEA Grapalat"/>
                <w:b/>
              </w:rPr>
              <w:t>ПРОДАВЕЦ</w:t>
            </w:r>
          </w:p>
          <w:p w14:paraId="19ECD424"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______________________</w:t>
            </w:r>
          </w:p>
          <w:p w14:paraId="2D932266"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/подпись/</w:t>
            </w:r>
          </w:p>
          <w:p w14:paraId="009B7B2D" w14:textId="77777777" w:rsidR="00071D1C" w:rsidRPr="00D268F8" w:rsidRDefault="00071D1C" w:rsidP="00B46D58">
            <w:pPr>
              <w:widowControl w:val="0"/>
              <w:jc w:val="center"/>
              <w:rPr>
                <w:rFonts w:ascii="GHEA Grapalat" w:hAnsi="GHEA Grapalat"/>
              </w:rPr>
            </w:pPr>
            <w:r w:rsidRPr="00D268F8">
              <w:rPr>
                <w:rFonts w:ascii="GHEA Grapalat" w:hAnsi="GHEA Grapalat"/>
              </w:rPr>
              <w:t>М. П.</w:t>
            </w:r>
          </w:p>
        </w:tc>
      </w:tr>
    </w:tbl>
    <w:p w14:paraId="5AA62A30"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rPr>
        <w:br w:type="page"/>
      </w:r>
      <w:r w:rsidRPr="00D268F8">
        <w:rPr>
          <w:rFonts w:ascii="GHEA Grapalat" w:hAnsi="GHEA Grapalat"/>
          <w:i/>
        </w:rPr>
        <w:lastRenderedPageBreak/>
        <w:t>Приложение № 2</w:t>
      </w:r>
    </w:p>
    <w:p w14:paraId="33AD6AE0"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t xml:space="preserve">к Договору под кодом </w:t>
      </w:r>
      <w:r w:rsidR="005A57B8" w:rsidRPr="00D268F8">
        <w:rPr>
          <w:rFonts w:ascii="GHEA Grapalat" w:hAnsi="GHEA Grapalat"/>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D52566" w:rsidRPr="00D268F8">
        <w:rPr>
          <w:rFonts w:ascii="GHEA Grapalat" w:hAnsi="GHEA Grapalat"/>
          <w:i/>
        </w:rPr>
        <w:tab/>
      </w:r>
      <w:r w:rsidRPr="00D268F8">
        <w:rPr>
          <w:rFonts w:ascii="GHEA Grapalat" w:hAnsi="GHEA Grapalat"/>
          <w:i/>
        </w:rPr>
        <w:t>20</w:t>
      </w:r>
      <w:r w:rsidR="00D52566" w:rsidRPr="00D268F8">
        <w:rPr>
          <w:rFonts w:ascii="GHEA Grapalat" w:hAnsi="GHEA Grapalat"/>
          <w:i/>
        </w:rPr>
        <w:tab/>
      </w:r>
      <w:r w:rsidRPr="00D268F8">
        <w:rPr>
          <w:rFonts w:ascii="GHEA Grapalat" w:hAnsi="GHEA Grapalat"/>
          <w:i/>
        </w:rPr>
        <w:t>г.</w:t>
      </w:r>
    </w:p>
    <w:p w14:paraId="1EE9DB62"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ГРАФИК ОПЛАТЫ</w:t>
      </w:r>
      <w:r w:rsidR="00E67FD5" w:rsidRPr="00D268F8">
        <w:rPr>
          <w:rStyle w:val="FootnoteReference"/>
          <w:rFonts w:ascii="GHEA Grapalat" w:hAnsi="GHEA Grapalat"/>
        </w:rPr>
        <w:footnoteReference w:customMarkFollows="1" w:id="26"/>
        <w:t>*</w:t>
      </w:r>
    </w:p>
    <w:p w14:paraId="0C92076F" w14:textId="77777777" w:rsidR="00071D1C" w:rsidRPr="00D268F8" w:rsidRDefault="00071D1C" w:rsidP="00B46D58">
      <w:pPr>
        <w:widowControl w:val="0"/>
        <w:spacing w:after="160"/>
        <w:jc w:val="right"/>
        <w:rPr>
          <w:rFonts w:ascii="GHEA Grapalat" w:hAnsi="GHEA Grapalat"/>
        </w:rPr>
      </w:pPr>
      <w:r w:rsidRPr="00D268F8">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06"/>
        <w:gridCol w:w="2825"/>
        <w:gridCol w:w="742"/>
        <w:gridCol w:w="743"/>
        <w:gridCol w:w="742"/>
        <w:gridCol w:w="743"/>
        <w:gridCol w:w="743"/>
        <w:gridCol w:w="742"/>
        <w:gridCol w:w="743"/>
        <w:gridCol w:w="742"/>
        <w:gridCol w:w="743"/>
        <w:gridCol w:w="743"/>
        <w:gridCol w:w="742"/>
        <w:gridCol w:w="743"/>
        <w:gridCol w:w="743"/>
      </w:tblGrid>
      <w:tr w:rsidR="00D268F8" w:rsidRPr="00D268F8" w14:paraId="3974456B" w14:textId="77777777" w:rsidTr="00B25281">
        <w:trPr>
          <w:trHeight w:val="305"/>
          <w:jc w:val="center"/>
        </w:trPr>
        <w:tc>
          <w:tcPr>
            <w:tcW w:w="15905" w:type="dxa"/>
            <w:gridSpan w:val="16"/>
          </w:tcPr>
          <w:p w14:paraId="5933F614"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Товар</w:t>
            </w:r>
          </w:p>
        </w:tc>
      </w:tr>
      <w:tr w:rsidR="00D268F8" w:rsidRPr="00D268F8" w14:paraId="3A10B822" w14:textId="77777777" w:rsidTr="00B25281">
        <w:trPr>
          <w:trHeight w:val="747"/>
          <w:jc w:val="center"/>
        </w:trPr>
        <w:tc>
          <w:tcPr>
            <w:tcW w:w="1620" w:type="dxa"/>
            <w:vAlign w:val="center"/>
          </w:tcPr>
          <w:p w14:paraId="3C97DFC8"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номер предусмотренного приглашением лота</w:t>
            </w:r>
          </w:p>
        </w:tc>
        <w:tc>
          <w:tcPr>
            <w:tcW w:w="1806" w:type="dxa"/>
            <w:vAlign w:val="center"/>
          </w:tcPr>
          <w:p w14:paraId="2970C131"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промежуточный код, предусмотренный планом закупок по классификации ЕЗК (CPV)</w:t>
            </w:r>
          </w:p>
        </w:tc>
        <w:tc>
          <w:tcPr>
            <w:tcW w:w="2825" w:type="dxa"/>
            <w:vAlign w:val="center"/>
          </w:tcPr>
          <w:p w14:paraId="65B03DDB" w14:textId="77777777" w:rsidR="00071D1C" w:rsidRPr="00D268F8" w:rsidRDefault="00071D1C" w:rsidP="00B46D58">
            <w:pPr>
              <w:widowControl w:val="0"/>
              <w:jc w:val="center"/>
              <w:rPr>
                <w:rFonts w:ascii="GHEA Grapalat" w:hAnsi="GHEA Grapalat"/>
                <w:sz w:val="16"/>
                <w:szCs w:val="16"/>
              </w:rPr>
            </w:pPr>
            <w:r w:rsidRPr="00D268F8">
              <w:rPr>
                <w:rFonts w:ascii="GHEA Grapalat" w:hAnsi="GHEA Grapalat"/>
                <w:sz w:val="16"/>
                <w:szCs w:val="16"/>
              </w:rPr>
              <w:t>наименование</w:t>
            </w:r>
          </w:p>
        </w:tc>
        <w:tc>
          <w:tcPr>
            <w:tcW w:w="9654" w:type="dxa"/>
            <w:gridSpan w:val="13"/>
            <w:vAlign w:val="center"/>
          </w:tcPr>
          <w:p w14:paraId="3541D838" w14:textId="29CB26ED" w:rsidR="00071D1C" w:rsidRPr="00D268F8" w:rsidRDefault="009C0B47" w:rsidP="00B46D58">
            <w:pPr>
              <w:widowControl w:val="0"/>
              <w:jc w:val="both"/>
              <w:rPr>
                <w:rFonts w:ascii="GHEA Grapalat" w:hAnsi="GHEA Grapalat"/>
                <w:sz w:val="16"/>
                <w:szCs w:val="16"/>
              </w:rPr>
            </w:pPr>
            <w:r w:rsidRPr="00D268F8">
              <w:rPr>
                <w:rFonts w:ascii="GHEA Grapalat" w:hAnsi="GHEA Grapalat"/>
                <w:sz w:val="16"/>
                <w:szCs w:val="16"/>
              </w:rPr>
              <w:t xml:space="preserve">Оплату товара предусматривается произвести в </w:t>
            </w:r>
            <w:r w:rsidR="0082512E">
              <w:rPr>
                <w:rFonts w:ascii="GHEA Grapalat" w:hAnsi="GHEA Grapalat"/>
                <w:sz w:val="16"/>
                <w:szCs w:val="16"/>
              </w:rPr>
              <w:t>2026</w:t>
            </w:r>
            <w:r w:rsidRPr="00D268F8">
              <w:rPr>
                <w:rFonts w:ascii="GHEA Grapalat" w:hAnsi="GHEA Grapalat"/>
                <w:sz w:val="16"/>
                <w:szCs w:val="16"/>
              </w:rPr>
              <w:t xml:space="preserve"> г., по месяцам, в том числе</w:t>
            </w:r>
            <w:r w:rsidRPr="00D268F8">
              <w:footnoteReference w:customMarkFollows="1" w:id="27"/>
              <w:t>**</w:t>
            </w:r>
            <w:r w:rsidRPr="00D268F8">
              <w:rPr>
                <w:rFonts w:ascii="GHEA Grapalat" w:hAnsi="GHEA Grapalat"/>
                <w:sz w:val="16"/>
                <w:szCs w:val="16"/>
              </w:rPr>
              <w:t xml:space="preserve"> Если товар доставлен раньше срока доставки, по возможности оплата также будет произведена раньше, в течение 20 рабочих дней после доставки товара.</w:t>
            </w:r>
          </w:p>
        </w:tc>
      </w:tr>
      <w:tr w:rsidR="00675700" w:rsidRPr="00D268F8" w14:paraId="742118DA" w14:textId="77777777" w:rsidTr="00B25281">
        <w:trPr>
          <w:trHeight w:val="594"/>
          <w:jc w:val="center"/>
        </w:trPr>
        <w:tc>
          <w:tcPr>
            <w:tcW w:w="1620" w:type="dxa"/>
            <w:vAlign w:val="center"/>
          </w:tcPr>
          <w:p w14:paraId="2E74B763" w14:textId="727C98DB" w:rsidR="00675700" w:rsidRPr="00D268F8" w:rsidRDefault="00675700" w:rsidP="00675700">
            <w:pPr>
              <w:widowControl w:val="0"/>
              <w:jc w:val="center"/>
              <w:rPr>
                <w:rFonts w:ascii="GHEA Grapalat" w:hAnsi="GHEA Grapalat"/>
                <w:sz w:val="16"/>
                <w:szCs w:val="16"/>
              </w:rPr>
            </w:pPr>
            <w:r w:rsidRPr="002058A3">
              <w:rPr>
                <w:rFonts w:cs="Calibri"/>
                <w:color w:val="000000"/>
                <w:sz w:val="18"/>
                <w:szCs w:val="18"/>
              </w:rPr>
              <w:t>1</w:t>
            </w:r>
          </w:p>
        </w:tc>
        <w:tc>
          <w:tcPr>
            <w:tcW w:w="1806" w:type="dxa"/>
            <w:vAlign w:val="center"/>
          </w:tcPr>
          <w:p w14:paraId="4EAC0BEF" w14:textId="3101092A" w:rsidR="00675700" w:rsidRPr="00D268F8" w:rsidRDefault="00675700" w:rsidP="00675700">
            <w:pPr>
              <w:widowControl w:val="0"/>
              <w:jc w:val="center"/>
              <w:rPr>
                <w:rFonts w:ascii="GHEA Grapalat" w:hAnsi="GHEA Grapalat"/>
                <w:sz w:val="16"/>
                <w:szCs w:val="16"/>
              </w:rPr>
            </w:pPr>
            <w:r w:rsidRPr="002058A3">
              <w:rPr>
                <w:rFonts w:ascii="Arial" w:hAnsi="Arial" w:cs="Arial"/>
                <w:color w:val="000000"/>
                <w:sz w:val="18"/>
                <w:szCs w:val="18"/>
              </w:rPr>
              <w:t>33691162-15</w:t>
            </w:r>
          </w:p>
        </w:tc>
        <w:tc>
          <w:tcPr>
            <w:tcW w:w="2825" w:type="dxa"/>
            <w:vAlign w:val="center"/>
          </w:tcPr>
          <w:p w14:paraId="3952A7CA" w14:textId="0FC950A0" w:rsidR="00675700" w:rsidRPr="00D268F8" w:rsidRDefault="00675700" w:rsidP="00675700">
            <w:pPr>
              <w:widowControl w:val="0"/>
              <w:jc w:val="center"/>
              <w:rPr>
                <w:rFonts w:ascii="GHEA Grapalat" w:hAnsi="GHEA Grapalat"/>
                <w:sz w:val="16"/>
                <w:szCs w:val="16"/>
              </w:rPr>
            </w:pPr>
            <w:r w:rsidRPr="00FB1E77">
              <w:rPr>
                <w:rFonts w:cs="Calibri"/>
                <w:sz w:val="18"/>
                <w:szCs w:val="18"/>
              </w:rPr>
              <w:t>Серологические пипетки, 50 мл, стерильные</w:t>
            </w:r>
          </w:p>
        </w:tc>
        <w:tc>
          <w:tcPr>
            <w:tcW w:w="742" w:type="dxa"/>
            <w:vAlign w:val="center"/>
          </w:tcPr>
          <w:p w14:paraId="32FBD3AA"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январь</w:t>
            </w:r>
          </w:p>
        </w:tc>
        <w:tc>
          <w:tcPr>
            <w:tcW w:w="743" w:type="dxa"/>
            <w:vAlign w:val="center"/>
          </w:tcPr>
          <w:p w14:paraId="01F3EE17" w14:textId="77777777" w:rsidR="00675700" w:rsidRPr="00D268F8" w:rsidRDefault="00675700" w:rsidP="00675700">
            <w:pPr>
              <w:widowControl w:val="0"/>
              <w:ind w:right="-7"/>
              <w:jc w:val="center"/>
              <w:rPr>
                <w:rFonts w:ascii="GHEA Grapalat" w:hAnsi="GHEA Grapalat" w:cs="Sylfaen"/>
                <w:sz w:val="16"/>
                <w:szCs w:val="16"/>
              </w:rPr>
            </w:pPr>
            <w:r w:rsidRPr="00D268F8">
              <w:rPr>
                <w:rFonts w:ascii="GHEA Grapalat" w:hAnsi="GHEA Grapalat"/>
                <w:sz w:val="16"/>
                <w:szCs w:val="16"/>
              </w:rPr>
              <w:t>февраль</w:t>
            </w:r>
          </w:p>
        </w:tc>
        <w:tc>
          <w:tcPr>
            <w:tcW w:w="742" w:type="dxa"/>
            <w:vAlign w:val="center"/>
          </w:tcPr>
          <w:p w14:paraId="060186DB"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март</w:t>
            </w:r>
          </w:p>
        </w:tc>
        <w:tc>
          <w:tcPr>
            <w:tcW w:w="743" w:type="dxa"/>
            <w:vAlign w:val="center"/>
          </w:tcPr>
          <w:p w14:paraId="039F3045" w14:textId="77777777" w:rsidR="00675700" w:rsidRPr="00D268F8" w:rsidRDefault="00675700" w:rsidP="00675700">
            <w:pPr>
              <w:widowControl w:val="0"/>
              <w:ind w:right="-7"/>
              <w:jc w:val="center"/>
              <w:rPr>
                <w:rFonts w:ascii="GHEA Grapalat" w:hAnsi="GHEA Grapalat" w:cs="Sylfaen"/>
                <w:sz w:val="16"/>
                <w:szCs w:val="16"/>
              </w:rPr>
            </w:pPr>
            <w:r w:rsidRPr="00D268F8">
              <w:rPr>
                <w:rFonts w:ascii="GHEA Grapalat" w:hAnsi="GHEA Grapalat"/>
                <w:sz w:val="16"/>
                <w:szCs w:val="16"/>
              </w:rPr>
              <w:t>апрель</w:t>
            </w:r>
          </w:p>
        </w:tc>
        <w:tc>
          <w:tcPr>
            <w:tcW w:w="743" w:type="dxa"/>
            <w:vAlign w:val="center"/>
          </w:tcPr>
          <w:p w14:paraId="0D0B6DB9"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май</w:t>
            </w:r>
          </w:p>
        </w:tc>
        <w:tc>
          <w:tcPr>
            <w:tcW w:w="742" w:type="dxa"/>
            <w:vAlign w:val="center"/>
          </w:tcPr>
          <w:p w14:paraId="0A7D124D"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июнь</w:t>
            </w:r>
          </w:p>
        </w:tc>
        <w:tc>
          <w:tcPr>
            <w:tcW w:w="743" w:type="dxa"/>
            <w:vAlign w:val="center"/>
          </w:tcPr>
          <w:p w14:paraId="7B33DA78"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июль</w:t>
            </w:r>
          </w:p>
        </w:tc>
        <w:tc>
          <w:tcPr>
            <w:tcW w:w="742" w:type="dxa"/>
            <w:vAlign w:val="center"/>
          </w:tcPr>
          <w:p w14:paraId="0F511B9F"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август</w:t>
            </w:r>
          </w:p>
        </w:tc>
        <w:tc>
          <w:tcPr>
            <w:tcW w:w="743" w:type="dxa"/>
            <w:vAlign w:val="center"/>
          </w:tcPr>
          <w:p w14:paraId="359D503F"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сентябрь</w:t>
            </w:r>
          </w:p>
        </w:tc>
        <w:tc>
          <w:tcPr>
            <w:tcW w:w="743" w:type="dxa"/>
            <w:vAlign w:val="center"/>
          </w:tcPr>
          <w:p w14:paraId="6F1C3E2D"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октябрь</w:t>
            </w:r>
          </w:p>
        </w:tc>
        <w:tc>
          <w:tcPr>
            <w:tcW w:w="742" w:type="dxa"/>
            <w:vAlign w:val="center"/>
          </w:tcPr>
          <w:p w14:paraId="298A3484"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ноябрь</w:t>
            </w:r>
          </w:p>
        </w:tc>
        <w:tc>
          <w:tcPr>
            <w:tcW w:w="743" w:type="dxa"/>
            <w:vAlign w:val="center"/>
          </w:tcPr>
          <w:p w14:paraId="360D82A5" w14:textId="77777777" w:rsidR="00675700" w:rsidRPr="00D268F8" w:rsidRDefault="00675700" w:rsidP="00675700">
            <w:pPr>
              <w:widowControl w:val="0"/>
              <w:ind w:right="-7"/>
              <w:jc w:val="center"/>
              <w:rPr>
                <w:rFonts w:ascii="GHEA Grapalat" w:hAnsi="GHEA Grapalat"/>
                <w:sz w:val="16"/>
                <w:szCs w:val="16"/>
              </w:rPr>
            </w:pPr>
            <w:r w:rsidRPr="00D268F8">
              <w:rPr>
                <w:rFonts w:ascii="GHEA Grapalat" w:hAnsi="GHEA Grapalat"/>
                <w:sz w:val="16"/>
                <w:szCs w:val="16"/>
              </w:rPr>
              <w:t>декабрь</w:t>
            </w:r>
          </w:p>
        </w:tc>
        <w:tc>
          <w:tcPr>
            <w:tcW w:w="743" w:type="dxa"/>
            <w:vAlign w:val="center"/>
          </w:tcPr>
          <w:p w14:paraId="3F59D3DA" w14:textId="77777777" w:rsidR="00675700" w:rsidRPr="00D268F8" w:rsidRDefault="00675700" w:rsidP="00675700">
            <w:pPr>
              <w:widowControl w:val="0"/>
              <w:ind w:right="-1"/>
              <w:jc w:val="center"/>
              <w:rPr>
                <w:rFonts w:ascii="GHEA Grapalat" w:hAnsi="GHEA Grapalat"/>
                <w:sz w:val="16"/>
                <w:szCs w:val="16"/>
                <w:lang w:val="en-US"/>
              </w:rPr>
            </w:pPr>
            <w:r w:rsidRPr="00D268F8">
              <w:rPr>
                <w:rFonts w:ascii="GHEA Grapalat" w:hAnsi="GHEA Grapalat"/>
                <w:sz w:val="16"/>
                <w:szCs w:val="16"/>
              </w:rPr>
              <w:t>Всего</w:t>
            </w:r>
          </w:p>
        </w:tc>
      </w:tr>
      <w:tr w:rsidR="006A24BF" w:rsidRPr="00D268F8" w14:paraId="4208E475" w14:textId="77777777" w:rsidTr="009246E6">
        <w:trPr>
          <w:trHeight w:val="404"/>
          <w:jc w:val="center"/>
        </w:trPr>
        <w:tc>
          <w:tcPr>
            <w:tcW w:w="1620" w:type="dxa"/>
            <w:vAlign w:val="center"/>
          </w:tcPr>
          <w:p w14:paraId="34C3480D" w14:textId="3926BEBA" w:rsidR="006A24BF" w:rsidRPr="00D268F8" w:rsidRDefault="006A24BF" w:rsidP="006A24BF">
            <w:pPr>
              <w:widowControl w:val="0"/>
              <w:jc w:val="center"/>
              <w:rPr>
                <w:rFonts w:ascii="GHEA Grapalat" w:hAnsi="GHEA Grapalat"/>
                <w:sz w:val="16"/>
                <w:szCs w:val="16"/>
              </w:rPr>
            </w:pPr>
            <w:r w:rsidRPr="002058A3">
              <w:rPr>
                <w:rFonts w:cs="Calibri"/>
                <w:color w:val="000000"/>
                <w:sz w:val="18"/>
                <w:szCs w:val="18"/>
              </w:rPr>
              <w:t>2</w:t>
            </w:r>
          </w:p>
        </w:tc>
        <w:tc>
          <w:tcPr>
            <w:tcW w:w="1806" w:type="dxa"/>
            <w:tcBorders>
              <w:top w:val="single" w:sz="4" w:space="0" w:color="auto"/>
              <w:left w:val="single" w:sz="4" w:space="0" w:color="auto"/>
              <w:bottom w:val="single" w:sz="4" w:space="0" w:color="auto"/>
              <w:right w:val="single" w:sz="4" w:space="0" w:color="auto"/>
            </w:tcBorders>
            <w:vAlign w:val="center"/>
          </w:tcPr>
          <w:p w14:paraId="42AFE115" w14:textId="1E6FACAE" w:rsidR="006A24BF" w:rsidRPr="00D268F8" w:rsidRDefault="006A24BF" w:rsidP="006A24BF">
            <w:pPr>
              <w:widowControl w:val="0"/>
              <w:jc w:val="center"/>
              <w:rPr>
                <w:rFonts w:ascii="GHEA Grapalat" w:hAnsi="GHEA Grapalat"/>
                <w:sz w:val="16"/>
                <w:szCs w:val="16"/>
              </w:rPr>
            </w:pPr>
            <w:r w:rsidRPr="002058A3">
              <w:rPr>
                <w:rFonts w:ascii="Arial" w:hAnsi="Arial" w:cs="Arial"/>
                <w:color w:val="000000"/>
                <w:sz w:val="18"/>
                <w:szCs w:val="18"/>
              </w:rPr>
              <w:t>42931100-26</w:t>
            </w:r>
          </w:p>
        </w:tc>
        <w:tc>
          <w:tcPr>
            <w:tcW w:w="2825" w:type="dxa"/>
            <w:vAlign w:val="center"/>
          </w:tcPr>
          <w:p w14:paraId="705AAB9B" w14:textId="3D405126" w:rsidR="006A24BF" w:rsidRPr="00D268F8" w:rsidRDefault="006A24BF" w:rsidP="006A24BF">
            <w:pPr>
              <w:widowControl w:val="0"/>
              <w:jc w:val="center"/>
              <w:rPr>
                <w:rFonts w:ascii="GHEA Grapalat" w:hAnsi="GHEA Grapalat"/>
                <w:sz w:val="16"/>
                <w:szCs w:val="16"/>
              </w:rPr>
            </w:pPr>
            <w:r w:rsidRPr="00FB1E77">
              <w:rPr>
                <w:rFonts w:cs="Calibri"/>
                <w:sz w:val="18"/>
                <w:szCs w:val="18"/>
              </w:rPr>
              <w:t>Стерильные центрифужные пробирки, 15 мл</w:t>
            </w:r>
          </w:p>
        </w:tc>
        <w:tc>
          <w:tcPr>
            <w:tcW w:w="742" w:type="dxa"/>
          </w:tcPr>
          <w:p w14:paraId="6176565D" w14:textId="156A8FF0" w:rsidR="006A24BF" w:rsidRPr="00D268F8" w:rsidRDefault="006A24BF" w:rsidP="006A24BF">
            <w:pPr>
              <w:widowControl w:val="0"/>
              <w:jc w:val="center"/>
              <w:rPr>
                <w:rFonts w:ascii="GHEA Grapalat" w:hAnsi="GHEA Grapalat"/>
                <w:sz w:val="16"/>
                <w:szCs w:val="16"/>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3DC0DC5" w14:textId="64D6F733" w:rsidR="006A24BF" w:rsidRPr="00D268F8" w:rsidRDefault="006A24BF" w:rsidP="006A24BF">
            <w:pPr>
              <w:widowControl w:val="0"/>
              <w:jc w:val="center"/>
              <w:rPr>
                <w:rFonts w:ascii="GHEA Grapalat" w:hAnsi="GHEA Grapalat"/>
                <w:sz w:val="16"/>
                <w:szCs w:val="16"/>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C090C30" w14:textId="1E02F0BF" w:rsidR="006A24BF" w:rsidRPr="00D268F8" w:rsidRDefault="006A24BF" w:rsidP="006A24BF">
            <w:pPr>
              <w:widowControl w:val="0"/>
              <w:jc w:val="center"/>
              <w:rPr>
                <w:rFonts w:ascii="GHEA Grapalat" w:hAnsi="GHEA Grapalat" w:cs="Arial"/>
                <w:sz w:val="16"/>
                <w:szCs w:val="16"/>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225948A" w14:textId="3D7EB39A" w:rsidR="006A24BF" w:rsidRPr="00D268F8" w:rsidRDefault="006A24BF" w:rsidP="006A24BF">
            <w:pPr>
              <w:widowControl w:val="0"/>
              <w:jc w:val="center"/>
              <w:rPr>
                <w:rFonts w:ascii="GHEA Grapalat" w:hAnsi="GHEA Grapalat" w:cs="Arial"/>
                <w:sz w:val="16"/>
                <w:szCs w:val="16"/>
              </w:rPr>
            </w:pPr>
            <w:r w:rsidRPr="00930E0E">
              <w:rPr>
                <w:rFonts w:ascii="Arial Armenian" w:hAnsi="Arial Armenian"/>
                <w:sz w:val="20"/>
                <w:lang w:val="pt-BR"/>
              </w:rPr>
              <w:t>0 %</w:t>
            </w:r>
          </w:p>
        </w:tc>
        <w:tc>
          <w:tcPr>
            <w:tcW w:w="743" w:type="dxa"/>
          </w:tcPr>
          <w:p w14:paraId="76C0126D" w14:textId="2C6F100A" w:rsidR="006A24BF" w:rsidRPr="00D268F8" w:rsidRDefault="006A24BF" w:rsidP="006A24BF">
            <w:pPr>
              <w:widowControl w:val="0"/>
              <w:jc w:val="center"/>
              <w:rPr>
                <w:rFonts w:ascii="GHEA Grapalat" w:hAnsi="GHEA Grapalat" w:cs="Arial"/>
                <w:sz w:val="16"/>
                <w:szCs w:val="16"/>
              </w:rPr>
            </w:pPr>
            <w:r w:rsidRPr="00930E0E">
              <w:rPr>
                <w:rFonts w:ascii="Arial Armenian" w:hAnsi="Arial Armenian"/>
                <w:sz w:val="20"/>
                <w:lang w:val="pt-BR"/>
              </w:rPr>
              <w:t>0 %</w:t>
            </w:r>
          </w:p>
        </w:tc>
        <w:tc>
          <w:tcPr>
            <w:tcW w:w="742" w:type="dxa"/>
          </w:tcPr>
          <w:p w14:paraId="418FC474" w14:textId="0780C421"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4370736D" w14:textId="41D8E4A0"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2" w:type="dxa"/>
          </w:tcPr>
          <w:p w14:paraId="4C08FBE8" w14:textId="5C89972A"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0FB4CEEC" w14:textId="2D6A57BD"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2672ECD5" w14:textId="281FD924"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2" w:type="dxa"/>
          </w:tcPr>
          <w:p w14:paraId="21F46A97" w14:textId="0EDF4B34"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38A9FA13" w14:textId="7C166C9B" w:rsidR="006A24BF" w:rsidRPr="00D268F8" w:rsidRDefault="006A24BF" w:rsidP="006A24BF">
            <w:pPr>
              <w:widowControl w:val="0"/>
              <w:jc w:val="center"/>
              <w:rPr>
                <w:rFonts w:ascii="GHEA Grapalat" w:hAnsi="GHEA Grapalat" w:cs="Arial"/>
                <w:sz w:val="16"/>
                <w:szCs w:val="16"/>
              </w:rPr>
            </w:pPr>
            <w:r w:rsidRPr="00205B96">
              <w:rPr>
                <w:rFonts w:ascii="Arial Armenian" w:hAnsi="Arial Armenian"/>
                <w:sz w:val="20"/>
                <w:lang w:val="pt-BR"/>
              </w:rPr>
              <w:t>100 %</w:t>
            </w:r>
          </w:p>
        </w:tc>
        <w:tc>
          <w:tcPr>
            <w:tcW w:w="743" w:type="dxa"/>
          </w:tcPr>
          <w:p w14:paraId="6BEB6EDC" w14:textId="66B81749" w:rsidR="006A24BF" w:rsidRPr="00D268F8" w:rsidRDefault="006A24BF" w:rsidP="006A24BF">
            <w:pPr>
              <w:widowControl w:val="0"/>
              <w:jc w:val="center"/>
              <w:rPr>
                <w:rFonts w:ascii="GHEA Grapalat" w:hAnsi="GHEA Grapalat"/>
                <w:b/>
                <w:sz w:val="16"/>
                <w:szCs w:val="16"/>
              </w:rPr>
            </w:pPr>
            <w:r w:rsidRPr="00205B96">
              <w:rPr>
                <w:rFonts w:ascii="Arial Armenian" w:hAnsi="Arial Armenian"/>
                <w:sz w:val="20"/>
                <w:lang w:val="pt-BR"/>
              </w:rPr>
              <w:t>100 %</w:t>
            </w:r>
          </w:p>
        </w:tc>
      </w:tr>
      <w:tr w:rsidR="006A24BF" w:rsidRPr="00D268F8" w14:paraId="03BA4764" w14:textId="77777777" w:rsidTr="009246E6">
        <w:trPr>
          <w:trHeight w:val="404"/>
          <w:jc w:val="center"/>
        </w:trPr>
        <w:tc>
          <w:tcPr>
            <w:tcW w:w="1620" w:type="dxa"/>
            <w:vAlign w:val="center"/>
          </w:tcPr>
          <w:p w14:paraId="485448A0" w14:textId="6775F2A6"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3</w:t>
            </w:r>
          </w:p>
        </w:tc>
        <w:tc>
          <w:tcPr>
            <w:tcW w:w="1806" w:type="dxa"/>
            <w:tcBorders>
              <w:top w:val="nil"/>
              <w:left w:val="single" w:sz="4" w:space="0" w:color="auto"/>
              <w:bottom w:val="single" w:sz="4" w:space="0" w:color="auto"/>
              <w:right w:val="single" w:sz="4" w:space="0" w:color="auto"/>
            </w:tcBorders>
            <w:vAlign w:val="center"/>
          </w:tcPr>
          <w:p w14:paraId="64730088" w14:textId="32EAADF6" w:rsidR="006A24BF" w:rsidRPr="00D268F8" w:rsidRDefault="006A24BF" w:rsidP="006A24BF">
            <w:pPr>
              <w:widowControl w:val="0"/>
              <w:jc w:val="center"/>
              <w:rPr>
                <w:rFonts w:cs="Calibri"/>
              </w:rPr>
            </w:pPr>
            <w:r w:rsidRPr="002058A3">
              <w:rPr>
                <w:rFonts w:ascii="Arial" w:hAnsi="Arial" w:cs="Arial"/>
                <w:color w:val="000000"/>
                <w:sz w:val="18"/>
                <w:szCs w:val="18"/>
              </w:rPr>
              <w:t>42931100-27</w:t>
            </w:r>
          </w:p>
        </w:tc>
        <w:tc>
          <w:tcPr>
            <w:tcW w:w="2825" w:type="dxa"/>
            <w:vAlign w:val="center"/>
          </w:tcPr>
          <w:p w14:paraId="2AE85C84" w14:textId="7020802B" w:rsidR="006A24BF" w:rsidRPr="00D268F8" w:rsidRDefault="006A24BF" w:rsidP="006A24BF">
            <w:pPr>
              <w:widowControl w:val="0"/>
              <w:jc w:val="center"/>
              <w:rPr>
                <w:rFonts w:cs="Calibri"/>
              </w:rPr>
            </w:pPr>
            <w:r w:rsidRPr="00FB1E77">
              <w:rPr>
                <w:rFonts w:cs="Calibri"/>
                <w:sz w:val="18"/>
                <w:szCs w:val="18"/>
              </w:rPr>
              <w:t>Стерильные центрифужные пробирки, 50 мл</w:t>
            </w:r>
          </w:p>
        </w:tc>
        <w:tc>
          <w:tcPr>
            <w:tcW w:w="742" w:type="dxa"/>
          </w:tcPr>
          <w:p w14:paraId="2F31F824" w14:textId="5BC577FD"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B093BCB" w14:textId="27F8B75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C47B5DD" w14:textId="41F3AF6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6188DF8" w14:textId="6E57E0FC"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70B1CC9" w14:textId="24C3BE59"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05C45FB" w14:textId="79316D3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F56481" w14:textId="0F0531E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1D9D27" w14:textId="24C2E26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22C5CC" w14:textId="144A264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0AFAC7" w14:textId="5FAD52E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3436BB4" w14:textId="76A6FB5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878FD6" w14:textId="6EA4805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A5EE79" w14:textId="1E610CD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5A1188D9" w14:textId="77777777" w:rsidTr="009246E6">
        <w:trPr>
          <w:trHeight w:val="404"/>
          <w:jc w:val="center"/>
        </w:trPr>
        <w:tc>
          <w:tcPr>
            <w:tcW w:w="1620" w:type="dxa"/>
            <w:vAlign w:val="center"/>
          </w:tcPr>
          <w:p w14:paraId="37ED8577" w14:textId="29E1EE9A"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4</w:t>
            </w:r>
          </w:p>
        </w:tc>
        <w:tc>
          <w:tcPr>
            <w:tcW w:w="1806" w:type="dxa"/>
            <w:tcBorders>
              <w:top w:val="nil"/>
              <w:left w:val="single" w:sz="4" w:space="0" w:color="auto"/>
              <w:bottom w:val="single" w:sz="4" w:space="0" w:color="auto"/>
              <w:right w:val="single" w:sz="4" w:space="0" w:color="auto"/>
            </w:tcBorders>
            <w:vAlign w:val="center"/>
          </w:tcPr>
          <w:p w14:paraId="2E26070A" w14:textId="5B8B62E2" w:rsidR="006A24BF" w:rsidRPr="00D268F8" w:rsidRDefault="006A24BF" w:rsidP="006A24BF">
            <w:pPr>
              <w:widowControl w:val="0"/>
              <w:jc w:val="center"/>
              <w:rPr>
                <w:rFonts w:cs="Calibri"/>
              </w:rPr>
            </w:pPr>
            <w:r w:rsidRPr="002058A3">
              <w:rPr>
                <w:rFonts w:ascii="Arial" w:hAnsi="Arial" w:cs="Arial"/>
                <w:color w:val="000000"/>
                <w:sz w:val="18"/>
                <w:szCs w:val="18"/>
              </w:rPr>
              <w:t>42931100-28</w:t>
            </w:r>
          </w:p>
        </w:tc>
        <w:tc>
          <w:tcPr>
            <w:tcW w:w="2825" w:type="dxa"/>
            <w:vAlign w:val="center"/>
          </w:tcPr>
          <w:p w14:paraId="03E8D830" w14:textId="0D5D693F" w:rsidR="006A24BF" w:rsidRPr="00D268F8" w:rsidRDefault="006A24BF" w:rsidP="006A24BF">
            <w:pPr>
              <w:widowControl w:val="0"/>
              <w:jc w:val="center"/>
              <w:rPr>
                <w:rFonts w:cs="Calibri"/>
                <w:lang w:val="hy-AM"/>
              </w:rPr>
            </w:pPr>
            <w:r w:rsidRPr="00FB1E77">
              <w:rPr>
                <w:rFonts w:cs="Calibri"/>
                <w:sz w:val="18"/>
                <w:szCs w:val="18"/>
              </w:rPr>
              <w:t>Флакон T715 для культивирования клеток, 50/упаковка</w:t>
            </w:r>
            <w:r>
              <w:rPr>
                <w:rFonts w:cs="Calibri"/>
                <w:sz w:val="18"/>
                <w:szCs w:val="18"/>
                <w:lang w:val="hy-AM"/>
              </w:rPr>
              <w:t xml:space="preserve"> </w:t>
            </w:r>
          </w:p>
        </w:tc>
        <w:tc>
          <w:tcPr>
            <w:tcW w:w="742" w:type="dxa"/>
          </w:tcPr>
          <w:p w14:paraId="16BA5CD7" w14:textId="125AA1E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6886ED0" w14:textId="630F9A60"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B0FD8B6" w14:textId="31FDC79C"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9F98BF7" w14:textId="6A9680D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57B785F" w14:textId="7BF3D23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CC58EBC" w14:textId="1A65513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017AF2" w14:textId="281DF2F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D655AD" w14:textId="6C5A4CD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A1BDCB" w14:textId="4419C1F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1FAD676" w14:textId="4482C79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F022BCF" w14:textId="66D7986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15784DB" w14:textId="226B5D9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90AB89" w14:textId="5EBE813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4168CD3" w14:textId="77777777" w:rsidTr="009246E6">
        <w:trPr>
          <w:trHeight w:val="404"/>
          <w:jc w:val="center"/>
        </w:trPr>
        <w:tc>
          <w:tcPr>
            <w:tcW w:w="1620" w:type="dxa"/>
            <w:vAlign w:val="center"/>
          </w:tcPr>
          <w:p w14:paraId="09BC17A6" w14:textId="539B5400"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5</w:t>
            </w:r>
          </w:p>
        </w:tc>
        <w:tc>
          <w:tcPr>
            <w:tcW w:w="1806" w:type="dxa"/>
            <w:tcBorders>
              <w:top w:val="nil"/>
              <w:left w:val="single" w:sz="4" w:space="0" w:color="auto"/>
              <w:bottom w:val="single" w:sz="4" w:space="0" w:color="auto"/>
              <w:right w:val="single" w:sz="4" w:space="0" w:color="auto"/>
            </w:tcBorders>
            <w:vAlign w:val="center"/>
          </w:tcPr>
          <w:p w14:paraId="0FE3E74A" w14:textId="08F27419" w:rsidR="006A24BF" w:rsidRPr="00D268F8" w:rsidRDefault="006A24BF" w:rsidP="006A24BF">
            <w:pPr>
              <w:widowControl w:val="0"/>
              <w:jc w:val="center"/>
              <w:rPr>
                <w:rFonts w:cs="Calibri"/>
              </w:rPr>
            </w:pPr>
            <w:r w:rsidRPr="002058A3">
              <w:rPr>
                <w:rFonts w:ascii="Arial Armenian" w:hAnsi="Arial Armenian" w:cs="Arial"/>
                <w:sz w:val="18"/>
                <w:szCs w:val="18"/>
              </w:rPr>
              <w:t>33691162-16</w:t>
            </w:r>
          </w:p>
        </w:tc>
        <w:tc>
          <w:tcPr>
            <w:tcW w:w="2825" w:type="dxa"/>
            <w:vAlign w:val="center"/>
          </w:tcPr>
          <w:p w14:paraId="352CCD43" w14:textId="585C8C5E" w:rsidR="006A24BF" w:rsidRPr="00D268F8" w:rsidRDefault="006A24BF" w:rsidP="006A24BF">
            <w:pPr>
              <w:widowControl w:val="0"/>
              <w:jc w:val="center"/>
              <w:rPr>
                <w:rFonts w:cs="Calibri"/>
              </w:rPr>
            </w:pPr>
            <w:r w:rsidRPr="00FB1E77">
              <w:rPr>
                <w:rFonts w:cs="Calibri"/>
                <w:sz w:val="18"/>
                <w:szCs w:val="18"/>
              </w:rPr>
              <w:t>Набор для проведения ПЦР в режиме реального времени (real-time PCR), сертифицированный CE-IVD, предназначенный для выявления 13 мутаций гена MEFV, ассоциированных с семейной средиземноморской лихорадкой.</w:t>
            </w:r>
          </w:p>
        </w:tc>
        <w:tc>
          <w:tcPr>
            <w:tcW w:w="742" w:type="dxa"/>
          </w:tcPr>
          <w:p w14:paraId="12CB52D8" w14:textId="3BE454F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D35D13B" w14:textId="2E3160D3"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4A89715" w14:textId="69A24F23"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2B8C184" w14:textId="59B0EE19"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4E4CA55" w14:textId="043A477B"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832EF81" w14:textId="63F1A2B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1AEC6B" w14:textId="224A876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4ECCCCB" w14:textId="4264F1C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794E68" w14:textId="7307502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C1AA45" w14:textId="1A57436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BAE05A4" w14:textId="49BBDC1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E1B1F9F" w14:textId="09C56B7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198F5B2" w14:textId="68A7762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D6280D6" w14:textId="77777777" w:rsidTr="009246E6">
        <w:trPr>
          <w:trHeight w:val="404"/>
          <w:jc w:val="center"/>
        </w:trPr>
        <w:tc>
          <w:tcPr>
            <w:tcW w:w="1620" w:type="dxa"/>
            <w:vAlign w:val="center"/>
          </w:tcPr>
          <w:p w14:paraId="4BCDD24E" w14:textId="7181CF35"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lastRenderedPageBreak/>
              <w:t>6</w:t>
            </w:r>
          </w:p>
        </w:tc>
        <w:tc>
          <w:tcPr>
            <w:tcW w:w="1806" w:type="dxa"/>
            <w:tcBorders>
              <w:top w:val="nil"/>
              <w:left w:val="single" w:sz="4" w:space="0" w:color="auto"/>
              <w:bottom w:val="single" w:sz="4" w:space="0" w:color="auto"/>
              <w:right w:val="single" w:sz="4" w:space="0" w:color="auto"/>
            </w:tcBorders>
            <w:vAlign w:val="center"/>
          </w:tcPr>
          <w:p w14:paraId="3209D766" w14:textId="1BF71506" w:rsidR="006A24BF" w:rsidRPr="00D268F8" w:rsidRDefault="006A24BF" w:rsidP="006A24BF">
            <w:pPr>
              <w:widowControl w:val="0"/>
              <w:jc w:val="center"/>
              <w:rPr>
                <w:rFonts w:cs="Calibri"/>
              </w:rPr>
            </w:pPr>
            <w:r w:rsidRPr="002058A3">
              <w:rPr>
                <w:rFonts w:ascii="Arial Armenian" w:hAnsi="Arial Armenian" w:cs="Arial"/>
                <w:sz w:val="18"/>
                <w:szCs w:val="18"/>
              </w:rPr>
              <w:t>33691162-17</w:t>
            </w:r>
          </w:p>
        </w:tc>
        <w:tc>
          <w:tcPr>
            <w:tcW w:w="2825" w:type="dxa"/>
            <w:vAlign w:val="center"/>
          </w:tcPr>
          <w:p w14:paraId="3E992E75" w14:textId="70EE48E4" w:rsidR="006A24BF" w:rsidRPr="00D268F8" w:rsidRDefault="006A24BF" w:rsidP="006A24BF">
            <w:pPr>
              <w:widowControl w:val="0"/>
              <w:jc w:val="center"/>
              <w:rPr>
                <w:rFonts w:cs="Calibri"/>
              </w:rPr>
            </w:pPr>
            <w:r w:rsidRPr="00FB1E77">
              <w:rPr>
                <w:rFonts w:cs="Calibri"/>
                <w:sz w:val="18"/>
                <w:szCs w:val="18"/>
              </w:rPr>
              <w:t>Набор для выделения ДНК из образца крови для проведения генетических исследований.</w:t>
            </w:r>
          </w:p>
        </w:tc>
        <w:tc>
          <w:tcPr>
            <w:tcW w:w="742" w:type="dxa"/>
          </w:tcPr>
          <w:p w14:paraId="15982682" w14:textId="1ADB644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90A0134" w14:textId="1BD7F3F0"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FDCCF4D" w14:textId="4F383F1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509ABA5" w14:textId="0A132BAB"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F0A9748" w14:textId="4B1CC10D"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45A83CA" w14:textId="5370DB4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F7EC607" w14:textId="2C88D1D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D7FFF17" w14:textId="3773011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69FBA1" w14:textId="227DA9E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6E74D5E" w14:textId="7FCD3C1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28FEEFB" w14:textId="77E9BF4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CFF93C" w14:textId="12A0F7A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995BC6" w14:textId="3469C8C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7F740DCB" w14:textId="77777777" w:rsidTr="009246E6">
        <w:trPr>
          <w:trHeight w:val="404"/>
          <w:jc w:val="center"/>
        </w:trPr>
        <w:tc>
          <w:tcPr>
            <w:tcW w:w="1620" w:type="dxa"/>
            <w:vAlign w:val="center"/>
          </w:tcPr>
          <w:p w14:paraId="2C062B59" w14:textId="006F3823"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7</w:t>
            </w:r>
          </w:p>
        </w:tc>
        <w:tc>
          <w:tcPr>
            <w:tcW w:w="1806" w:type="dxa"/>
            <w:tcBorders>
              <w:top w:val="nil"/>
              <w:left w:val="single" w:sz="4" w:space="0" w:color="auto"/>
              <w:bottom w:val="single" w:sz="4" w:space="0" w:color="auto"/>
              <w:right w:val="single" w:sz="4" w:space="0" w:color="auto"/>
            </w:tcBorders>
            <w:vAlign w:val="center"/>
          </w:tcPr>
          <w:p w14:paraId="03B9C7D5" w14:textId="45C93A02" w:rsidR="006A24BF" w:rsidRPr="00D268F8" w:rsidRDefault="006A24BF" w:rsidP="006A24BF">
            <w:pPr>
              <w:widowControl w:val="0"/>
              <w:jc w:val="center"/>
              <w:rPr>
                <w:rFonts w:cs="Calibri"/>
              </w:rPr>
            </w:pPr>
            <w:r w:rsidRPr="002058A3">
              <w:rPr>
                <w:rFonts w:cs="Calibri"/>
                <w:color w:val="000000"/>
                <w:sz w:val="18"/>
                <w:szCs w:val="18"/>
              </w:rPr>
              <w:t>33141179-11</w:t>
            </w:r>
          </w:p>
        </w:tc>
        <w:tc>
          <w:tcPr>
            <w:tcW w:w="2825" w:type="dxa"/>
            <w:vAlign w:val="center"/>
          </w:tcPr>
          <w:p w14:paraId="0933E955" w14:textId="53C32768" w:rsidR="006A24BF" w:rsidRPr="00D268F8" w:rsidRDefault="006A24BF" w:rsidP="006A24BF">
            <w:pPr>
              <w:widowControl w:val="0"/>
              <w:jc w:val="center"/>
              <w:rPr>
                <w:rFonts w:cs="Calibri"/>
              </w:rPr>
            </w:pPr>
            <w:r w:rsidRPr="00FB1E77">
              <w:rPr>
                <w:rFonts w:cs="Calibri"/>
                <w:sz w:val="18"/>
                <w:szCs w:val="18"/>
              </w:rPr>
              <w:t>Набор RT</w:t>
            </w:r>
            <w:r w:rsidRPr="00FB1E77">
              <w:rPr>
                <w:rFonts w:cs="Calibri"/>
                <w:sz w:val="18"/>
                <w:szCs w:val="18"/>
              </w:rPr>
              <w:noBreakHyphen/>
              <w:t>qPCR для вируса Западного Нила (West Nile Virus)</w:t>
            </w:r>
          </w:p>
        </w:tc>
        <w:tc>
          <w:tcPr>
            <w:tcW w:w="742" w:type="dxa"/>
          </w:tcPr>
          <w:p w14:paraId="278B2923" w14:textId="676356D9"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0B5F397" w14:textId="66204C7D"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F4EB374" w14:textId="630B0010"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94773E9" w14:textId="1A783282"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15367469" w14:textId="0FED2374"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51C8D8D" w14:textId="1F00A68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6F36E9" w14:textId="6DF57AE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C9A5692" w14:textId="4098D95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F7F548" w14:textId="4E10B91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89A79E" w14:textId="1B4277E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1F037C8" w14:textId="3AEB319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98D643" w14:textId="56E8491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60A3AD" w14:textId="105F90D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A1D8A0B" w14:textId="77777777" w:rsidTr="009246E6">
        <w:trPr>
          <w:trHeight w:val="404"/>
          <w:jc w:val="center"/>
        </w:trPr>
        <w:tc>
          <w:tcPr>
            <w:tcW w:w="1620" w:type="dxa"/>
            <w:vAlign w:val="center"/>
          </w:tcPr>
          <w:p w14:paraId="13C4A5AA" w14:textId="00CBAD6E"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8</w:t>
            </w:r>
          </w:p>
        </w:tc>
        <w:tc>
          <w:tcPr>
            <w:tcW w:w="1806" w:type="dxa"/>
            <w:tcBorders>
              <w:top w:val="nil"/>
              <w:left w:val="single" w:sz="4" w:space="0" w:color="auto"/>
              <w:bottom w:val="single" w:sz="4" w:space="0" w:color="auto"/>
              <w:right w:val="single" w:sz="4" w:space="0" w:color="auto"/>
            </w:tcBorders>
            <w:vAlign w:val="center"/>
          </w:tcPr>
          <w:p w14:paraId="7A14342F" w14:textId="20C916FA" w:rsidR="006A24BF" w:rsidRPr="00D268F8" w:rsidRDefault="006A24BF" w:rsidP="006A24BF">
            <w:pPr>
              <w:widowControl w:val="0"/>
              <w:jc w:val="center"/>
              <w:rPr>
                <w:rFonts w:cs="Calibri"/>
              </w:rPr>
            </w:pPr>
            <w:r w:rsidRPr="002058A3">
              <w:rPr>
                <w:rFonts w:cs="Calibri"/>
                <w:color w:val="000000"/>
                <w:sz w:val="18"/>
                <w:szCs w:val="18"/>
              </w:rPr>
              <w:t>33141179-12</w:t>
            </w:r>
          </w:p>
        </w:tc>
        <w:tc>
          <w:tcPr>
            <w:tcW w:w="2825" w:type="dxa"/>
            <w:vAlign w:val="center"/>
          </w:tcPr>
          <w:p w14:paraId="7422EF93" w14:textId="5D832945" w:rsidR="006A24BF" w:rsidRPr="00D268F8" w:rsidRDefault="006A24BF" w:rsidP="006A24BF">
            <w:pPr>
              <w:widowControl w:val="0"/>
              <w:jc w:val="center"/>
              <w:rPr>
                <w:rFonts w:cs="Calibri"/>
              </w:rPr>
            </w:pPr>
            <w:r w:rsidRPr="00FB1E77">
              <w:rPr>
                <w:rFonts w:cs="Calibri"/>
                <w:sz w:val="18"/>
                <w:szCs w:val="18"/>
              </w:rPr>
              <w:t>Набор</w:t>
            </w:r>
            <w:r w:rsidRPr="00675700">
              <w:rPr>
                <w:rFonts w:cs="Calibri"/>
                <w:sz w:val="18"/>
                <w:szCs w:val="18"/>
              </w:rPr>
              <w:t xml:space="preserve"> </w:t>
            </w:r>
            <w:r w:rsidRPr="001C492D">
              <w:rPr>
                <w:rFonts w:cs="Calibri"/>
                <w:sz w:val="18"/>
                <w:szCs w:val="18"/>
                <w:lang w:val="en-US"/>
              </w:rPr>
              <w:t>RT</w:t>
            </w:r>
            <w:r w:rsidRPr="00675700">
              <w:rPr>
                <w:rFonts w:cs="Calibri"/>
                <w:sz w:val="18"/>
                <w:szCs w:val="18"/>
              </w:rPr>
              <w:noBreakHyphen/>
            </w:r>
            <w:r w:rsidRPr="001C492D">
              <w:rPr>
                <w:rFonts w:cs="Calibri"/>
                <w:sz w:val="18"/>
                <w:szCs w:val="18"/>
                <w:lang w:val="en-US"/>
              </w:rPr>
              <w:t>qPCR</w:t>
            </w:r>
            <w:r w:rsidRPr="00675700">
              <w:rPr>
                <w:rFonts w:cs="Calibri"/>
                <w:sz w:val="18"/>
                <w:szCs w:val="18"/>
              </w:rPr>
              <w:t xml:space="preserve"> </w:t>
            </w:r>
            <w:r w:rsidRPr="00FB1E77">
              <w:rPr>
                <w:rFonts w:cs="Calibri"/>
                <w:sz w:val="18"/>
                <w:szCs w:val="18"/>
              </w:rPr>
              <w:t>для</w:t>
            </w:r>
            <w:r w:rsidRPr="00675700">
              <w:rPr>
                <w:rFonts w:cs="Calibri"/>
                <w:sz w:val="18"/>
                <w:szCs w:val="18"/>
              </w:rPr>
              <w:t xml:space="preserve"> </w:t>
            </w:r>
            <w:r w:rsidRPr="00FB1E77">
              <w:rPr>
                <w:rFonts w:cs="Calibri"/>
                <w:sz w:val="18"/>
                <w:szCs w:val="18"/>
              </w:rPr>
              <w:t>вируса</w:t>
            </w:r>
            <w:r w:rsidRPr="00675700">
              <w:rPr>
                <w:rFonts w:cs="Calibri"/>
                <w:sz w:val="18"/>
                <w:szCs w:val="18"/>
              </w:rPr>
              <w:t xml:space="preserve"> </w:t>
            </w:r>
            <w:r w:rsidRPr="00FB1E77">
              <w:rPr>
                <w:rFonts w:cs="Calibri"/>
                <w:sz w:val="18"/>
                <w:szCs w:val="18"/>
              </w:rPr>
              <w:t>клещевого</w:t>
            </w:r>
            <w:r w:rsidRPr="00675700">
              <w:rPr>
                <w:rFonts w:cs="Calibri"/>
                <w:sz w:val="18"/>
                <w:szCs w:val="18"/>
              </w:rPr>
              <w:t xml:space="preserve"> </w:t>
            </w:r>
            <w:r w:rsidRPr="00FB1E77">
              <w:rPr>
                <w:rFonts w:cs="Calibri"/>
                <w:sz w:val="18"/>
                <w:szCs w:val="18"/>
              </w:rPr>
              <w:t>энцефалита</w:t>
            </w:r>
            <w:r w:rsidRPr="00675700">
              <w:rPr>
                <w:rFonts w:cs="Calibri"/>
                <w:sz w:val="18"/>
                <w:szCs w:val="18"/>
              </w:rPr>
              <w:t xml:space="preserve"> (</w:t>
            </w:r>
            <w:r w:rsidRPr="001C492D">
              <w:rPr>
                <w:rFonts w:cs="Calibri"/>
                <w:sz w:val="18"/>
                <w:szCs w:val="18"/>
                <w:lang w:val="en-US"/>
              </w:rPr>
              <w:t>Tick</w:t>
            </w:r>
            <w:r w:rsidRPr="00675700">
              <w:rPr>
                <w:rFonts w:cs="Calibri"/>
                <w:sz w:val="18"/>
                <w:szCs w:val="18"/>
              </w:rPr>
              <w:noBreakHyphen/>
            </w:r>
            <w:r w:rsidRPr="001C492D">
              <w:rPr>
                <w:rFonts w:cs="Calibri"/>
                <w:sz w:val="18"/>
                <w:szCs w:val="18"/>
                <w:lang w:val="en-US"/>
              </w:rPr>
              <w:t>Borne</w:t>
            </w:r>
            <w:r w:rsidRPr="00675700">
              <w:rPr>
                <w:rFonts w:cs="Calibri"/>
                <w:sz w:val="18"/>
                <w:szCs w:val="18"/>
              </w:rPr>
              <w:t xml:space="preserve"> </w:t>
            </w:r>
            <w:r w:rsidRPr="001C492D">
              <w:rPr>
                <w:rFonts w:cs="Calibri"/>
                <w:sz w:val="18"/>
                <w:szCs w:val="18"/>
                <w:lang w:val="en-US"/>
              </w:rPr>
              <w:t>Encephalitis</w:t>
            </w:r>
            <w:r w:rsidRPr="00675700">
              <w:rPr>
                <w:rFonts w:cs="Calibri"/>
                <w:sz w:val="18"/>
                <w:szCs w:val="18"/>
              </w:rPr>
              <w:t xml:space="preserve"> </w:t>
            </w:r>
            <w:r w:rsidRPr="001C492D">
              <w:rPr>
                <w:rFonts w:cs="Calibri"/>
                <w:sz w:val="18"/>
                <w:szCs w:val="18"/>
                <w:lang w:val="en-US"/>
              </w:rPr>
              <w:t>Virus</w:t>
            </w:r>
            <w:r w:rsidRPr="00675700">
              <w:rPr>
                <w:rFonts w:cs="Calibri"/>
                <w:sz w:val="18"/>
                <w:szCs w:val="18"/>
              </w:rPr>
              <w:t>)</w:t>
            </w:r>
          </w:p>
        </w:tc>
        <w:tc>
          <w:tcPr>
            <w:tcW w:w="742" w:type="dxa"/>
          </w:tcPr>
          <w:p w14:paraId="7B4DC805" w14:textId="2898E68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1FF5E20" w14:textId="2C33347C"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CCAEAA2" w14:textId="6C496E5C"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F98302E" w14:textId="3A73BBCE"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C7D1AC5" w14:textId="51C40F5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678CB09" w14:textId="6D3490D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11FF73" w14:textId="3D4E798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48196E6" w14:textId="345FBFD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A86D144" w14:textId="79E4A97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170421" w14:textId="48E30B8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B064B70" w14:textId="7AB39F5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8905A4" w14:textId="55450C7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AA4B75" w14:textId="53CE60A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5DFBC8E9" w14:textId="77777777" w:rsidTr="009246E6">
        <w:trPr>
          <w:trHeight w:val="404"/>
          <w:jc w:val="center"/>
        </w:trPr>
        <w:tc>
          <w:tcPr>
            <w:tcW w:w="1620" w:type="dxa"/>
            <w:vAlign w:val="center"/>
          </w:tcPr>
          <w:p w14:paraId="36F2BA8E" w14:textId="0BD3271B"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9</w:t>
            </w:r>
          </w:p>
        </w:tc>
        <w:tc>
          <w:tcPr>
            <w:tcW w:w="1806" w:type="dxa"/>
            <w:tcBorders>
              <w:top w:val="nil"/>
              <w:left w:val="single" w:sz="4" w:space="0" w:color="auto"/>
              <w:bottom w:val="single" w:sz="4" w:space="0" w:color="auto"/>
              <w:right w:val="single" w:sz="4" w:space="0" w:color="auto"/>
            </w:tcBorders>
            <w:vAlign w:val="center"/>
          </w:tcPr>
          <w:p w14:paraId="18EB9CB9" w14:textId="3E8FE950" w:rsidR="006A24BF" w:rsidRPr="00D268F8" w:rsidRDefault="006A24BF" w:rsidP="006A24BF">
            <w:pPr>
              <w:widowControl w:val="0"/>
              <w:jc w:val="center"/>
              <w:rPr>
                <w:rFonts w:cs="Calibri"/>
              </w:rPr>
            </w:pPr>
            <w:r w:rsidRPr="002058A3">
              <w:rPr>
                <w:rFonts w:cs="Calibri"/>
                <w:color w:val="000000"/>
                <w:sz w:val="18"/>
                <w:szCs w:val="18"/>
              </w:rPr>
              <w:t>33141179-14</w:t>
            </w:r>
          </w:p>
        </w:tc>
        <w:tc>
          <w:tcPr>
            <w:tcW w:w="2825" w:type="dxa"/>
            <w:vAlign w:val="center"/>
          </w:tcPr>
          <w:p w14:paraId="21E83575" w14:textId="31F665E0" w:rsidR="006A24BF" w:rsidRPr="00D268F8" w:rsidRDefault="006A24BF" w:rsidP="006A24BF">
            <w:pPr>
              <w:widowControl w:val="0"/>
              <w:jc w:val="center"/>
              <w:rPr>
                <w:rFonts w:cs="Calibri"/>
              </w:rPr>
            </w:pPr>
            <w:r w:rsidRPr="00FB1E77">
              <w:rPr>
                <w:rFonts w:cs="Calibri"/>
                <w:sz w:val="18"/>
                <w:szCs w:val="18"/>
              </w:rPr>
              <w:t>Набор для ИФА</w:t>
            </w:r>
            <w:r w:rsidRPr="00FB1E77">
              <w:rPr>
                <w:rFonts w:cs="Calibri"/>
                <w:sz w:val="18"/>
                <w:szCs w:val="18"/>
              </w:rPr>
              <w:noBreakHyphen/>
              <w:t>/КПШР</w:t>
            </w:r>
            <w:r w:rsidRPr="00FB1E77">
              <w:rPr>
                <w:rFonts w:cs="Calibri"/>
                <w:sz w:val="18"/>
                <w:szCs w:val="18"/>
              </w:rPr>
              <w:noBreakHyphen/>
              <w:t>диагностики вируса Крым</w:t>
            </w:r>
            <w:r w:rsidRPr="00FB1E77">
              <w:rPr>
                <w:rFonts w:cs="Calibri"/>
                <w:sz w:val="18"/>
                <w:szCs w:val="18"/>
              </w:rPr>
              <w:noBreakHyphen/>
              <w:t>Конго геморрагической лихорадки (ИКН</w:t>
            </w:r>
            <w:r w:rsidRPr="00FB1E77">
              <w:rPr>
                <w:rFonts w:cs="Calibri"/>
                <w:sz w:val="18"/>
                <w:szCs w:val="18"/>
              </w:rPr>
              <w:noBreakHyphen/>
              <w:t>CCHF).</w:t>
            </w:r>
          </w:p>
        </w:tc>
        <w:tc>
          <w:tcPr>
            <w:tcW w:w="742" w:type="dxa"/>
          </w:tcPr>
          <w:p w14:paraId="64579195" w14:textId="7FDE89E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E78F74B" w14:textId="69DA8AE1"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1B3BCE1" w14:textId="54DFE351"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761EC43" w14:textId="7575045C"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2B1AF18" w14:textId="06D1D191"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596DCCB" w14:textId="45B044C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7A156FA" w14:textId="7DA40AC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3928FB5" w14:textId="19DA7EC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9FF941" w14:textId="5098377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2A1F08" w14:textId="380D5B0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6F56FBD" w14:textId="325941A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CC8CD7" w14:textId="258FAA2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43CC26" w14:textId="28A9EB9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531D8FE" w14:textId="77777777" w:rsidTr="0078420B">
        <w:trPr>
          <w:trHeight w:val="404"/>
          <w:jc w:val="center"/>
        </w:trPr>
        <w:tc>
          <w:tcPr>
            <w:tcW w:w="1620" w:type="dxa"/>
            <w:vAlign w:val="center"/>
          </w:tcPr>
          <w:p w14:paraId="3B3F8333" w14:textId="54AF049C"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10</w:t>
            </w:r>
          </w:p>
        </w:tc>
        <w:tc>
          <w:tcPr>
            <w:tcW w:w="1806" w:type="dxa"/>
            <w:vAlign w:val="center"/>
          </w:tcPr>
          <w:p w14:paraId="0E992195" w14:textId="5950C464" w:rsidR="006A24BF" w:rsidRPr="00D268F8" w:rsidRDefault="006A24BF" w:rsidP="006A24BF">
            <w:pPr>
              <w:widowControl w:val="0"/>
              <w:jc w:val="center"/>
              <w:rPr>
                <w:rFonts w:cs="Calibri"/>
              </w:rPr>
            </w:pPr>
            <w:r w:rsidRPr="002058A3">
              <w:rPr>
                <w:rFonts w:cs="Calibri"/>
                <w:color w:val="000000"/>
                <w:sz w:val="18"/>
                <w:szCs w:val="18"/>
              </w:rPr>
              <w:t>33141179-13</w:t>
            </w:r>
          </w:p>
        </w:tc>
        <w:tc>
          <w:tcPr>
            <w:tcW w:w="2825" w:type="dxa"/>
            <w:vAlign w:val="center"/>
          </w:tcPr>
          <w:p w14:paraId="23AA13BE" w14:textId="0A8B0381" w:rsidR="006A24BF" w:rsidRPr="00CA6A9E" w:rsidRDefault="006A24BF" w:rsidP="006A24BF">
            <w:pPr>
              <w:widowControl w:val="0"/>
              <w:jc w:val="center"/>
              <w:rPr>
                <w:rFonts w:cs="Calibri"/>
              </w:rPr>
            </w:pPr>
            <w:r w:rsidRPr="00FB1E77">
              <w:rPr>
                <w:rFonts w:cs="Calibri"/>
                <w:sz w:val="18"/>
                <w:szCs w:val="18"/>
              </w:rPr>
              <w:t>ДНК олигонуклеотиды (праймеры)</w:t>
            </w:r>
          </w:p>
        </w:tc>
        <w:tc>
          <w:tcPr>
            <w:tcW w:w="742" w:type="dxa"/>
          </w:tcPr>
          <w:p w14:paraId="4EC425DB" w14:textId="05875C12"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5ED277C" w14:textId="20AC8FC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0610B397" w14:textId="7C96EBE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9C65EC7" w14:textId="22EE7C0F"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A2ED79A" w14:textId="2C18E778"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2120A95" w14:textId="5EFC8E10"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2CD597" w14:textId="2F700AB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80AC510" w14:textId="6FDA46C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36F466" w14:textId="7CEACCF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4A8AA6" w14:textId="1F784B8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1B5F8D7" w14:textId="3E352B3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1845F8" w14:textId="41D43B6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410A38" w14:textId="1FE8415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576FE2AC" w14:textId="77777777" w:rsidTr="0078420B">
        <w:trPr>
          <w:trHeight w:val="404"/>
          <w:jc w:val="center"/>
        </w:trPr>
        <w:tc>
          <w:tcPr>
            <w:tcW w:w="1620" w:type="dxa"/>
            <w:vAlign w:val="center"/>
          </w:tcPr>
          <w:p w14:paraId="5CE1DD6F" w14:textId="121210CE"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11</w:t>
            </w:r>
          </w:p>
        </w:tc>
        <w:tc>
          <w:tcPr>
            <w:tcW w:w="1806" w:type="dxa"/>
            <w:vAlign w:val="center"/>
          </w:tcPr>
          <w:p w14:paraId="5FF8E60E" w14:textId="5A1B775E" w:rsidR="006A24BF" w:rsidRPr="00D268F8" w:rsidRDefault="006A24BF" w:rsidP="006A24BF">
            <w:pPr>
              <w:widowControl w:val="0"/>
              <w:jc w:val="center"/>
              <w:rPr>
                <w:rFonts w:cs="Calibri"/>
              </w:rPr>
            </w:pPr>
            <w:r w:rsidRPr="002058A3">
              <w:rPr>
                <w:rFonts w:cs="Calibri"/>
                <w:color w:val="000000"/>
                <w:sz w:val="18"/>
                <w:szCs w:val="18"/>
              </w:rPr>
              <w:t>33111230-1</w:t>
            </w:r>
          </w:p>
        </w:tc>
        <w:tc>
          <w:tcPr>
            <w:tcW w:w="2825" w:type="dxa"/>
            <w:vAlign w:val="center"/>
          </w:tcPr>
          <w:p w14:paraId="6A9E9527" w14:textId="6ABF2464" w:rsidR="006A24BF" w:rsidRPr="00CA6A9E" w:rsidRDefault="006A24BF" w:rsidP="006A24BF">
            <w:pPr>
              <w:widowControl w:val="0"/>
              <w:jc w:val="center"/>
              <w:rPr>
                <w:rFonts w:cs="Calibri"/>
              </w:rPr>
            </w:pPr>
            <w:r w:rsidRPr="00FB1E77">
              <w:rPr>
                <w:rFonts w:cs="Calibri"/>
                <w:sz w:val="18"/>
                <w:szCs w:val="18"/>
              </w:rPr>
              <w:t>Наконечники — 10 мкл</w:t>
            </w:r>
          </w:p>
        </w:tc>
        <w:tc>
          <w:tcPr>
            <w:tcW w:w="742" w:type="dxa"/>
          </w:tcPr>
          <w:p w14:paraId="60CCF2DA" w14:textId="7BFDC75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18D6E70" w14:textId="7FAD8052"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9D27EFB" w14:textId="098A974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B5E10D1" w14:textId="4F4347FF"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2B7ED28" w14:textId="72048095"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511D919" w14:textId="0D78325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C24516" w14:textId="416D8DA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E12EE3" w14:textId="06AA6B2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CD0A8C3" w14:textId="1A895A7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E702B3" w14:textId="5A7DAB3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85F8044" w14:textId="68A8E89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C8987B" w14:textId="41E22D7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8E701D" w14:textId="7A76F4E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42DBFBD" w14:textId="77777777" w:rsidTr="009246E6">
        <w:trPr>
          <w:trHeight w:val="404"/>
          <w:jc w:val="center"/>
        </w:trPr>
        <w:tc>
          <w:tcPr>
            <w:tcW w:w="1620" w:type="dxa"/>
            <w:vAlign w:val="center"/>
          </w:tcPr>
          <w:p w14:paraId="54AE4F50" w14:textId="41E408F6"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12</w:t>
            </w:r>
          </w:p>
        </w:tc>
        <w:tc>
          <w:tcPr>
            <w:tcW w:w="1806" w:type="dxa"/>
            <w:tcBorders>
              <w:top w:val="single" w:sz="4" w:space="0" w:color="auto"/>
              <w:left w:val="single" w:sz="4" w:space="0" w:color="auto"/>
              <w:bottom w:val="single" w:sz="4" w:space="0" w:color="auto"/>
              <w:right w:val="single" w:sz="4" w:space="0" w:color="auto"/>
            </w:tcBorders>
            <w:vAlign w:val="center"/>
          </w:tcPr>
          <w:p w14:paraId="3E25881B" w14:textId="6438B023" w:rsidR="006A24BF" w:rsidRPr="00D268F8" w:rsidRDefault="006A24BF" w:rsidP="006A24BF">
            <w:pPr>
              <w:widowControl w:val="0"/>
              <w:jc w:val="center"/>
              <w:rPr>
                <w:rFonts w:ascii="Arial" w:hAnsi="Arial" w:cs="Arial"/>
                <w:sz w:val="20"/>
                <w:szCs w:val="20"/>
              </w:rPr>
            </w:pPr>
            <w:r w:rsidRPr="002058A3">
              <w:rPr>
                <w:rFonts w:cs="Calibri"/>
                <w:color w:val="000000"/>
                <w:sz w:val="18"/>
                <w:szCs w:val="18"/>
              </w:rPr>
              <w:t>33111230-2</w:t>
            </w:r>
          </w:p>
        </w:tc>
        <w:tc>
          <w:tcPr>
            <w:tcW w:w="2825" w:type="dxa"/>
            <w:vAlign w:val="center"/>
          </w:tcPr>
          <w:p w14:paraId="40E337B2" w14:textId="6DCA28B2" w:rsidR="006A24BF" w:rsidRPr="00D268F8" w:rsidRDefault="006A24BF" w:rsidP="006A24BF">
            <w:pPr>
              <w:widowControl w:val="0"/>
              <w:jc w:val="center"/>
              <w:rPr>
                <w:rFonts w:ascii="Arial" w:hAnsi="Arial" w:cs="Arial"/>
                <w:sz w:val="20"/>
                <w:szCs w:val="20"/>
              </w:rPr>
            </w:pPr>
            <w:r w:rsidRPr="00FB1E77">
              <w:rPr>
                <w:rFonts w:cs="Calibri"/>
                <w:sz w:val="18"/>
                <w:szCs w:val="18"/>
              </w:rPr>
              <w:t>Пробирка для микроцентрифуги</w:t>
            </w:r>
          </w:p>
        </w:tc>
        <w:tc>
          <w:tcPr>
            <w:tcW w:w="742" w:type="dxa"/>
          </w:tcPr>
          <w:p w14:paraId="67DC70DE" w14:textId="36F92B3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EE2E040" w14:textId="3393636E"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0C1A46F" w14:textId="7722359B"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FCDFE1C" w14:textId="2A80E95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C9A2C18" w14:textId="2BA763C8"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19A9033" w14:textId="07A0D56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9ADB8E" w14:textId="31D42D8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CE5A722" w14:textId="221E7910"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49A74E" w14:textId="40DED84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1A44104" w14:textId="07050F1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55EFC96" w14:textId="25BBE3D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80CE0EF" w14:textId="405D20B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11DED83" w14:textId="1CAEAB8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52CEBC47" w14:textId="77777777" w:rsidTr="009246E6">
        <w:trPr>
          <w:trHeight w:val="404"/>
          <w:jc w:val="center"/>
        </w:trPr>
        <w:tc>
          <w:tcPr>
            <w:tcW w:w="1620" w:type="dxa"/>
            <w:vAlign w:val="center"/>
          </w:tcPr>
          <w:p w14:paraId="78835653" w14:textId="7F8829C6"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13</w:t>
            </w:r>
          </w:p>
        </w:tc>
        <w:tc>
          <w:tcPr>
            <w:tcW w:w="1806" w:type="dxa"/>
            <w:tcBorders>
              <w:top w:val="nil"/>
              <w:left w:val="single" w:sz="4" w:space="0" w:color="auto"/>
              <w:bottom w:val="single" w:sz="4" w:space="0" w:color="auto"/>
              <w:right w:val="single" w:sz="4" w:space="0" w:color="auto"/>
            </w:tcBorders>
            <w:vAlign w:val="center"/>
          </w:tcPr>
          <w:p w14:paraId="6193A01E" w14:textId="25B78D8A" w:rsidR="006A24BF" w:rsidRPr="00D268F8" w:rsidRDefault="006A24BF" w:rsidP="006A24BF">
            <w:pPr>
              <w:widowControl w:val="0"/>
              <w:jc w:val="center"/>
              <w:rPr>
                <w:rFonts w:cs="Calibri"/>
              </w:rPr>
            </w:pPr>
            <w:r w:rsidRPr="002058A3">
              <w:rPr>
                <w:rFonts w:cs="Calibri"/>
                <w:sz w:val="18"/>
                <w:szCs w:val="18"/>
              </w:rPr>
              <w:t>33191320-3</w:t>
            </w:r>
          </w:p>
        </w:tc>
        <w:tc>
          <w:tcPr>
            <w:tcW w:w="2825" w:type="dxa"/>
            <w:vAlign w:val="center"/>
          </w:tcPr>
          <w:p w14:paraId="77728360" w14:textId="0DBD9D4F" w:rsidR="006A24BF" w:rsidRPr="00D268F8" w:rsidRDefault="006A24BF" w:rsidP="006A24BF">
            <w:pPr>
              <w:widowControl w:val="0"/>
              <w:jc w:val="center"/>
              <w:rPr>
                <w:rFonts w:cs="Calibri"/>
              </w:rPr>
            </w:pPr>
            <w:r w:rsidRPr="00FB1E77">
              <w:rPr>
                <w:rFonts w:cs="Calibri"/>
                <w:sz w:val="18"/>
                <w:szCs w:val="18"/>
              </w:rPr>
              <w:t>Пробирка для микроцентрифуги</w:t>
            </w:r>
          </w:p>
        </w:tc>
        <w:tc>
          <w:tcPr>
            <w:tcW w:w="742" w:type="dxa"/>
          </w:tcPr>
          <w:p w14:paraId="7F26E9F7" w14:textId="719EC7F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2EA9EBF" w14:textId="3FB9387E"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DD8BC29" w14:textId="37D0DB20"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EB74245" w14:textId="7751DAAD"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7760E96" w14:textId="03210144"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71A48D6" w14:textId="69F7727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6692A5C" w14:textId="09AF1B3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B8AE58F" w14:textId="19BC1730"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A958C7F" w14:textId="21E4AEE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63BAD0B" w14:textId="618C6ED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A6A4EB7" w14:textId="1B4AF82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5ACCDF" w14:textId="21AF841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7273BC" w14:textId="3D650D9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A0C9839" w14:textId="77777777" w:rsidTr="009246E6">
        <w:trPr>
          <w:trHeight w:val="404"/>
          <w:jc w:val="center"/>
        </w:trPr>
        <w:tc>
          <w:tcPr>
            <w:tcW w:w="1620" w:type="dxa"/>
            <w:vAlign w:val="center"/>
          </w:tcPr>
          <w:p w14:paraId="6D2BF138" w14:textId="3E489FB0"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14</w:t>
            </w:r>
          </w:p>
        </w:tc>
        <w:tc>
          <w:tcPr>
            <w:tcW w:w="1806" w:type="dxa"/>
            <w:tcBorders>
              <w:top w:val="nil"/>
              <w:left w:val="single" w:sz="4" w:space="0" w:color="auto"/>
              <w:bottom w:val="single" w:sz="4" w:space="0" w:color="auto"/>
              <w:right w:val="single" w:sz="4" w:space="0" w:color="auto"/>
            </w:tcBorders>
            <w:vAlign w:val="center"/>
          </w:tcPr>
          <w:p w14:paraId="49D1D60C" w14:textId="0323016D" w:rsidR="006A24BF" w:rsidRPr="00D268F8" w:rsidRDefault="006A24BF" w:rsidP="006A24BF">
            <w:pPr>
              <w:widowControl w:val="0"/>
              <w:jc w:val="center"/>
              <w:rPr>
                <w:rFonts w:cs="Calibri"/>
              </w:rPr>
            </w:pPr>
            <w:r w:rsidRPr="002058A3">
              <w:rPr>
                <w:rFonts w:cs="Calibri"/>
                <w:color w:val="000000"/>
                <w:sz w:val="18"/>
                <w:szCs w:val="18"/>
              </w:rPr>
              <w:t>14821000-1</w:t>
            </w:r>
          </w:p>
        </w:tc>
        <w:tc>
          <w:tcPr>
            <w:tcW w:w="2825" w:type="dxa"/>
            <w:vAlign w:val="center"/>
          </w:tcPr>
          <w:p w14:paraId="120D68FF" w14:textId="70FA67F2" w:rsidR="006A24BF" w:rsidRPr="00D268F8" w:rsidRDefault="006A24BF" w:rsidP="006A24BF">
            <w:pPr>
              <w:widowControl w:val="0"/>
              <w:jc w:val="center"/>
              <w:rPr>
                <w:rFonts w:cs="Calibri"/>
              </w:rPr>
            </w:pPr>
            <w:r w:rsidRPr="00FB1E77">
              <w:rPr>
                <w:rFonts w:cs="Calibri"/>
                <w:sz w:val="18"/>
                <w:szCs w:val="18"/>
              </w:rPr>
              <w:t>Покровные стекла</w:t>
            </w:r>
          </w:p>
        </w:tc>
        <w:tc>
          <w:tcPr>
            <w:tcW w:w="742" w:type="dxa"/>
          </w:tcPr>
          <w:p w14:paraId="2781C1ED" w14:textId="54A5B602"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7F958EC" w14:textId="7D93977A"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3D51592" w14:textId="52CF9A52"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0A978F3" w14:textId="61918BF9"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1091E64F" w14:textId="34F968A6"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83D2AFB" w14:textId="60BEB0F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DA6C78E" w14:textId="04AD05C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4293C3" w14:textId="671957F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2B7F60" w14:textId="7C5AEC8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C2500F" w14:textId="694BBA2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385FC2E" w14:textId="00B779F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285B68" w14:textId="15F3B6C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547AEE1" w14:textId="3AA15A5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A30D131" w14:textId="77777777" w:rsidTr="009246E6">
        <w:trPr>
          <w:trHeight w:val="404"/>
          <w:jc w:val="center"/>
        </w:trPr>
        <w:tc>
          <w:tcPr>
            <w:tcW w:w="1620" w:type="dxa"/>
            <w:vAlign w:val="center"/>
          </w:tcPr>
          <w:p w14:paraId="484111B4" w14:textId="51729558"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15</w:t>
            </w:r>
          </w:p>
        </w:tc>
        <w:tc>
          <w:tcPr>
            <w:tcW w:w="1806" w:type="dxa"/>
            <w:tcBorders>
              <w:top w:val="nil"/>
              <w:left w:val="single" w:sz="4" w:space="0" w:color="auto"/>
              <w:bottom w:val="single" w:sz="4" w:space="0" w:color="auto"/>
              <w:right w:val="single" w:sz="4" w:space="0" w:color="auto"/>
            </w:tcBorders>
            <w:vAlign w:val="center"/>
          </w:tcPr>
          <w:p w14:paraId="035103E8" w14:textId="33D82710" w:rsidR="006A24BF" w:rsidRPr="00D268F8" w:rsidRDefault="006A24BF" w:rsidP="006A24BF">
            <w:pPr>
              <w:widowControl w:val="0"/>
              <w:jc w:val="center"/>
              <w:rPr>
                <w:rFonts w:cs="Calibri"/>
              </w:rPr>
            </w:pPr>
            <w:r w:rsidRPr="002058A3">
              <w:rPr>
                <w:rFonts w:cs="Calibri"/>
                <w:color w:val="000000"/>
                <w:sz w:val="18"/>
                <w:szCs w:val="18"/>
              </w:rPr>
              <w:t>14821000-2</w:t>
            </w:r>
          </w:p>
        </w:tc>
        <w:tc>
          <w:tcPr>
            <w:tcW w:w="2825" w:type="dxa"/>
            <w:vAlign w:val="center"/>
          </w:tcPr>
          <w:p w14:paraId="560F82C4" w14:textId="065F5F57" w:rsidR="006A24BF" w:rsidRPr="00D268F8" w:rsidRDefault="006A24BF" w:rsidP="006A24BF">
            <w:pPr>
              <w:widowControl w:val="0"/>
              <w:jc w:val="center"/>
              <w:rPr>
                <w:rFonts w:cs="Calibri"/>
              </w:rPr>
            </w:pPr>
            <w:r w:rsidRPr="00FB1E77">
              <w:rPr>
                <w:rFonts w:cs="Calibri"/>
                <w:sz w:val="18"/>
                <w:szCs w:val="18"/>
              </w:rPr>
              <w:t>Покровные стекла</w:t>
            </w:r>
          </w:p>
        </w:tc>
        <w:tc>
          <w:tcPr>
            <w:tcW w:w="742" w:type="dxa"/>
          </w:tcPr>
          <w:p w14:paraId="2C188ED8" w14:textId="40BFA24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52CC5B1" w14:textId="244D8E56"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1A8ED3E" w14:textId="776C1E3E"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8A24A7A" w14:textId="3686E114"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50FF3D2" w14:textId="0B26915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009C6C3" w14:textId="2FA12FB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1AE9E7" w14:textId="0097E50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D8C0C33" w14:textId="6374ED8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0BCDA62" w14:textId="16BF24A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12D1C6" w14:textId="6B34A32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5064943" w14:textId="40F6658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3548E2" w14:textId="443FEF8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39F320" w14:textId="18471BE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859F71A" w14:textId="77777777" w:rsidTr="009246E6">
        <w:trPr>
          <w:trHeight w:val="404"/>
          <w:jc w:val="center"/>
        </w:trPr>
        <w:tc>
          <w:tcPr>
            <w:tcW w:w="1620" w:type="dxa"/>
            <w:vAlign w:val="center"/>
          </w:tcPr>
          <w:p w14:paraId="00B816A3" w14:textId="13D94DDF"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16</w:t>
            </w:r>
          </w:p>
        </w:tc>
        <w:tc>
          <w:tcPr>
            <w:tcW w:w="1806" w:type="dxa"/>
            <w:tcBorders>
              <w:top w:val="nil"/>
              <w:left w:val="single" w:sz="4" w:space="0" w:color="auto"/>
              <w:bottom w:val="single" w:sz="4" w:space="0" w:color="auto"/>
              <w:right w:val="single" w:sz="4" w:space="0" w:color="auto"/>
            </w:tcBorders>
            <w:vAlign w:val="center"/>
          </w:tcPr>
          <w:p w14:paraId="31491793" w14:textId="128D1F82" w:rsidR="006A24BF" w:rsidRPr="00D268F8" w:rsidRDefault="006A24BF" w:rsidP="006A24BF">
            <w:pPr>
              <w:widowControl w:val="0"/>
              <w:jc w:val="center"/>
              <w:rPr>
                <w:rFonts w:cs="Calibri"/>
              </w:rPr>
            </w:pPr>
            <w:r w:rsidRPr="002058A3">
              <w:rPr>
                <w:rFonts w:cs="Calibri"/>
                <w:color w:val="000000"/>
                <w:sz w:val="18"/>
                <w:szCs w:val="18"/>
              </w:rPr>
              <w:t>14821000-3</w:t>
            </w:r>
          </w:p>
        </w:tc>
        <w:tc>
          <w:tcPr>
            <w:tcW w:w="2825" w:type="dxa"/>
            <w:vAlign w:val="center"/>
          </w:tcPr>
          <w:p w14:paraId="5C1A2A42" w14:textId="4AFE7A3E" w:rsidR="006A24BF" w:rsidRPr="00CA6A9E" w:rsidRDefault="006A24BF" w:rsidP="006A24BF">
            <w:pPr>
              <w:widowControl w:val="0"/>
              <w:jc w:val="center"/>
              <w:rPr>
                <w:rFonts w:cs="Calibri"/>
              </w:rPr>
            </w:pPr>
            <w:r w:rsidRPr="00FB1E77">
              <w:rPr>
                <w:rFonts w:cs="Calibri"/>
                <w:sz w:val="18"/>
                <w:szCs w:val="18"/>
              </w:rPr>
              <w:t>Предметное стекло с шлифом</w:t>
            </w:r>
          </w:p>
        </w:tc>
        <w:tc>
          <w:tcPr>
            <w:tcW w:w="742" w:type="dxa"/>
          </w:tcPr>
          <w:p w14:paraId="72D412BB" w14:textId="4982491F"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CDF95E8" w14:textId="651A8646"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886B66E" w14:textId="5D61D58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31168F0" w14:textId="55B7F6B9"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DF383E5" w14:textId="2644AFB0"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217D7B0" w14:textId="1C2C098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BA3934" w14:textId="4286847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E31578F" w14:textId="23B2562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F8D05B" w14:textId="1ACE666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55E10DF" w14:textId="49205EA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4B9FE5F" w14:textId="1934BFA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E6067A9" w14:textId="3960517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75C6D7" w14:textId="3A34844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AC66541" w14:textId="77777777" w:rsidTr="009246E6">
        <w:trPr>
          <w:trHeight w:val="404"/>
          <w:jc w:val="center"/>
        </w:trPr>
        <w:tc>
          <w:tcPr>
            <w:tcW w:w="1620" w:type="dxa"/>
            <w:vAlign w:val="center"/>
          </w:tcPr>
          <w:p w14:paraId="24B6CFD9" w14:textId="1FA48952"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17</w:t>
            </w:r>
          </w:p>
        </w:tc>
        <w:tc>
          <w:tcPr>
            <w:tcW w:w="1806" w:type="dxa"/>
            <w:tcBorders>
              <w:top w:val="nil"/>
              <w:left w:val="single" w:sz="4" w:space="0" w:color="auto"/>
              <w:bottom w:val="single" w:sz="4" w:space="0" w:color="auto"/>
              <w:right w:val="single" w:sz="4" w:space="0" w:color="auto"/>
            </w:tcBorders>
            <w:vAlign w:val="center"/>
          </w:tcPr>
          <w:p w14:paraId="14506F95" w14:textId="0634DEBE" w:rsidR="006A24BF" w:rsidRPr="00D268F8" w:rsidRDefault="006A24BF" w:rsidP="006A24BF">
            <w:pPr>
              <w:widowControl w:val="0"/>
              <w:jc w:val="center"/>
              <w:rPr>
                <w:rFonts w:cs="Calibri"/>
              </w:rPr>
            </w:pPr>
            <w:r w:rsidRPr="002058A3">
              <w:rPr>
                <w:rFonts w:cs="Calibri"/>
                <w:color w:val="000000"/>
                <w:sz w:val="18"/>
                <w:szCs w:val="18"/>
              </w:rPr>
              <w:t>33191320-4</w:t>
            </w:r>
          </w:p>
        </w:tc>
        <w:tc>
          <w:tcPr>
            <w:tcW w:w="2825" w:type="dxa"/>
            <w:vAlign w:val="center"/>
          </w:tcPr>
          <w:p w14:paraId="6CD55FFF" w14:textId="3551CB3B" w:rsidR="006A24BF" w:rsidRPr="00D268F8" w:rsidRDefault="006A24BF" w:rsidP="006A24BF">
            <w:pPr>
              <w:widowControl w:val="0"/>
              <w:jc w:val="center"/>
              <w:rPr>
                <w:rFonts w:cs="Calibri"/>
              </w:rPr>
            </w:pPr>
            <w:r w:rsidRPr="00FB1E77">
              <w:rPr>
                <w:rFonts w:cs="Calibri"/>
                <w:sz w:val="18"/>
                <w:szCs w:val="18"/>
              </w:rPr>
              <w:t>Чашки Петри</w:t>
            </w:r>
          </w:p>
        </w:tc>
        <w:tc>
          <w:tcPr>
            <w:tcW w:w="742" w:type="dxa"/>
          </w:tcPr>
          <w:p w14:paraId="50D0B4AB" w14:textId="73757289"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1AFE7D9" w14:textId="56DC9C7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045E66F9" w14:textId="7DFE2041"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4A10ABE" w14:textId="3AB582EB"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125DBEA" w14:textId="3385DFB3"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4725F06" w14:textId="039A2EF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B439CD" w14:textId="4D3FEFE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71A5866" w14:textId="5CF2BFC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BDFC53" w14:textId="5F118BF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85C9A1" w14:textId="5AE795B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694F848" w14:textId="0CF2A91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05D757" w14:textId="637A18E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23281C" w14:textId="4B76BFC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5EAF575C" w14:textId="77777777" w:rsidTr="009246E6">
        <w:trPr>
          <w:trHeight w:val="404"/>
          <w:jc w:val="center"/>
        </w:trPr>
        <w:tc>
          <w:tcPr>
            <w:tcW w:w="1620" w:type="dxa"/>
            <w:vAlign w:val="center"/>
          </w:tcPr>
          <w:p w14:paraId="3D608FA4" w14:textId="1DEE76B8"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18</w:t>
            </w:r>
          </w:p>
        </w:tc>
        <w:tc>
          <w:tcPr>
            <w:tcW w:w="1806" w:type="dxa"/>
            <w:tcBorders>
              <w:top w:val="nil"/>
              <w:left w:val="single" w:sz="4" w:space="0" w:color="auto"/>
              <w:bottom w:val="single" w:sz="4" w:space="0" w:color="auto"/>
              <w:right w:val="single" w:sz="4" w:space="0" w:color="auto"/>
            </w:tcBorders>
            <w:vAlign w:val="center"/>
          </w:tcPr>
          <w:p w14:paraId="3C735268" w14:textId="604D33FA" w:rsidR="006A24BF" w:rsidRPr="00D268F8" w:rsidRDefault="006A24BF" w:rsidP="006A24BF">
            <w:pPr>
              <w:widowControl w:val="0"/>
              <w:jc w:val="center"/>
              <w:rPr>
                <w:rFonts w:cs="Calibri"/>
              </w:rPr>
            </w:pPr>
            <w:r w:rsidRPr="002058A3">
              <w:rPr>
                <w:rFonts w:cs="Calibri"/>
                <w:color w:val="000000"/>
                <w:sz w:val="18"/>
                <w:szCs w:val="18"/>
              </w:rPr>
              <w:t>33691162-18</w:t>
            </w:r>
          </w:p>
        </w:tc>
        <w:tc>
          <w:tcPr>
            <w:tcW w:w="2825" w:type="dxa"/>
            <w:vAlign w:val="center"/>
          </w:tcPr>
          <w:p w14:paraId="2F2D32BA" w14:textId="0CCFF46F" w:rsidR="006A24BF" w:rsidRPr="00D268F8" w:rsidRDefault="006A24BF" w:rsidP="006A24BF">
            <w:pPr>
              <w:widowControl w:val="0"/>
              <w:jc w:val="center"/>
              <w:rPr>
                <w:rFonts w:cs="Calibri"/>
              </w:rPr>
            </w:pPr>
            <w:r w:rsidRPr="00FB1E77">
              <w:rPr>
                <w:rFonts w:cs="Calibri"/>
                <w:sz w:val="18"/>
                <w:szCs w:val="18"/>
              </w:rPr>
              <w:t>Телячья сыворотка</w:t>
            </w:r>
            <w:r>
              <w:rPr>
                <w:rFonts w:asciiTheme="minorHAnsi" w:hAnsiTheme="minorHAnsi" w:cs="Calibri"/>
                <w:sz w:val="18"/>
                <w:szCs w:val="18"/>
                <w:lang w:val="hy-AM"/>
              </w:rPr>
              <w:t xml:space="preserve"> </w:t>
            </w:r>
            <w:r w:rsidRPr="00FB1E77">
              <w:rPr>
                <w:rFonts w:cs="Calibri"/>
                <w:sz w:val="18"/>
                <w:szCs w:val="18"/>
              </w:rPr>
              <w:t>(FBS)</w:t>
            </w:r>
          </w:p>
        </w:tc>
        <w:tc>
          <w:tcPr>
            <w:tcW w:w="742" w:type="dxa"/>
          </w:tcPr>
          <w:p w14:paraId="73FFE654" w14:textId="4B5984BC"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B341FC6" w14:textId="4B18883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9B3C120" w14:textId="11655D2A"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004CC6E" w14:textId="22A6789F"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33236FB4" w14:textId="069FF99D"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1811AC3" w14:textId="6B389E9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ECAAE5" w14:textId="03501B1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264D701" w14:textId="6107CCA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99039A" w14:textId="2207A27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2BFFCE" w14:textId="4DFAEE9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1013D55" w14:textId="3574CE1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9AA1E6" w14:textId="2458004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41BAFC" w14:textId="041C5DA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6689AC6" w14:textId="77777777" w:rsidTr="009246E6">
        <w:trPr>
          <w:trHeight w:val="404"/>
          <w:jc w:val="center"/>
        </w:trPr>
        <w:tc>
          <w:tcPr>
            <w:tcW w:w="1620" w:type="dxa"/>
            <w:vAlign w:val="center"/>
          </w:tcPr>
          <w:p w14:paraId="64B1184D" w14:textId="20E10E68"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19</w:t>
            </w:r>
          </w:p>
        </w:tc>
        <w:tc>
          <w:tcPr>
            <w:tcW w:w="1806" w:type="dxa"/>
            <w:tcBorders>
              <w:top w:val="nil"/>
              <w:left w:val="single" w:sz="4" w:space="0" w:color="auto"/>
              <w:bottom w:val="single" w:sz="4" w:space="0" w:color="auto"/>
              <w:right w:val="single" w:sz="4" w:space="0" w:color="auto"/>
            </w:tcBorders>
            <w:vAlign w:val="center"/>
          </w:tcPr>
          <w:p w14:paraId="78FE2134" w14:textId="74F27B94" w:rsidR="006A24BF" w:rsidRPr="00D268F8" w:rsidRDefault="006A24BF" w:rsidP="006A24BF">
            <w:pPr>
              <w:widowControl w:val="0"/>
              <w:jc w:val="center"/>
              <w:rPr>
                <w:rFonts w:cs="Calibri"/>
              </w:rPr>
            </w:pPr>
            <w:r w:rsidRPr="002058A3">
              <w:rPr>
                <w:rFonts w:cs="Calibri"/>
                <w:color w:val="000000"/>
                <w:sz w:val="18"/>
                <w:szCs w:val="18"/>
              </w:rPr>
              <w:t>33691167-6</w:t>
            </w:r>
          </w:p>
        </w:tc>
        <w:tc>
          <w:tcPr>
            <w:tcW w:w="2825" w:type="dxa"/>
            <w:vAlign w:val="center"/>
          </w:tcPr>
          <w:p w14:paraId="484CC2EC" w14:textId="157BC7C4" w:rsidR="006A24BF" w:rsidRPr="00D268F8" w:rsidRDefault="006A24BF" w:rsidP="006A24BF">
            <w:pPr>
              <w:widowControl w:val="0"/>
              <w:jc w:val="center"/>
              <w:rPr>
                <w:rFonts w:cs="Calibri"/>
              </w:rPr>
            </w:pPr>
            <w:r w:rsidRPr="00FB1E77">
              <w:rPr>
                <w:rFonts w:cs="Calibri"/>
                <w:sz w:val="18"/>
                <w:szCs w:val="18"/>
              </w:rPr>
              <w:t>Parafilm M</w:t>
            </w:r>
          </w:p>
        </w:tc>
        <w:tc>
          <w:tcPr>
            <w:tcW w:w="742" w:type="dxa"/>
          </w:tcPr>
          <w:p w14:paraId="43DEBB77" w14:textId="2367450A"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2CA9501" w14:textId="14EABD22"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0C319DC" w14:textId="52DEAC3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7C3E63D" w14:textId="4B923A73"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164796B" w14:textId="7ED712CA"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692CDBF" w14:textId="3140D64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EBE3FE" w14:textId="080F1F5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C964551" w14:textId="58A09CE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BEDF730" w14:textId="0897028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30C036" w14:textId="3D577A1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4A8DF1" w14:textId="244FE49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34247A" w14:textId="2D4FBFD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683291" w14:textId="123FB4A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3A3A4B9A" w14:textId="77777777" w:rsidTr="009246E6">
        <w:trPr>
          <w:trHeight w:val="404"/>
          <w:jc w:val="center"/>
        </w:trPr>
        <w:tc>
          <w:tcPr>
            <w:tcW w:w="1620" w:type="dxa"/>
            <w:vAlign w:val="center"/>
          </w:tcPr>
          <w:p w14:paraId="56067D50" w14:textId="48AB6C5D"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20</w:t>
            </w:r>
          </w:p>
        </w:tc>
        <w:tc>
          <w:tcPr>
            <w:tcW w:w="1806" w:type="dxa"/>
            <w:shd w:val="clear" w:color="000000" w:fill="FFFFFF"/>
            <w:vAlign w:val="center"/>
          </w:tcPr>
          <w:p w14:paraId="520248AB" w14:textId="73691488" w:rsidR="006A24BF" w:rsidRPr="00D268F8" w:rsidRDefault="006A24BF" w:rsidP="006A24BF">
            <w:pPr>
              <w:widowControl w:val="0"/>
              <w:jc w:val="center"/>
              <w:rPr>
                <w:rFonts w:cs="Calibri"/>
              </w:rPr>
            </w:pPr>
            <w:r w:rsidRPr="002058A3">
              <w:rPr>
                <w:rFonts w:ascii="Arial Armenian" w:hAnsi="Arial Armenian" w:cs="Arial"/>
                <w:sz w:val="18"/>
                <w:szCs w:val="18"/>
              </w:rPr>
              <w:t>33691162-19</w:t>
            </w:r>
          </w:p>
        </w:tc>
        <w:tc>
          <w:tcPr>
            <w:tcW w:w="2825" w:type="dxa"/>
            <w:shd w:val="clear" w:color="000000" w:fill="FFFFFF"/>
            <w:vAlign w:val="center"/>
          </w:tcPr>
          <w:p w14:paraId="3CAAA376" w14:textId="2145A310" w:rsidR="006A24BF" w:rsidRPr="00FF1972" w:rsidRDefault="006A24BF" w:rsidP="006A24BF">
            <w:pPr>
              <w:widowControl w:val="0"/>
              <w:jc w:val="center"/>
              <w:rPr>
                <w:rFonts w:cs="Calibri"/>
                <w:lang w:val="en-US"/>
              </w:rPr>
            </w:pPr>
            <w:r w:rsidRPr="00FB1E77">
              <w:rPr>
                <w:rFonts w:cs="Calibri"/>
                <w:sz w:val="18"/>
                <w:szCs w:val="18"/>
              </w:rPr>
              <w:t>MTT</w:t>
            </w:r>
          </w:p>
        </w:tc>
        <w:tc>
          <w:tcPr>
            <w:tcW w:w="742" w:type="dxa"/>
          </w:tcPr>
          <w:p w14:paraId="794DA973" w14:textId="3811F136"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36A9AD6" w14:textId="1FC59439"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BC2D98A" w14:textId="59108C7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D2035C9" w14:textId="104050B2"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7BC31C3" w14:textId="411A4520"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9CE0C91" w14:textId="0CED010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0C4BA91" w14:textId="57062A0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63626BD" w14:textId="18B9DC1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79073C" w14:textId="3A1EC24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177C30" w14:textId="742B90D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C040CC9" w14:textId="130EF8F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26B6292" w14:textId="1292F8D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B155EC" w14:textId="4DA66BA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99DD221" w14:textId="77777777" w:rsidTr="009246E6">
        <w:trPr>
          <w:trHeight w:val="404"/>
          <w:jc w:val="center"/>
        </w:trPr>
        <w:tc>
          <w:tcPr>
            <w:tcW w:w="1620" w:type="dxa"/>
            <w:vAlign w:val="center"/>
          </w:tcPr>
          <w:p w14:paraId="69731900" w14:textId="078D67D2"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21</w:t>
            </w:r>
          </w:p>
        </w:tc>
        <w:tc>
          <w:tcPr>
            <w:tcW w:w="1806" w:type="dxa"/>
            <w:vAlign w:val="center"/>
          </w:tcPr>
          <w:p w14:paraId="7F930ED4" w14:textId="56D48FF2" w:rsidR="006A24BF" w:rsidRPr="00D268F8" w:rsidRDefault="006A24BF" w:rsidP="006A24BF">
            <w:pPr>
              <w:widowControl w:val="0"/>
              <w:jc w:val="center"/>
              <w:rPr>
                <w:rFonts w:cs="Calibri"/>
              </w:rPr>
            </w:pPr>
            <w:r w:rsidRPr="002058A3">
              <w:rPr>
                <w:rFonts w:ascii="Arial Armenian" w:hAnsi="Arial Armenian" w:cs="Arial"/>
                <w:sz w:val="18"/>
                <w:szCs w:val="18"/>
              </w:rPr>
              <w:t>33691162-20</w:t>
            </w:r>
          </w:p>
        </w:tc>
        <w:tc>
          <w:tcPr>
            <w:tcW w:w="2825" w:type="dxa"/>
            <w:shd w:val="clear" w:color="000000" w:fill="FFFFFF"/>
            <w:vAlign w:val="center"/>
          </w:tcPr>
          <w:p w14:paraId="47ACE88E" w14:textId="33A31AA5" w:rsidR="006A24BF" w:rsidRPr="00D268F8" w:rsidRDefault="006A24BF" w:rsidP="006A24BF">
            <w:pPr>
              <w:widowControl w:val="0"/>
              <w:jc w:val="center"/>
              <w:rPr>
                <w:rFonts w:cs="Calibri"/>
              </w:rPr>
            </w:pPr>
            <w:r w:rsidRPr="00FB1E77">
              <w:rPr>
                <w:rFonts w:cs="Calibri"/>
                <w:sz w:val="18"/>
                <w:szCs w:val="18"/>
              </w:rPr>
              <w:t>Параформальдегид 32% водный раствор</w:t>
            </w:r>
          </w:p>
        </w:tc>
        <w:tc>
          <w:tcPr>
            <w:tcW w:w="742" w:type="dxa"/>
          </w:tcPr>
          <w:p w14:paraId="4F626E12" w14:textId="2F83D6EF"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E258441" w14:textId="7E9A6114"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04F71AD" w14:textId="0F175F4B"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2C8DF4E" w14:textId="7C9B2A81"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3F2B6490" w14:textId="7B7BE1EB"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EBDCF1C" w14:textId="6AD5ACD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2BF6D77" w14:textId="50D6C5D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4D757A8" w14:textId="571B37E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4A9150" w14:textId="3B4E0DD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B57643" w14:textId="6A9BAED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B86DE20" w14:textId="16C6B3D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0046025" w14:textId="280C6E8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2E94236" w14:textId="17B4BA9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0AE19F8" w14:textId="77777777" w:rsidTr="009246E6">
        <w:trPr>
          <w:trHeight w:val="404"/>
          <w:jc w:val="center"/>
        </w:trPr>
        <w:tc>
          <w:tcPr>
            <w:tcW w:w="1620" w:type="dxa"/>
            <w:vAlign w:val="center"/>
          </w:tcPr>
          <w:p w14:paraId="669324E3" w14:textId="1341FCB8"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22</w:t>
            </w:r>
          </w:p>
        </w:tc>
        <w:tc>
          <w:tcPr>
            <w:tcW w:w="1806" w:type="dxa"/>
            <w:vAlign w:val="center"/>
          </w:tcPr>
          <w:p w14:paraId="35FAFDB2" w14:textId="6588CAF9" w:rsidR="006A24BF" w:rsidRPr="00D268F8" w:rsidRDefault="006A24BF" w:rsidP="006A24BF">
            <w:pPr>
              <w:widowControl w:val="0"/>
              <w:jc w:val="center"/>
              <w:rPr>
                <w:rFonts w:cs="Calibri"/>
              </w:rPr>
            </w:pPr>
            <w:r w:rsidRPr="002058A3">
              <w:rPr>
                <w:rFonts w:cs="Calibri"/>
                <w:color w:val="000000"/>
                <w:sz w:val="18"/>
                <w:szCs w:val="18"/>
              </w:rPr>
              <w:t>33191320-5</w:t>
            </w:r>
          </w:p>
        </w:tc>
        <w:tc>
          <w:tcPr>
            <w:tcW w:w="2825" w:type="dxa"/>
            <w:shd w:val="clear" w:color="000000" w:fill="FFFFFF"/>
            <w:vAlign w:val="center"/>
          </w:tcPr>
          <w:p w14:paraId="78E35859" w14:textId="4BDFB222" w:rsidR="006A24BF" w:rsidRPr="00FF1972" w:rsidRDefault="006A24BF" w:rsidP="006A24BF">
            <w:pPr>
              <w:widowControl w:val="0"/>
              <w:jc w:val="center"/>
              <w:rPr>
                <w:rFonts w:cs="Calibri"/>
                <w:lang w:val="en-US"/>
              </w:rPr>
            </w:pPr>
            <w:r w:rsidRPr="00FB1E77">
              <w:rPr>
                <w:rFonts w:cs="Calibri"/>
                <w:sz w:val="18"/>
                <w:szCs w:val="18"/>
              </w:rPr>
              <w:t>Криомолд (Andwin Scientific Cryomold)</w:t>
            </w:r>
          </w:p>
        </w:tc>
        <w:tc>
          <w:tcPr>
            <w:tcW w:w="742" w:type="dxa"/>
          </w:tcPr>
          <w:p w14:paraId="44C1417F" w14:textId="25BC2AAE"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4FA8605" w14:textId="1FC1272D"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9F44256" w14:textId="75FF161D"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AA1B2E4" w14:textId="65152D8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858798A" w14:textId="745D0DBE"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53BA37B" w14:textId="611E4B5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BFBABBC" w14:textId="5B9F00C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F7FD20" w14:textId="1835362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B68672" w14:textId="46E1685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50AABD" w14:textId="6EE100C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6B30102" w14:textId="1BDD68D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3A7661" w14:textId="224627E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9DC3A1C" w14:textId="5F96980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66051C2" w14:textId="77777777" w:rsidTr="0078420B">
        <w:trPr>
          <w:trHeight w:val="404"/>
          <w:jc w:val="center"/>
        </w:trPr>
        <w:tc>
          <w:tcPr>
            <w:tcW w:w="1620" w:type="dxa"/>
            <w:vAlign w:val="center"/>
          </w:tcPr>
          <w:p w14:paraId="3226F1BF" w14:textId="5FC1AFF8"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lastRenderedPageBreak/>
              <w:t>23</w:t>
            </w:r>
          </w:p>
        </w:tc>
        <w:tc>
          <w:tcPr>
            <w:tcW w:w="1806" w:type="dxa"/>
            <w:vAlign w:val="center"/>
          </w:tcPr>
          <w:p w14:paraId="1B14FE23" w14:textId="2488B355" w:rsidR="006A24BF" w:rsidRPr="00D268F8" w:rsidRDefault="006A24BF" w:rsidP="006A24BF">
            <w:pPr>
              <w:widowControl w:val="0"/>
              <w:jc w:val="center"/>
              <w:rPr>
                <w:rFonts w:cs="Calibri"/>
              </w:rPr>
            </w:pPr>
            <w:r w:rsidRPr="002058A3">
              <w:rPr>
                <w:rFonts w:ascii="Arial Armenian" w:hAnsi="Arial Armenian" w:cs="Arial"/>
                <w:sz w:val="18"/>
                <w:szCs w:val="18"/>
              </w:rPr>
              <w:t>33691162-21</w:t>
            </w:r>
          </w:p>
        </w:tc>
        <w:tc>
          <w:tcPr>
            <w:tcW w:w="2825" w:type="dxa"/>
            <w:vAlign w:val="center"/>
          </w:tcPr>
          <w:p w14:paraId="0F664A37" w14:textId="2B548F7C" w:rsidR="006A24BF" w:rsidRPr="00675700" w:rsidRDefault="006A24BF" w:rsidP="006A24BF">
            <w:pPr>
              <w:widowControl w:val="0"/>
              <w:jc w:val="center"/>
              <w:rPr>
                <w:rFonts w:cs="Calibri"/>
                <w:lang w:val="en-US"/>
              </w:rPr>
            </w:pPr>
            <w:r w:rsidRPr="00FB1E77">
              <w:rPr>
                <w:rFonts w:cs="Calibri"/>
                <w:sz w:val="18"/>
                <w:szCs w:val="18"/>
              </w:rPr>
              <w:t>Матригель</w:t>
            </w:r>
            <w:r w:rsidRPr="00576B6A">
              <w:rPr>
                <w:rFonts w:cs="Calibri"/>
                <w:sz w:val="18"/>
                <w:szCs w:val="18"/>
                <w:lang w:val="en-US"/>
              </w:rPr>
              <w:t xml:space="preserve"> (Corning® Matrigel® hESC-Qualified Matrix, LDEV-free)</w:t>
            </w:r>
          </w:p>
        </w:tc>
        <w:tc>
          <w:tcPr>
            <w:tcW w:w="742" w:type="dxa"/>
          </w:tcPr>
          <w:p w14:paraId="6239D25E" w14:textId="31AABB8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F48530D" w14:textId="712F70C9"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4A6F548" w14:textId="52B6218F"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41CCA03" w14:textId="14B95D38"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1F7E9C80" w14:textId="1849E93F"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74691F2" w14:textId="3473F30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59DAA3" w14:textId="6FD76EB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725845F" w14:textId="128E525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553EC3C" w14:textId="0B29B34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F9A645B" w14:textId="05BBF39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108D77D" w14:textId="3C58C58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3FCDD8" w14:textId="4759C93C"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9C8C5FD" w14:textId="78660DE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F04F1AA" w14:textId="77777777" w:rsidTr="0078420B">
        <w:trPr>
          <w:trHeight w:val="404"/>
          <w:jc w:val="center"/>
        </w:trPr>
        <w:tc>
          <w:tcPr>
            <w:tcW w:w="1620" w:type="dxa"/>
            <w:vAlign w:val="center"/>
          </w:tcPr>
          <w:p w14:paraId="382D2098" w14:textId="66114616"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24</w:t>
            </w:r>
          </w:p>
        </w:tc>
        <w:tc>
          <w:tcPr>
            <w:tcW w:w="1806" w:type="dxa"/>
            <w:vAlign w:val="center"/>
          </w:tcPr>
          <w:p w14:paraId="36484C00" w14:textId="3FBAA31E" w:rsidR="006A24BF" w:rsidRPr="00D268F8" w:rsidRDefault="006A24BF" w:rsidP="006A24BF">
            <w:pPr>
              <w:widowControl w:val="0"/>
              <w:jc w:val="center"/>
              <w:rPr>
                <w:rFonts w:cs="Calibri"/>
              </w:rPr>
            </w:pPr>
            <w:r w:rsidRPr="002058A3">
              <w:rPr>
                <w:rFonts w:ascii="Arial Armenian" w:hAnsi="Arial Armenian" w:cs="Arial"/>
                <w:sz w:val="18"/>
                <w:szCs w:val="18"/>
              </w:rPr>
              <w:t>33691162-22</w:t>
            </w:r>
          </w:p>
        </w:tc>
        <w:tc>
          <w:tcPr>
            <w:tcW w:w="2825" w:type="dxa"/>
            <w:vAlign w:val="center"/>
          </w:tcPr>
          <w:p w14:paraId="0E985B3E" w14:textId="761089AA" w:rsidR="006A24BF" w:rsidRPr="00D268F8" w:rsidRDefault="006A24BF" w:rsidP="006A24BF">
            <w:pPr>
              <w:widowControl w:val="0"/>
              <w:jc w:val="center"/>
              <w:rPr>
                <w:rFonts w:cs="Calibri"/>
              </w:rPr>
            </w:pPr>
            <w:r w:rsidRPr="00FB1E77">
              <w:rPr>
                <w:rFonts w:cs="Calibri"/>
                <w:sz w:val="18"/>
                <w:szCs w:val="18"/>
              </w:rPr>
              <w:t>L-</w:t>
            </w:r>
            <w:r>
              <w:rPr>
                <w:rFonts w:asciiTheme="minorHAnsi" w:hAnsiTheme="minorHAnsi" w:cs="Calibri"/>
                <w:sz w:val="18"/>
                <w:szCs w:val="18"/>
                <w:lang w:val="hy-AM"/>
              </w:rPr>
              <w:t xml:space="preserve"> </w:t>
            </w:r>
            <w:r w:rsidRPr="00FB1E77">
              <w:rPr>
                <w:rFonts w:cs="Calibri"/>
                <w:sz w:val="18"/>
                <w:szCs w:val="18"/>
              </w:rPr>
              <w:t>глютамин</w:t>
            </w:r>
            <w:r>
              <w:rPr>
                <w:rFonts w:asciiTheme="minorHAnsi" w:hAnsiTheme="minorHAnsi" w:cs="Calibri"/>
                <w:sz w:val="18"/>
                <w:szCs w:val="18"/>
                <w:lang w:val="hy-AM"/>
              </w:rPr>
              <w:t xml:space="preserve"> </w:t>
            </w:r>
            <w:r w:rsidRPr="00FB1E77">
              <w:rPr>
                <w:rFonts w:cs="Calibri"/>
                <w:sz w:val="18"/>
                <w:szCs w:val="18"/>
              </w:rPr>
              <w:t>(200 мМ)</w:t>
            </w:r>
          </w:p>
        </w:tc>
        <w:tc>
          <w:tcPr>
            <w:tcW w:w="742" w:type="dxa"/>
          </w:tcPr>
          <w:p w14:paraId="05F118B1" w14:textId="305D104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D4CF680" w14:textId="0E92C0B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C9948D1" w14:textId="767A0A1F"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F8B5C3A" w14:textId="227EC5E5"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05E2943" w14:textId="21E5C397"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761C37C" w14:textId="7541F9D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954536" w14:textId="1B15CD7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58D084C" w14:textId="30B7530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844A16" w14:textId="0DCF4F3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1B1F35" w14:textId="4718766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F891FC6" w14:textId="161DB74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A94E1DF" w14:textId="3232D0C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A9F410" w14:textId="684B672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4151EE4" w14:textId="77777777" w:rsidTr="0078420B">
        <w:trPr>
          <w:trHeight w:val="404"/>
          <w:jc w:val="center"/>
        </w:trPr>
        <w:tc>
          <w:tcPr>
            <w:tcW w:w="1620" w:type="dxa"/>
            <w:vAlign w:val="center"/>
          </w:tcPr>
          <w:p w14:paraId="6BB7D727" w14:textId="737E41CE"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25</w:t>
            </w:r>
          </w:p>
        </w:tc>
        <w:tc>
          <w:tcPr>
            <w:tcW w:w="1806" w:type="dxa"/>
            <w:vAlign w:val="center"/>
          </w:tcPr>
          <w:p w14:paraId="06C5EF8E" w14:textId="4DAF7033" w:rsidR="006A24BF" w:rsidRPr="00D268F8" w:rsidRDefault="006A24BF" w:rsidP="006A24BF">
            <w:pPr>
              <w:widowControl w:val="0"/>
              <w:jc w:val="center"/>
              <w:rPr>
                <w:rFonts w:cs="Calibri"/>
              </w:rPr>
            </w:pPr>
            <w:r w:rsidRPr="002058A3">
              <w:rPr>
                <w:rFonts w:ascii="Arial Armenian" w:hAnsi="Arial Armenian" w:cs="Arial"/>
                <w:sz w:val="18"/>
                <w:szCs w:val="18"/>
              </w:rPr>
              <w:t>33691162-23</w:t>
            </w:r>
          </w:p>
        </w:tc>
        <w:tc>
          <w:tcPr>
            <w:tcW w:w="2825" w:type="dxa"/>
            <w:vAlign w:val="center"/>
          </w:tcPr>
          <w:p w14:paraId="7283BBC7" w14:textId="5E7031D0" w:rsidR="006A24BF" w:rsidRPr="00D268F8" w:rsidRDefault="006A24BF" w:rsidP="006A24BF">
            <w:pPr>
              <w:widowControl w:val="0"/>
              <w:jc w:val="center"/>
              <w:rPr>
                <w:rFonts w:cs="Calibri"/>
              </w:rPr>
            </w:pPr>
            <w:r w:rsidRPr="00FB1E77">
              <w:rPr>
                <w:rFonts w:cs="Calibri"/>
                <w:sz w:val="18"/>
                <w:szCs w:val="18"/>
              </w:rPr>
              <w:t>Раствор</w:t>
            </w:r>
            <w:r>
              <w:rPr>
                <w:rFonts w:asciiTheme="minorHAnsi" w:hAnsiTheme="minorHAnsi" w:cs="Calibri"/>
                <w:sz w:val="18"/>
                <w:szCs w:val="18"/>
                <w:lang w:val="hy-AM"/>
              </w:rPr>
              <w:t xml:space="preserve"> </w:t>
            </w:r>
            <w:r w:rsidRPr="00FB1E77">
              <w:rPr>
                <w:rFonts w:cs="Calibri"/>
                <w:sz w:val="18"/>
                <w:szCs w:val="18"/>
              </w:rPr>
              <w:t>трипсина с</w:t>
            </w:r>
            <w:r>
              <w:rPr>
                <w:rFonts w:asciiTheme="minorHAnsi" w:hAnsiTheme="minorHAnsi" w:cs="Calibri"/>
                <w:sz w:val="18"/>
                <w:szCs w:val="18"/>
                <w:lang w:val="hy-AM"/>
              </w:rPr>
              <w:t xml:space="preserve"> </w:t>
            </w:r>
            <w:r w:rsidRPr="00FB1E77">
              <w:rPr>
                <w:rFonts w:cs="Calibri"/>
                <w:sz w:val="18"/>
                <w:szCs w:val="18"/>
              </w:rPr>
              <w:t>ЭДТА</w:t>
            </w:r>
          </w:p>
        </w:tc>
        <w:tc>
          <w:tcPr>
            <w:tcW w:w="742" w:type="dxa"/>
          </w:tcPr>
          <w:p w14:paraId="42C7AD0A" w14:textId="3467EB3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1463A45" w14:textId="438D4809"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E36102D" w14:textId="18BEEB6B"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B178781" w14:textId="71225C9E"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0B660AA" w14:textId="3F7DF585"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FA73CE2" w14:textId="75B6FD9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DD7B638" w14:textId="20300C3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7764F98" w14:textId="3248921E"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0D85E79" w14:textId="005BFD8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AD2325" w14:textId="7E65B28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82A1E74" w14:textId="654FA2A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DF2413" w14:textId="56F3384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577E83C" w14:textId="01F9933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12ED9C6" w14:textId="77777777" w:rsidTr="0078420B">
        <w:trPr>
          <w:trHeight w:val="404"/>
          <w:jc w:val="center"/>
        </w:trPr>
        <w:tc>
          <w:tcPr>
            <w:tcW w:w="1620" w:type="dxa"/>
            <w:vAlign w:val="center"/>
          </w:tcPr>
          <w:p w14:paraId="394EC32E" w14:textId="1133D7E0"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26</w:t>
            </w:r>
          </w:p>
        </w:tc>
        <w:tc>
          <w:tcPr>
            <w:tcW w:w="1806" w:type="dxa"/>
            <w:vAlign w:val="center"/>
          </w:tcPr>
          <w:p w14:paraId="1DA297F3" w14:textId="0CED61A7" w:rsidR="006A24BF" w:rsidRPr="00D268F8" w:rsidRDefault="006A24BF" w:rsidP="006A24BF">
            <w:pPr>
              <w:widowControl w:val="0"/>
              <w:jc w:val="center"/>
              <w:rPr>
                <w:rFonts w:cs="Calibri"/>
              </w:rPr>
            </w:pPr>
            <w:r w:rsidRPr="002058A3">
              <w:rPr>
                <w:rFonts w:cs="Calibri"/>
                <w:color w:val="000000"/>
                <w:sz w:val="18"/>
                <w:szCs w:val="18"/>
              </w:rPr>
              <w:t>33691162-24</w:t>
            </w:r>
          </w:p>
        </w:tc>
        <w:tc>
          <w:tcPr>
            <w:tcW w:w="2825" w:type="dxa"/>
            <w:vAlign w:val="center"/>
          </w:tcPr>
          <w:p w14:paraId="01AC0FC3" w14:textId="09C7FCC4" w:rsidR="006A24BF" w:rsidRPr="00D268F8" w:rsidRDefault="006A24BF" w:rsidP="006A24BF">
            <w:pPr>
              <w:widowControl w:val="0"/>
              <w:jc w:val="center"/>
              <w:rPr>
                <w:rFonts w:cs="Calibri"/>
              </w:rPr>
            </w:pPr>
            <w:r w:rsidRPr="00FB1E77">
              <w:rPr>
                <w:rFonts w:cs="Calibri"/>
                <w:sz w:val="18"/>
                <w:szCs w:val="18"/>
              </w:rPr>
              <w:t>Пенициллин-стрептомицин</w:t>
            </w:r>
          </w:p>
        </w:tc>
        <w:tc>
          <w:tcPr>
            <w:tcW w:w="742" w:type="dxa"/>
          </w:tcPr>
          <w:p w14:paraId="40E54E15" w14:textId="14E528F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7F155D9" w14:textId="4F493D51"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077249F" w14:textId="7FBE3F4D"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5C4C9D8" w14:textId="584275C4"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9803464" w14:textId="696C3B7F"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2666C0C3" w14:textId="67624E3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EFDC9E9" w14:textId="72FC72A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37DE03" w14:textId="562D4B2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4D0848" w14:textId="2AD5869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43A146" w14:textId="56F2027F"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8EE2A8" w14:textId="20A1A0D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E9A13FC" w14:textId="1AF26AF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FD72ED" w14:textId="1CEC8FF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1433D5C5" w14:textId="77777777" w:rsidTr="0078420B">
        <w:trPr>
          <w:trHeight w:val="404"/>
          <w:jc w:val="center"/>
        </w:trPr>
        <w:tc>
          <w:tcPr>
            <w:tcW w:w="1620" w:type="dxa"/>
            <w:vAlign w:val="center"/>
          </w:tcPr>
          <w:p w14:paraId="7D653514" w14:textId="5838AE6A"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27</w:t>
            </w:r>
          </w:p>
        </w:tc>
        <w:tc>
          <w:tcPr>
            <w:tcW w:w="1806" w:type="dxa"/>
            <w:vAlign w:val="center"/>
          </w:tcPr>
          <w:p w14:paraId="2EB22A4B" w14:textId="1187EFBA" w:rsidR="006A24BF" w:rsidRPr="00D268F8" w:rsidRDefault="006A24BF" w:rsidP="006A24BF">
            <w:pPr>
              <w:widowControl w:val="0"/>
              <w:jc w:val="center"/>
              <w:rPr>
                <w:rFonts w:cs="Calibri"/>
              </w:rPr>
            </w:pPr>
            <w:r w:rsidRPr="002058A3">
              <w:rPr>
                <w:rFonts w:cs="Calibri"/>
                <w:color w:val="000000"/>
                <w:sz w:val="18"/>
                <w:szCs w:val="18"/>
              </w:rPr>
              <w:t>33691162-25</w:t>
            </w:r>
          </w:p>
        </w:tc>
        <w:tc>
          <w:tcPr>
            <w:tcW w:w="2825" w:type="dxa"/>
            <w:vAlign w:val="center"/>
          </w:tcPr>
          <w:p w14:paraId="040D3F2A" w14:textId="27047688" w:rsidR="006A24BF" w:rsidRPr="00D268F8" w:rsidRDefault="006A24BF" w:rsidP="006A24BF">
            <w:pPr>
              <w:widowControl w:val="0"/>
              <w:jc w:val="center"/>
              <w:rPr>
                <w:rFonts w:cs="Calibri"/>
              </w:rPr>
            </w:pPr>
            <w:r w:rsidRPr="00FB1E77">
              <w:rPr>
                <w:rFonts w:cs="Calibri"/>
                <w:sz w:val="18"/>
                <w:szCs w:val="18"/>
              </w:rPr>
              <w:t>Модифицированная</w:t>
            </w:r>
            <w:r>
              <w:rPr>
                <w:rFonts w:asciiTheme="minorHAnsi" w:hAnsiTheme="minorHAnsi" w:cs="Calibri"/>
                <w:sz w:val="18"/>
                <w:szCs w:val="18"/>
                <w:lang w:val="hy-AM"/>
              </w:rPr>
              <w:t xml:space="preserve"> </w:t>
            </w:r>
            <w:r w:rsidRPr="00FB1E77">
              <w:rPr>
                <w:rFonts w:cs="Calibri"/>
                <w:sz w:val="18"/>
                <w:szCs w:val="18"/>
              </w:rPr>
              <w:t>среда DMEM без фенолового красного</w:t>
            </w:r>
          </w:p>
        </w:tc>
        <w:tc>
          <w:tcPr>
            <w:tcW w:w="742" w:type="dxa"/>
          </w:tcPr>
          <w:p w14:paraId="0B3CDF6A" w14:textId="5630A4A9"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9539EFB" w14:textId="12E9F7DA"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806C2DF" w14:textId="172D4FEE"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66ECDFD" w14:textId="448CE9C9"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33E128BF" w14:textId="0B9B1A19"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FE4E5F3" w14:textId="6743052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568ED0" w14:textId="6955811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B1C535" w14:textId="01EBD6E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8E78801" w14:textId="5F7AB58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5594AAE" w14:textId="7777C40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92D784" w14:textId="0AFF565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62C8C7" w14:textId="1BD0B15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BD74BA" w14:textId="3A9E6BB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1FEF5C1F" w14:textId="77777777" w:rsidTr="0078420B">
        <w:trPr>
          <w:trHeight w:val="404"/>
          <w:jc w:val="center"/>
        </w:trPr>
        <w:tc>
          <w:tcPr>
            <w:tcW w:w="1620" w:type="dxa"/>
            <w:vAlign w:val="center"/>
          </w:tcPr>
          <w:p w14:paraId="239CA402" w14:textId="71440F94"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28</w:t>
            </w:r>
          </w:p>
        </w:tc>
        <w:tc>
          <w:tcPr>
            <w:tcW w:w="1806" w:type="dxa"/>
            <w:vAlign w:val="center"/>
          </w:tcPr>
          <w:p w14:paraId="4B4CB878" w14:textId="5B16883E" w:rsidR="006A24BF" w:rsidRPr="00D268F8" w:rsidRDefault="006A24BF" w:rsidP="006A24BF">
            <w:pPr>
              <w:widowControl w:val="0"/>
              <w:jc w:val="center"/>
              <w:rPr>
                <w:rFonts w:cs="Calibri"/>
              </w:rPr>
            </w:pPr>
            <w:r w:rsidRPr="002058A3">
              <w:rPr>
                <w:rFonts w:cs="Calibri"/>
                <w:color w:val="000000"/>
                <w:sz w:val="18"/>
                <w:szCs w:val="18"/>
              </w:rPr>
              <w:t>33691162-26</w:t>
            </w:r>
          </w:p>
        </w:tc>
        <w:tc>
          <w:tcPr>
            <w:tcW w:w="2825" w:type="dxa"/>
            <w:vAlign w:val="center"/>
          </w:tcPr>
          <w:p w14:paraId="594DA1F8" w14:textId="0A758686" w:rsidR="006A24BF" w:rsidRPr="00D268F8" w:rsidRDefault="006A24BF" w:rsidP="006A24BF">
            <w:pPr>
              <w:widowControl w:val="0"/>
              <w:jc w:val="center"/>
              <w:rPr>
                <w:rFonts w:cs="Calibri"/>
              </w:rPr>
            </w:pPr>
            <w:r w:rsidRPr="00FB1E77">
              <w:rPr>
                <w:rFonts w:cs="Calibri"/>
                <w:sz w:val="18"/>
                <w:szCs w:val="18"/>
              </w:rPr>
              <w:t>Модифицированная среда</w:t>
            </w:r>
            <w:r>
              <w:rPr>
                <w:rFonts w:asciiTheme="minorHAnsi" w:hAnsiTheme="minorHAnsi" w:cs="Calibri"/>
                <w:sz w:val="18"/>
                <w:szCs w:val="18"/>
                <w:lang w:val="hy-AM"/>
              </w:rPr>
              <w:t xml:space="preserve"> </w:t>
            </w:r>
            <w:r w:rsidRPr="00FB1E77">
              <w:rPr>
                <w:rFonts w:cs="Calibri"/>
                <w:sz w:val="18"/>
                <w:szCs w:val="18"/>
              </w:rPr>
              <w:t>DMEM</w:t>
            </w:r>
          </w:p>
        </w:tc>
        <w:tc>
          <w:tcPr>
            <w:tcW w:w="742" w:type="dxa"/>
          </w:tcPr>
          <w:p w14:paraId="124B80C9" w14:textId="58CB0728"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59862C0" w14:textId="1293F9CE"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21167BE" w14:textId="10B5B60B"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0C5D7F1" w14:textId="22895821"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0F9EC06" w14:textId="3C889C3F"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EE09A36" w14:textId="05B7E5C0"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989095F" w14:textId="3BB8D9F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9394FD0" w14:textId="12E73D39"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6B7B14A" w14:textId="2E4EE87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0190560" w14:textId="2160C897"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AF01521" w14:textId="18733EE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7678A5A" w14:textId="68159CA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A335FCE" w14:textId="2834E9A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35C9EED" w14:textId="77777777" w:rsidTr="0078420B">
        <w:trPr>
          <w:trHeight w:val="404"/>
          <w:jc w:val="center"/>
        </w:trPr>
        <w:tc>
          <w:tcPr>
            <w:tcW w:w="1620" w:type="dxa"/>
            <w:vAlign w:val="center"/>
          </w:tcPr>
          <w:p w14:paraId="3CADD586" w14:textId="59B6678B"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29</w:t>
            </w:r>
          </w:p>
        </w:tc>
        <w:tc>
          <w:tcPr>
            <w:tcW w:w="1806" w:type="dxa"/>
            <w:vAlign w:val="center"/>
          </w:tcPr>
          <w:p w14:paraId="73E53B5C" w14:textId="45AF276C" w:rsidR="006A24BF" w:rsidRPr="00D268F8" w:rsidRDefault="006A24BF" w:rsidP="006A24BF">
            <w:pPr>
              <w:widowControl w:val="0"/>
              <w:jc w:val="center"/>
              <w:rPr>
                <w:rFonts w:cs="Calibri"/>
              </w:rPr>
            </w:pPr>
            <w:r w:rsidRPr="002058A3">
              <w:rPr>
                <w:rFonts w:cs="Calibri"/>
                <w:color w:val="000000"/>
                <w:sz w:val="18"/>
                <w:szCs w:val="18"/>
              </w:rPr>
              <w:t>33691162-27</w:t>
            </w:r>
          </w:p>
        </w:tc>
        <w:tc>
          <w:tcPr>
            <w:tcW w:w="2825" w:type="dxa"/>
            <w:vAlign w:val="center"/>
          </w:tcPr>
          <w:p w14:paraId="3C2335C7" w14:textId="6B883199" w:rsidR="006A24BF" w:rsidRPr="00D268F8" w:rsidRDefault="006A24BF" w:rsidP="006A24BF">
            <w:pPr>
              <w:widowControl w:val="0"/>
              <w:jc w:val="center"/>
              <w:rPr>
                <w:rFonts w:cs="Calibri"/>
              </w:rPr>
            </w:pPr>
            <w:r w:rsidRPr="00FB1E77">
              <w:rPr>
                <w:rFonts w:cs="Calibri"/>
                <w:sz w:val="18"/>
                <w:szCs w:val="18"/>
              </w:rPr>
              <w:t>Advanced</w:t>
            </w:r>
            <w:r>
              <w:rPr>
                <w:rFonts w:asciiTheme="minorHAnsi" w:hAnsiTheme="minorHAnsi" w:cs="Calibri"/>
                <w:sz w:val="18"/>
                <w:szCs w:val="18"/>
                <w:lang w:val="hy-AM"/>
              </w:rPr>
              <w:t xml:space="preserve"> </w:t>
            </w:r>
            <w:r w:rsidRPr="00FB1E77">
              <w:rPr>
                <w:rFonts w:cs="Calibri"/>
                <w:sz w:val="18"/>
                <w:szCs w:val="18"/>
              </w:rPr>
              <w:t>DMEM/F12</w:t>
            </w:r>
            <w:r>
              <w:rPr>
                <w:rFonts w:asciiTheme="minorHAnsi" w:hAnsiTheme="minorHAnsi" w:cs="Calibri"/>
                <w:sz w:val="18"/>
                <w:szCs w:val="18"/>
                <w:lang w:val="hy-AM"/>
              </w:rPr>
              <w:t xml:space="preserve"> </w:t>
            </w:r>
            <w:r w:rsidRPr="00FB1E77">
              <w:rPr>
                <w:rFonts w:cs="Calibri"/>
                <w:sz w:val="18"/>
                <w:szCs w:val="18"/>
              </w:rPr>
              <w:t>среда</w:t>
            </w:r>
          </w:p>
        </w:tc>
        <w:tc>
          <w:tcPr>
            <w:tcW w:w="742" w:type="dxa"/>
          </w:tcPr>
          <w:p w14:paraId="2DD2E8CA" w14:textId="3014A8ED"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F394A87" w14:textId="7D1EEFEA"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3ECD8EA" w14:textId="022CC49C"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04A4181" w14:textId="5110BF31"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BBFCA0E" w14:textId="771D33E3"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7B74CE9" w14:textId="16B4B8E4"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0E479B" w14:textId="76D58B4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4DDF1A8" w14:textId="7EB179A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8C86AF" w14:textId="40F9FA1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17BA72" w14:textId="67CDB832"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4587D34" w14:textId="216B1631"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1C83346" w14:textId="22452F9B"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863AFCF" w14:textId="59373305"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0B63928" w14:textId="77777777" w:rsidTr="0078420B">
        <w:trPr>
          <w:trHeight w:val="404"/>
          <w:jc w:val="center"/>
        </w:trPr>
        <w:tc>
          <w:tcPr>
            <w:tcW w:w="1620" w:type="dxa"/>
            <w:vAlign w:val="center"/>
          </w:tcPr>
          <w:p w14:paraId="3349A4EB" w14:textId="62E3B2D7" w:rsidR="006A24BF" w:rsidRPr="00D268F8" w:rsidRDefault="006A24BF" w:rsidP="006A24BF">
            <w:pPr>
              <w:widowControl w:val="0"/>
              <w:jc w:val="center"/>
              <w:rPr>
                <w:rFonts w:ascii="Arial Armenian" w:hAnsi="Arial Armenian"/>
                <w:lang w:val="hy-AM"/>
              </w:rPr>
            </w:pPr>
            <w:r w:rsidRPr="002058A3">
              <w:rPr>
                <w:rFonts w:cs="Calibri"/>
                <w:color w:val="000000"/>
                <w:sz w:val="18"/>
                <w:szCs w:val="18"/>
              </w:rPr>
              <w:t>30</w:t>
            </w:r>
          </w:p>
        </w:tc>
        <w:tc>
          <w:tcPr>
            <w:tcW w:w="1806" w:type="dxa"/>
            <w:vAlign w:val="center"/>
          </w:tcPr>
          <w:p w14:paraId="2B489567" w14:textId="5450D079" w:rsidR="006A24BF" w:rsidRPr="00D268F8" w:rsidRDefault="006A24BF" w:rsidP="006A24BF">
            <w:pPr>
              <w:widowControl w:val="0"/>
              <w:jc w:val="center"/>
              <w:rPr>
                <w:rFonts w:cs="Calibri"/>
              </w:rPr>
            </w:pPr>
            <w:r w:rsidRPr="002058A3">
              <w:rPr>
                <w:rFonts w:cs="Calibri"/>
                <w:color w:val="000000"/>
                <w:sz w:val="18"/>
                <w:szCs w:val="18"/>
              </w:rPr>
              <w:t>33691162-28</w:t>
            </w:r>
          </w:p>
        </w:tc>
        <w:tc>
          <w:tcPr>
            <w:tcW w:w="2825" w:type="dxa"/>
            <w:vAlign w:val="center"/>
          </w:tcPr>
          <w:p w14:paraId="1A985594" w14:textId="3B5AA127" w:rsidR="006A24BF" w:rsidRPr="00D268F8" w:rsidRDefault="006A24BF" w:rsidP="006A24BF">
            <w:pPr>
              <w:widowControl w:val="0"/>
              <w:jc w:val="center"/>
              <w:rPr>
                <w:rFonts w:cs="Calibri"/>
              </w:rPr>
            </w:pPr>
            <w:r w:rsidRPr="00675700">
              <w:rPr>
                <w:rFonts w:cs="Calibri"/>
                <w:sz w:val="18"/>
                <w:szCs w:val="18"/>
              </w:rPr>
              <w:t>5(6)-</w:t>
            </w:r>
            <w:r w:rsidRPr="00FB1E77">
              <w:rPr>
                <w:rFonts w:cs="Calibri"/>
                <w:sz w:val="18"/>
                <w:szCs w:val="18"/>
              </w:rPr>
              <w:t>Карбокси</w:t>
            </w:r>
            <w:r w:rsidRPr="00675700">
              <w:rPr>
                <w:rFonts w:cs="Calibri"/>
                <w:sz w:val="18"/>
                <w:szCs w:val="18"/>
              </w:rPr>
              <w:t>-2',7'-</w:t>
            </w:r>
            <w:r w:rsidRPr="00FB1E77">
              <w:rPr>
                <w:rFonts w:cs="Calibri"/>
                <w:sz w:val="18"/>
                <w:szCs w:val="18"/>
              </w:rPr>
              <w:t>дихлорфлуоресцеин</w:t>
            </w:r>
            <w:r w:rsidRPr="00675700">
              <w:rPr>
                <w:rFonts w:cs="Calibri"/>
                <w:sz w:val="18"/>
                <w:szCs w:val="18"/>
              </w:rPr>
              <w:t xml:space="preserve"> </w:t>
            </w:r>
            <w:r w:rsidRPr="00FB1E77">
              <w:rPr>
                <w:rFonts w:cs="Calibri"/>
                <w:sz w:val="18"/>
                <w:szCs w:val="18"/>
              </w:rPr>
              <w:t>диацетат</w:t>
            </w:r>
            <w:r w:rsidRPr="00675700">
              <w:rPr>
                <w:rFonts w:cs="Calibri"/>
                <w:sz w:val="18"/>
                <w:szCs w:val="18"/>
              </w:rPr>
              <w:t xml:space="preserve"> </w:t>
            </w:r>
            <w:r w:rsidRPr="00FB1E77">
              <w:rPr>
                <w:rFonts w:cs="Calibri"/>
                <w:sz w:val="18"/>
                <w:szCs w:val="18"/>
              </w:rPr>
              <w:t>или</w:t>
            </w:r>
            <w:r w:rsidRPr="00675700">
              <w:rPr>
                <w:rFonts w:cs="Calibri"/>
                <w:sz w:val="18"/>
                <w:szCs w:val="18"/>
              </w:rPr>
              <w:t xml:space="preserve"> </w:t>
            </w:r>
            <w:r w:rsidRPr="001C492D">
              <w:rPr>
                <w:rFonts w:cs="Calibri"/>
                <w:sz w:val="18"/>
                <w:szCs w:val="18"/>
                <w:lang w:val="en-US"/>
              </w:rPr>
              <w:t>CDFDA</w:t>
            </w:r>
            <w:r w:rsidRPr="00675700">
              <w:rPr>
                <w:rFonts w:cs="Calibri"/>
                <w:sz w:val="18"/>
                <w:szCs w:val="18"/>
              </w:rPr>
              <w:t xml:space="preserve"> 21884-100</w:t>
            </w:r>
            <w:r w:rsidRPr="001C492D">
              <w:rPr>
                <w:rFonts w:cs="Calibri"/>
                <w:sz w:val="18"/>
                <w:szCs w:val="18"/>
                <w:lang w:val="en-US"/>
              </w:rPr>
              <w:t>Mg</w:t>
            </w:r>
            <w:r w:rsidRPr="00675700">
              <w:rPr>
                <w:rFonts w:cs="Calibri"/>
                <w:sz w:val="18"/>
                <w:szCs w:val="18"/>
              </w:rPr>
              <w:br/>
            </w:r>
            <w:r w:rsidRPr="001C492D">
              <w:rPr>
                <w:rFonts w:cs="Calibri"/>
                <w:sz w:val="18"/>
                <w:szCs w:val="18"/>
                <w:lang w:val="en-US"/>
              </w:rPr>
              <w:t>Sigma</w:t>
            </w:r>
            <w:r w:rsidRPr="00675700">
              <w:rPr>
                <w:rFonts w:cs="Calibri"/>
                <w:sz w:val="18"/>
                <w:szCs w:val="18"/>
              </w:rPr>
              <w:t>-</w:t>
            </w:r>
            <w:r w:rsidRPr="001C492D">
              <w:rPr>
                <w:rFonts w:cs="Calibri"/>
                <w:sz w:val="18"/>
                <w:szCs w:val="18"/>
                <w:lang w:val="en-US"/>
              </w:rPr>
              <w:t>Aldrich</w:t>
            </w:r>
          </w:p>
        </w:tc>
        <w:tc>
          <w:tcPr>
            <w:tcW w:w="742" w:type="dxa"/>
          </w:tcPr>
          <w:p w14:paraId="6117DB57" w14:textId="4D57A3E0"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B468ADE" w14:textId="6A9D96C5"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0C4A66EE" w14:textId="3CD41C47" w:rsidR="006A24BF" w:rsidRPr="00D268F8"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D5B6ABE" w14:textId="2FC4AE44"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71AA9ED" w14:textId="61EB13B0" w:rsidR="006A24BF" w:rsidRPr="00D268F8"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4F5DE10" w14:textId="6B13CEF0"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54D40B" w14:textId="23E1CAB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C5787BB" w14:textId="6BD1E2A3"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FEF3B0" w14:textId="3A6360DA"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3D7905C" w14:textId="0E9E459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FCA0924" w14:textId="012F5B7D"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CD7D52" w14:textId="6A64F276"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A4DAB6D" w14:textId="1FBAF918" w:rsidR="006A24BF" w:rsidRPr="00D268F8"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7168F76" w14:textId="77777777" w:rsidTr="0078420B">
        <w:trPr>
          <w:trHeight w:val="404"/>
          <w:jc w:val="center"/>
        </w:trPr>
        <w:tc>
          <w:tcPr>
            <w:tcW w:w="1620" w:type="dxa"/>
            <w:vAlign w:val="center"/>
          </w:tcPr>
          <w:p w14:paraId="0EE2EDD4" w14:textId="1EE51DED"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31</w:t>
            </w:r>
          </w:p>
        </w:tc>
        <w:tc>
          <w:tcPr>
            <w:tcW w:w="1806" w:type="dxa"/>
            <w:vAlign w:val="center"/>
          </w:tcPr>
          <w:p w14:paraId="32CAA127" w14:textId="56B9CEE2"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33691162-29</w:t>
            </w:r>
          </w:p>
        </w:tc>
        <w:tc>
          <w:tcPr>
            <w:tcW w:w="2825" w:type="dxa"/>
            <w:vAlign w:val="center"/>
          </w:tcPr>
          <w:p w14:paraId="2295256B" w14:textId="3142A060" w:rsidR="006A24BF" w:rsidRPr="00255AE3" w:rsidRDefault="006A24BF" w:rsidP="006A24BF">
            <w:pPr>
              <w:widowControl w:val="0"/>
              <w:jc w:val="center"/>
              <w:rPr>
                <w:rFonts w:ascii="Arial" w:hAnsi="Arial" w:cs="Arial"/>
                <w:sz w:val="20"/>
                <w:szCs w:val="20"/>
              </w:rPr>
            </w:pPr>
            <w:r w:rsidRPr="00FB1E77">
              <w:rPr>
                <w:rFonts w:cs="Calibri"/>
                <w:sz w:val="18"/>
                <w:szCs w:val="18"/>
              </w:rPr>
              <w:t>Жидкость для очистки приборов Guava Instrument Cleaning Fluid.</w:t>
            </w:r>
          </w:p>
        </w:tc>
        <w:tc>
          <w:tcPr>
            <w:tcW w:w="742" w:type="dxa"/>
          </w:tcPr>
          <w:p w14:paraId="4EC941F4" w14:textId="17491D1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9F3FD71" w14:textId="126E4A5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04E9CAF" w14:textId="40B72A9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2DDCE1A" w14:textId="48897D8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32387DD5" w14:textId="1D8E51E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C402BAC" w14:textId="3D4EF02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D8306B" w14:textId="10D2AFF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4C61E8F" w14:textId="2E9668C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8F3BCC" w14:textId="2F6EB08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4F5F805" w14:textId="49BABCE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B38BBD8" w14:textId="675F5B0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8B3A1D" w14:textId="24F8124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A4152E9" w14:textId="1F70247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107D414" w14:textId="77777777" w:rsidTr="0078420B">
        <w:trPr>
          <w:trHeight w:val="404"/>
          <w:jc w:val="center"/>
        </w:trPr>
        <w:tc>
          <w:tcPr>
            <w:tcW w:w="1620" w:type="dxa"/>
            <w:vAlign w:val="center"/>
          </w:tcPr>
          <w:p w14:paraId="00DB5F14" w14:textId="640F4868"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32</w:t>
            </w:r>
          </w:p>
        </w:tc>
        <w:tc>
          <w:tcPr>
            <w:tcW w:w="1806" w:type="dxa"/>
            <w:vAlign w:val="center"/>
          </w:tcPr>
          <w:p w14:paraId="7ADB2494" w14:textId="3959AD33"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24321810-1</w:t>
            </w:r>
          </w:p>
        </w:tc>
        <w:tc>
          <w:tcPr>
            <w:tcW w:w="2825" w:type="dxa"/>
            <w:vAlign w:val="center"/>
          </w:tcPr>
          <w:p w14:paraId="44174950" w14:textId="40565B30" w:rsidR="006A24BF" w:rsidRPr="00255AE3" w:rsidRDefault="006A24BF" w:rsidP="006A24BF">
            <w:pPr>
              <w:widowControl w:val="0"/>
              <w:jc w:val="center"/>
              <w:rPr>
                <w:rFonts w:ascii="Arial" w:hAnsi="Arial" w:cs="Arial"/>
                <w:sz w:val="20"/>
                <w:szCs w:val="20"/>
              </w:rPr>
            </w:pPr>
            <w:r w:rsidRPr="00FB1E77">
              <w:rPr>
                <w:rFonts w:cs="Calibri"/>
                <w:sz w:val="18"/>
                <w:szCs w:val="18"/>
              </w:rPr>
              <w:t>Хлороформ</w:t>
            </w:r>
          </w:p>
        </w:tc>
        <w:tc>
          <w:tcPr>
            <w:tcW w:w="742" w:type="dxa"/>
          </w:tcPr>
          <w:p w14:paraId="4C6457B5" w14:textId="01EDC1A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08585D5" w14:textId="710F617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D6C165E" w14:textId="1F08505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6A2F3C3" w14:textId="0D24666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46E2AA1" w14:textId="7892C5E5"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1660B1A" w14:textId="026A952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C4A928" w14:textId="07CBAEE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D9A2CAA" w14:textId="7449710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B03406" w14:textId="665FB92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8C8A1D9" w14:textId="6275DB3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3F5C93E" w14:textId="6991D1A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3606F8" w14:textId="3CF68AA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EB641D1" w14:textId="1ABD8A6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135750CE" w14:textId="77777777" w:rsidTr="0078420B">
        <w:trPr>
          <w:trHeight w:val="404"/>
          <w:jc w:val="center"/>
        </w:trPr>
        <w:tc>
          <w:tcPr>
            <w:tcW w:w="1620" w:type="dxa"/>
            <w:vAlign w:val="center"/>
          </w:tcPr>
          <w:p w14:paraId="41FBB5C5" w14:textId="4BF51C39"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33</w:t>
            </w:r>
          </w:p>
        </w:tc>
        <w:tc>
          <w:tcPr>
            <w:tcW w:w="1806" w:type="dxa"/>
            <w:vAlign w:val="center"/>
          </w:tcPr>
          <w:p w14:paraId="70791A55" w14:textId="1548A41B"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24321380-2</w:t>
            </w:r>
          </w:p>
        </w:tc>
        <w:tc>
          <w:tcPr>
            <w:tcW w:w="2825" w:type="dxa"/>
            <w:vAlign w:val="center"/>
          </w:tcPr>
          <w:p w14:paraId="70F431ED" w14:textId="1ECC5AC8" w:rsidR="006A24BF" w:rsidRPr="00255AE3" w:rsidRDefault="006A24BF" w:rsidP="006A24BF">
            <w:pPr>
              <w:widowControl w:val="0"/>
              <w:jc w:val="center"/>
              <w:rPr>
                <w:rFonts w:ascii="Arial" w:hAnsi="Arial" w:cs="Arial"/>
                <w:sz w:val="20"/>
                <w:szCs w:val="20"/>
              </w:rPr>
            </w:pPr>
            <w:r w:rsidRPr="00FB1E77">
              <w:rPr>
                <w:rFonts w:cs="Calibri"/>
                <w:sz w:val="18"/>
                <w:szCs w:val="18"/>
              </w:rPr>
              <w:t>Трис-основание (порошок)</w:t>
            </w:r>
          </w:p>
        </w:tc>
        <w:tc>
          <w:tcPr>
            <w:tcW w:w="742" w:type="dxa"/>
          </w:tcPr>
          <w:p w14:paraId="632C4576" w14:textId="7762B56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4719D27" w14:textId="6387638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05A6C07B" w14:textId="7FDAE799"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932E3F5" w14:textId="26B632D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0600D76" w14:textId="5A5971CB"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FF15171" w14:textId="2E6F6E4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CE3344" w14:textId="37B024E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C91A207" w14:textId="2163832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A01B6B8" w14:textId="354D51E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ECB71F4" w14:textId="5320D81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DF97EC" w14:textId="397B449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D4235B" w14:textId="20E5A67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65D461C" w14:textId="55E2CF2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3723A58A" w14:textId="77777777" w:rsidTr="0078420B">
        <w:trPr>
          <w:trHeight w:val="404"/>
          <w:jc w:val="center"/>
        </w:trPr>
        <w:tc>
          <w:tcPr>
            <w:tcW w:w="1620" w:type="dxa"/>
            <w:vAlign w:val="center"/>
          </w:tcPr>
          <w:p w14:paraId="55B5A4AF" w14:textId="20C35C43"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34</w:t>
            </w:r>
          </w:p>
        </w:tc>
        <w:tc>
          <w:tcPr>
            <w:tcW w:w="1806" w:type="dxa"/>
            <w:vAlign w:val="center"/>
          </w:tcPr>
          <w:p w14:paraId="347BBD71" w14:textId="01B73343"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33691422-1</w:t>
            </w:r>
          </w:p>
        </w:tc>
        <w:tc>
          <w:tcPr>
            <w:tcW w:w="2825" w:type="dxa"/>
            <w:vAlign w:val="center"/>
          </w:tcPr>
          <w:p w14:paraId="0A1F7929" w14:textId="6C36384D" w:rsidR="006A24BF" w:rsidRPr="00255AE3" w:rsidRDefault="006A24BF" w:rsidP="006A24BF">
            <w:pPr>
              <w:widowControl w:val="0"/>
              <w:jc w:val="center"/>
              <w:rPr>
                <w:rFonts w:ascii="Arial" w:hAnsi="Arial" w:cs="Arial"/>
                <w:sz w:val="20"/>
                <w:szCs w:val="20"/>
              </w:rPr>
            </w:pPr>
            <w:r w:rsidRPr="00FB1E77">
              <w:rPr>
                <w:rFonts w:cs="Calibri"/>
                <w:sz w:val="18"/>
                <w:szCs w:val="18"/>
              </w:rPr>
              <w:t>Bacto Казитон</w:t>
            </w:r>
          </w:p>
        </w:tc>
        <w:tc>
          <w:tcPr>
            <w:tcW w:w="742" w:type="dxa"/>
          </w:tcPr>
          <w:p w14:paraId="7477DCF4" w14:textId="7931802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5646C49" w14:textId="7B0E3D78"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89AF8DF" w14:textId="6C59149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C4A6060" w14:textId="307893CB"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C6002C9" w14:textId="1CCA949C"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A57D6E6" w14:textId="22B3F18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6DC1563" w14:textId="6C466FA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42D5D04" w14:textId="653589A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564B6D" w14:textId="51EE591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9880CB" w14:textId="3FDC41D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D91D0AD" w14:textId="7FD5917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FF4A07" w14:textId="3F3A785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C7A577" w14:textId="41269F7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0AB130A" w14:textId="77777777" w:rsidTr="0078420B">
        <w:trPr>
          <w:trHeight w:val="404"/>
          <w:jc w:val="center"/>
        </w:trPr>
        <w:tc>
          <w:tcPr>
            <w:tcW w:w="1620" w:type="dxa"/>
            <w:vAlign w:val="center"/>
          </w:tcPr>
          <w:p w14:paraId="6D927AC5" w14:textId="771ACD32"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35</w:t>
            </w:r>
          </w:p>
        </w:tc>
        <w:tc>
          <w:tcPr>
            <w:tcW w:w="1806" w:type="dxa"/>
            <w:vAlign w:val="center"/>
          </w:tcPr>
          <w:p w14:paraId="277CB707" w14:textId="5A3EE53C"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33691828-1</w:t>
            </w:r>
          </w:p>
        </w:tc>
        <w:tc>
          <w:tcPr>
            <w:tcW w:w="2825" w:type="dxa"/>
            <w:vAlign w:val="center"/>
          </w:tcPr>
          <w:p w14:paraId="76864AE7" w14:textId="39ED0231" w:rsidR="006A24BF" w:rsidRPr="00255AE3" w:rsidRDefault="006A24BF" w:rsidP="006A24BF">
            <w:pPr>
              <w:widowControl w:val="0"/>
              <w:jc w:val="center"/>
              <w:rPr>
                <w:rFonts w:ascii="Arial" w:hAnsi="Arial" w:cs="Arial"/>
                <w:sz w:val="20"/>
                <w:szCs w:val="20"/>
              </w:rPr>
            </w:pPr>
            <w:r w:rsidRPr="00FB1E77">
              <w:rPr>
                <w:rFonts w:cs="Calibri"/>
                <w:sz w:val="18"/>
                <w:szCs w:val="18"/>
              </w:rPr>
              <w:t>Ruminococcus bromii</w:t>
            </w:r>
          </w:p>
        </w:tc>
        <w:tc>
          <w:tcPr>
            <w:tcW w:w="742" w:type="dxa"/>
          </w:tcPr>
          <w:p w14:paraId="18F46513" w14:textId="01C011C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2D645C4" w14:textId="4077346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13F756E" w14:textId="3821E18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A88AEF1" w14:textId="06D50867"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8AC0CF3" w14:textId="35B0188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B797EFF" w14:textId="3FA9ED5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09E9BC" w14:textId="750273C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A5896C2" w14:textId="7A205EF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39C5291" w14:textId="46E873F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184019" w14:textId="5EB587C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05FB423" w14:textId="7527785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28E46E7" w14:textId="0641B77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4301DB" w14:textId="222934A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1082F48A" w14:textId="77777777" w:rsidTr="0078420B">
        <w:trPr>
          <w:trHeight w:val="404"/>
          <w:jc w:val="center"/>
        </w:trPr>
        <w:tc>
          <w:tcPr>
            <w:tcW w:w="1620" w:type="dxa"/>
            <w:vAlign w:val="center"/>
          </w:tcPr>
          <w:p w14:paraId="7E06305C" w14:textId="5479F202"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36</w:t>
            </w:r>
          </w:p>
        </w:tc>
        <w:tc>
          <w:tcPr>
            <w:tcW w:w="1806" w:type="dxa"/>
            <w:vAlign w:val="center"/>
          </w:tcPr>
          <w:p w14:paraId="4E7A2F6F" w14:textId="65461941"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33691422-1</w:t>
            </w:r>
          </w:p>
        </w:tc>
        <w:tc>
          <w:tcPr>
            <w:tcW w:w="2825" w:type="dxa"/>
            <w:vAlign w:val="center"/>
          </w:tcPr>
          <w:p w14:paraId="407A9276" w14:textId="4D43CD58" w:rsidR="006A24BF" w:rsidRPr="00255AE3" w:rsidRDefault="006A24BF" w:rsidP="006A24BF">
            <w:pPr>
              <w:widowControl w:val="0"/>
              <w:jc w:val="center"/>
              <w:rPr>
                <w:rFonts w:ascii="Arial" w:hAnsi="Arial" w:cs="Arial"/>
                <w:sz w:val="20"/>
                <w:szCs w:val="20"/>
              </w:rPr>
            </w:pPr>
            <w:r w:rsidRPr="00FB1E77">
              <w:rPr>
                <w:rFonts w:cs="Calibri"/>
                <w:sz w:val="18"/>
                <w:szCs w:val="18"/>
              </w:rPr>
              <w:t>D-глюкоза моногидрат</w:t>
            </w:r>
          </w:p>
        </w:tc>
        <w:tc>
          <w:tcPr>
            <w:tcW w:w="742" w:type="dxa"/>
          </w:tcPr>
          <w:p w14:paraId="39518A3D" w14:textId="21D63A1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8312A0B" w14:textId="327E95F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126A057" w14:textId="3D4CCF6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1E21A3A" w14:textId="46BD304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A14D6C5" w14:textId="62F204C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C802A26" w14:textId="79AE698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DD9A8B" w14:textId="33148B4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F7E9CD0" w14:textId="36303E9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52BAFE" w14:textId="73DD32B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BDC7D9C" w14:textId="07EF81D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4CBB3A0" w14:textId="0A556D4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5B6AE9C" w14:textId="0A4DF18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5553F7" w14:textId="6B38368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7C5992E7" w14:textId="77777777" w:rsidTr="0078420B">
        <w:trPr>
          <w:trHeight w:val="404"/>
          <w:jc w:val="center"/>
        </w:trPr>
        <w:tc>
          <w:tcPr>
            <w:tcW w:w="1620" w:type="dxa"/>
            <w:vAlign w:val="center"/>
          </w:tcPr>
          <w:p w14:paraId="0AEC0264" w14:textId="3D29970A"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37</w:t>
            </w:r>
          </w:p>
        </w:tc>
        <w:tc>
          <w:tcPr>
            <w:tcW w:w="1806" w:type="dxa"/>
            <w:vAlign w:val="center"/>
          </w:tcPr>
          <w:p w14:paraId="1B2468E8" w14:textId="7F942DF3"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33691421-4</w:t>
            </w:r>
          </w:p>
        </w:tc>
        <w:tc>
          <w:tcPr>
            <w:tcW w:w="2825" w:type="dxa"/>
            <w:vAlign w:val="center"/>
          </w:tcPr>
          <w:p w14:paraId="5ED9570F" w14:textId="72B3C2E1" w:rsidR="006A24BF" w:rsidRPr="00255AE3" w:rsidRDefault="006A24BF" w:rsidP="006A24BF">
            <w:pPr>
              <w:widowControl w:val="0"/>
              <w:jc w:val="center"/>
              <w:rPr>
                <w:rFonts w:ascii="Arial" w:hAnsi="Arial" w:cs="Arial"/>
                <w:sz w:val="20"/>
                <w:szCs w:val="20"/>
              </w:rPr>
            </w:pPr>
            <w:r w:rsidRPr="00FB1E77">
              <w:rPr>
                <w:rFonts w:cs="Calibri"/>
                <w:sz w:val="18"/>
                <w:szCs w:val="18"/>
              </w:rPr>
              <w:t>Уксусная кислота</w:t>
            </w:r>
          </w:p>
        </w:tc>
        <w:tc>
          <w:tcPr>
            <w:tcW w:w="742" w:type="dxa"/>
          </w:tcPr>
          <w:p w14:paraId="52EDBEED" w14:textId="66912C3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5C27A32" w14:textId="6A59288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0D67974" w14:textId="7975470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EFE0DD7" w14:textId="23335614"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365BB82" w14:textId="0379F21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0D7523A" w14:textId="7849385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F7A5968" w14:textId="2C044A1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3C4B88F" w14:textId="3B9B030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CE90E41" w14:textId="44D0505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3D4B852" w14:textId="06A67B1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2AFDA10" w14:textId="3BCDBDC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4D5B1A" w14:textId="5EF68EF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5ACAC44" w14:textId="33D7E72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154407ED" w14:textId="77777777" w:rsidTr="0078420B">
        <w:trPr>
          <w:trHeight w:val="404"/>
          <w:jc w:val="center"/>
        </w:trPr>
        <w:tc>
          <w:tcPr>
            <w:tcW w:w="1620" w:type="dxa"/>
            <w:vAlign w:val="center"/>
          </w:tcPr>
          <w:p w14:paraId="13659ED5" w14:textId="75481876"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38</w:t>
            </w:r>
          </w:p>
        </w:tc>
        <w:tc>
          <w:tcPr>
            <w:tcW w:w="1806" w:type="dxa"/>
            <w:vAlign w:val="center"/>
          </w:tcPr>
          <w:p w14:paraId="3C8B0F0C" w14:textId="69DF6844"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33691421-5</w:t>
            </w:r>
          </w:p>
        </w:tc>
        <w:tc>
          <w:tcPr>
            <w:tcW w:w="2825" w:type="dxa"/>
            <w:vAlign w:val="center"/>
          </w:tcPr>
          <w:p w14:paraId="3DCD05A4" w14:textId="3AAFED38" w:rsidR="006A24BF" w:rsidRPr="00255AE3" w:rsidRDefault="006A24BF" w:rsidP="006A24BF">
            <w:pPr>
              <w:widowControl w:val="0"/>
              <w:jc w:val="center"/>
              <w:rPr>
                <w:rFonts w:ascii="Arial" w:hAnsi="Arial" w:cs="Arial"/>
                <w:sz w:val="20"/>
                <w:szCs w:val="20"/>
              </w:rPr>
            </w:pPr>
            <w:r w:rsidRPr="00FB1E77">
              <w:rPr>
                <w:rFonts w:cs="Calibri"/>
                <w:sz w:val="18"/>
                <w:szCs w:val="18"/>
              </w:rPr>
              <w:t>ЭДТА (порошок)</w:t>
            </w:r>
          </w:p>
        </w:tc>
        <w:tc>
          <w:tcPr>
            <w:tcW w:w="742" w:type="dxa"/>
          </w:tcPr>
          <w:p w14:paraId="7D5E4CF3" w14:textId="7CCCD228"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5BB0775" w14:textId="58A751C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319CCAD" w14:textId="25F9F65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FCDD306" w14:textId="016B8142"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62586A3" w14:textId="144A6FCF"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8AB05EA" w14:textId="06B01FD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0EAEA8" w14:textId="2DC2063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4F5C43" w14:textId="0775F17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99372A5" w14:textId="52BC62B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8A20AF7" w14:textId="2024D75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B8B9C91" w14:textId="4065411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60243AA" w14:textId="077F53E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EA9431" w14:textId="3AC23CA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479F5F2" w14:textId="77777777" w:rsidTr="0078420B">
        <w:trPr>
          <w:trHeight w:val="404"/>
          <w:jc w:val="center"/>
        </w:trPr>
        <w:tc>
          <w:tcPr>
            <w:tcW w:w="1620" w:type="dxa"/>
            <w:vAlign w:val="center"/>
          </w:tcPr>
          <w:p w14:paraId="6DF0C6C4" w14:textId="0A2C4222"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39</w:t>
            </w:r>
          </w:p>
        </w:tc>
        <w:tc>
          <w:tcPr>
            <w:tcW w:w="1806" w:type="dxa"/>
            <w:vAlign w:val="center"/>
          </w:tcPr>
          <w:p w14:paraId="49064BD5" w14:textId="5EF1BC16"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33691421-6</w:t>
            </w:r>
          </w:p>
        </w:tc>
        <w:tc>
          <w:tcPr>
            <w:tcW w:w="2825" w:type="dxa"/>
            <w:vAlign w:val="center"/>
          </w:tcPr>
          <w:p w14:paraId="11980352" w14:textId="7AC9787F" w:rsidR="006A24BF" w:rsidRPr="00255AE3" w:rsidRDefault="006A24BF" w:rsidP="006A24BF">
            <w:pPr>
              <w:widowControl w:val="0"/>
              <w:jc w:val="center"/>
              <w:rPr>
                <w:rFonts w:ascii="Arial" w:hAnsi="Arial" w:cs="Arial"/>
                <w:sz w:val="20"/>
                <w:szCs w:val="20"/>
              </w:rPr>
            </w:pPr>
            <w:r w:rsidRPr="00FB1E77">
              <w:rPr>
                <w:rFonts w:cs="Calibri"/>
                <w:sz w:val="18"/>
                <w:szCs w:val="18"/>
              </w:rPr>
              <w:t>Цетилтриметиламмония бромид (порошок)</w:t>
            </w:r>
          </w:p>
        </w:tc>
        <w:tc>
          <w:tcPr>
            <w:tcW w:w="742" w:type="dxa"/>
          </w:tcPr>
          <w:p w14:paraId="0FC42B92" w14:textId="489E937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3C83E27" w14:textId="068AFA5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4054E42" w14:textId="1CB1CBF8"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A982FFD" w14:textId="6BEABB10"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B75D9F8" w14:textId="27174A14"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337EFDC" w14:textId="43819F1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3F9B2FF" w14:textId="5EC0BCD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D54C603" w14:textId="2319B0F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83D5814" w14:textId="2BA6CF4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68BBD4" w14:textId="396B48B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0FA6F36" w14:textId="63D241F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289311F" w14:textId="143A841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42E6F8B" w14:textId="23EB3A6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ECC9376" w14:textId="77777777" w:rsidTr="0078420B">
        <w:trPr>
          <w:trHeight w:val="404"/>
          <w:jc w:val="center"/>
        </w:trPr>
        <w:tc>
          <w:tcPr>
            <w:tcW w:w="1620" w:type="dxa"/>
            <w:vAlign w:val="center"/>
          </w:tcPr>
          <w:p w14:paraId="72B26E1C" w14:textId="1E209E8B"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40</w:t>
            </w:r>
          </w:p>
        </w:tc>
        <w:tc>
          <w:tcPr>
            <w:tcW w:w="1806" w:type="dxa"/>
            <w:vAlign w:val="center"/>
          </w:tcPr>
          <w:p w14:paraId="423723E1" w14:textId="646EFE74"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24311260-4</w:t>
            </w:r>
          </w:p>
        </w:tc>
        <w:tc>
          <w:tcPr>
            <w:tcW w:w="2825" w:type="dxa"/>
            <w:vAlign w:val="center"/>
          </w:tcPr>
          <w:p w14:paraId="58684461" w14:textId="11249EAE" w:rsidR="006A24BF" w:rsidRPr="00255AE3" w:rsidRDefault="006A24BF" w:rsidP="006A24BF">
            <w:pPr>
              <w:widowControl w:val="0"/>
              <w:jc w:val="center"/>
              <w:rPr>
                <w:rFonts w:ascii="Arial" w:hAnsi="Arial" w:cs="Arial"/>
                <w:sz w:val="20"/>
                <w:szCs w:val="20"/>
              </w:rPr>
            </w:pPr>
            <w:r w:rsidRPr="00FB1E77">
              <w:rPr>
                <w:rFonts w:cs="Calibri"/>
                <w:sz w:val="18"/>
                <w:szCs w:val="18"/>
              </w:rPr>
              <w:t>Натрия хлорид (порошок/кристаллы)</w:t>
            </w:r>
          </w:p>
        </w:tc>
        <w:tc>
          <w:tcPr>
            <w:tcW w:w="742" w:type="dxa"/>
          </w:tcPr>
          <w:p w14:paraId="33142EAE" w14:textId="122B800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84FA334" w14:textId="29DAFF0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234BB24" w14:textId="5177A19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BFBFEDE" w14:textId="757FE297"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D6D3342" w14:textId="4624C3E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154560D" w14:textId="0B7C30F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75F9DA" w14:textId="366E2D9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FF04D3" w14:textId="3BD8FCB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D68EA51" w14:textId="0E63A4B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F21331" w14:textId="1FB1D43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DD7430D" w14:textId="042751D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6341420" w14:textId="737B9BB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F4F79F" w14:textId="6811A9E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1E9541A6" w14:textId="77777777" w:rsidTr="0078420B">
        <w:trPr>
          <w:trHeight w:val="404"/>
          <w:jc w:val="center"/>
        </w:trPr>
        <w:tc>
          <w:tcPr>
            <w:tcW w:w="1620" w:type="dxa"/>
            <w:vAlign w:val="center"/>
          </w:tcPr>
          <w:p w14:paraId="7941E3B7" w14:textId="44E83A53"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lastRenderedPageBreak/>
              <w:t>41</w:t>
            </w:r>
          </w:p>
        </w:tc>
        <w:tc>
          <w:tcPr>
            <w:tcW w:w="1806" w:type="dxa"/>
            <w:vAlign w:val="center"/>
          </w:tcPr>
          <w:p w14:paraId="6FC9D91E" w14:textId="1C125613"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24321380-3</w:t>
            </w:r>
          </w:p>
        </w:tc>
        <w:tc>
          <w:tcPr>
            <w:tcW w:w="2825" w:type="dxa"/>
            <w:vAlign w:val="center"/>
          </w:tcPr>
          <w:p w14:paraId="2D9B34A2" w14:textId="067CDB2A" w:rsidR="006A24BF" w:rsidRPr="00255AE3" w:rsidRDefault="006A24BF" w:rsidP="006A24BF">
            <w:pPr>
              <w:widowControl w:val="0"/>
              <w:jc w:val="center"/>
              <w:rPr>
                <w:rFonts w:ascii="Arial" w:hAnsi="Arial" w:cs="Arial"/>
                <w:sz w:val="20"/>
                <w:szCs w:val="20"/>
              </w:rPr>
            </w:pPr>
            <w:r w:rsidRPr="00FB1E77">
              <w:rPr>
                <w:rFonts w:cs="Calibri"/>
                <w:sz w:val="18"/>
                <w:szCs w:val="18"/>
              </w:rPr>
              <w:t>Смесь Фенол/Хлороформ/Изоамиловый спирт</w:t>
            </w:r>
          </w:p>
        </w:tc>
        <w:tc>
          <w:tcPr>
            <w:tcW w:w="742" w:type="dxa"/>
          </w:tcPr>
          <w:p w14:paraId="363EF183" w14:textId="08B0B90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7C3ED15" w14:textId="7EB7D3E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26B04D7" w14:textId="6D4A31B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EA56725" w14:textId="52632F9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A72FBBE" w14:textId="4225D7E0"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83060E6" w14:textId="40D7774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0205DD" w14:textId="2508B76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FA7AC80" w14:textId="5A7038D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9193B2" w14:textId="1E407A5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1DC14C4" w14:textId="2AA1982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3157BD8" w14:textId="1457978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A3CE2BC" w14:textId="7F5D74E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CD33B43" w14:textId="3F59BD3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711E747" w14:textId="77777777" w:rsidTr="0078420B">
        <w:trPr>
          <w:trHeight w:val="404"/>
          <w:jc w:val="center"/>
        </w:trPr>
        <w:tc>
          <w:tcPr>
            <w:tcW w:w="1620" w:type="dxa"/>
            <w:vAlign w:val="center"/>
          </w:tcPr>
          <w:p w14:paraId="5F043BA5" w14:textId="7EF09FF0"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42</w:t>
            </w:r>
          </w:p>
        </w:tc>
        <w:tc>
          <w:tcPr>
            <w:tcW w:w="1806" w:type="dxa"/>
            <w:vAlign w:val="center"/>
          </w:tcPr>
          <w:p w14:paraId="40710793" w14:textId="7034B78A"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24321830-2</w:t>
            </w:r>
          </w:p>
        </w:tc>
        <w:tc>
          <w:tcPr>
            <w:tcW w:w="2825" w:type="dxa"/>
            <w:vAlign w:val="center"/>
          </w:tcPr>
          <w:p w14:paraId="4B3C7C0D" w14:textId="317224FE" w:rsidR="006A24BF" w:rsidRPr="00255AE3" w:rsidRDefault="006A24BF" w:rsidP="006A24BF">
            <w:pPr>
              <w:widowControl w:val="0"/>
              <w:jc w:val="center"/>
              <w:rPr>
                <w:rFonts w:ascii="Arial" w:hAnsi="Arial" w:cs="Arial"/>
                <w:sz w:val="20"/>
                <w:szCs w:val="20"/>
              </w:rPr>
            </w:pPr>
            <w:r w:rsidRPr="00FB1E77">
              <w:rPr>
                <w:rFonts w:cs="Calibri"/>
                <w:sz w:val="18"/>
                <w:szCs w:val="18"/>
              </w:rPr>
              <w:t>Изоамиловый спирт</w:t>
            </w:r>
          </w:p>
        </w:tc>
        <w:tc>
          <w:tcPr>
            <w:tcW w:w="742" w:type="dxa"/>
          </w:tcPr>
          <w:p w14:paraId="6A6FDCE8" w14:textId="70BCF35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07A967B" w14:textId="1BCF72C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9EBE398" w14:textId="0073C61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987222C" w14:textId="7482385D"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036D7A9" w14:textId="42B93ED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2FC5AE4" w14:textId="57ACE1F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637B745" w14:textId="1E65F0D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7E8EC1" w14:textId="47D42FD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C378742" w14:textId="323CCBA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94CE6A2" w14:textId="615DE9D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638D834" w14:textId="6AE08F9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CB0667" w14:textId="43F2177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0C16A26" w14:textId="397BB25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F7134B5" w14:textId="77777777" w:rsidTr="0078420B">
        <w:trPr>
          <w:trHeight w:val="404"/>
          <w:jc w:val="center"/>
        </w:trPr>
        <w:tc>
          <w:tcPr>
            <w:tcW w:w="1620" w:type="dxa"/>
            <w:vAlign w:val="center"/>
          </w:tcPr>
          <w:p w14:paraId="34E286D4" w14:textId="0301E17E"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43</w:t>
            </w:r>
          </w:p>
        </w:tc>
        <w:tc>
          <w:tcPr>
            <w:tcW w:w="1806" w:type="dxa"/>
            <w:vAlign w:val="center"/>
          </w:tcPr>
          <w:p w14:paraId="715B4C67" w14:textId="7A34619B"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33651100-9</w:t>
            </w:r>
          </w:p>
        </w:tc>
        <w:tc>
          <w:tcPr>
            <w:tcW w:w="2825" w:type="dxa"/>
            <w:vAlign w:val="center"/>
          </w:tcPr>
          <w:p w14:paraId="568F0001" w14:textId="4691786A" w:rsidR="006A24BF" w:rsidRPr="00255AE3" w:rsidRDefault="006A24BF" w:rsidP="006A24BF">
            <w:pPr>
              <w:widowControl w:val="0"/>
              <w:jc w:val="center"/>
              <w:rPr>
                <w:rFonts w:ascii="Arial" w:hAnsi="Arial" w:cs="Arial"/>
                <w:sz w:val="20"/>
                <w:szCs w:val="20"/>
              </w:rPr>
            </w:pPr>
            <w:r w:rsidRPr="00FB1E77">
              <w:rPr>
                <w:rFonts w:cs="Calibri"/>
                <w:sz w:val="18"/>
                <w:szCs w:val="18"/>
              </w:rPr>
              <w:t>Пробирки для ПЦР Axygen 0,5 мл</w:t>
            </w:r>
          </w:p>
        </w:tc>
        <w:tc>
          <w:tcPr>
            <w:tcW w:w="742" w:type="dxa"/>
          </w:tcPr>
          <w:p w14:paraId="4700187B" w14:textId="597643B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9B7F2A9" w14:textId="2911C57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0E51E47" w14:textId="29D0255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0C75E51" w14:textId="31364C2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B79F8B4" w14:textId="0B147F8A"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14702D6" w14:textId="2C6D7EE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448AE8" w14:textId="7FAAB02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C91C4D8" w14:textId="523567A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394EF0" w14:textId="65D6E34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961710" w14:textId="7FDB45E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CFFC4C3" w14:textId="1A14D66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2C41BC" w14:textId="2C73000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E29B6B" w14:textId="52D4934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7455E3F9" w14:textId="77777777" w:rsidTr="0078420B">
        <w:trPr>
          <w:trHeight w:val="404"/>
          <w:jc w:val="center"/>
        </w:trPr>
        <w:tc>
          <w:tcPr>
            <w:tcW w:w="1620" w:type="dxa"/>
            <w:vAlign w:val="center"/>
          </w:tcPr>
          <w:p w14:paraId="24FFDF9E" w14:textId="55C543B6"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44</w:t>
            </w:r>
          </w:p>
        </w:tc>
        <w:tc>
          <w:tcPr>
            <w:tcW w:w="1806" w:type="dxa"/>
            <w:vAlign w:val="center"/>
          </w:tcPr>
          <w:p w14:paraId="07327E67" w14:textId="0BC388B8" w:rsidR="006A24BF" w:rsidRPr="00B1023A" w:rsidRDefault="006A24BF" w:rsidP="006A24BF">
            <w:pPr>
              <w:widowControl w:val="0"/>
              <w:jc w:val="center"/>
              <w:rPr>
                <w:rFonts w:ascii="Arial Armenian" w:hAnsi="Arial Armenian" w:cs="Calibri"/>
                <w:color w:val="000000"/>
                <w:sz w:val="16"/>
                <w:szCs w:val="16"/>
              </w:rPr>
            </w:pPr>
            <w:r w:rsidRPr="002058A3">
              <w:rPr>
                <w:rFonts w:ascii="Arial" w:hAnsi="Arial" w:cs="Arial"/>
                <w:color w:val="000000"/>
                <w:sz w:val="18"/>
                <w:szCs w:val="18"/>
              </w:rPr>
              <w:t>33141142-1</w:t>
            </w:r>
          </w:p>
        </w:tc>
        <w:tc>
          <w:tcPr>
            <w:tcW w:w="2825" w:type="dxa"/>
            <w:vAlign w:val="center"/>
          </w:tcPr>
          <w:p w14:paraId="3727EC44" w14:textId="6760A806" w:rsidR="006A24BF" w:rsidRPr="00255AE3" w:rsidRDefault="006A24BF" w:rsidP="006A24BF">
            <w:pPr>
              <w:widowControl w:val="0"/>
              <w:jc w:val="center"/>
              <w:rPr>
                <w:rFonts w:ascii="Arial" w:hAnsi="Arial" w:cs="Arial"/>
                <w:sz w:val="20"/>
                <w:szCs w:val="20"/>
              </w:rPr>
            </w:pPr>
            <w:r w:rsidRPr="00FB1E77">
              <w:rPr>
                <w:rFonts w:cs="Calibri"/>
                <w:sz w:val="18"/>
                <w:szCs w:val="18"/>
              </w:rPr>
              <w:t>Шприц стерильный с иглой 5 мл</w:t>
            </w:r>
          </w:p>
        </w:tc>
        <w:tc>
          <w:tcPr>
            <w:tcW w:w="742" w:type="dxa"/>
          </w:tcPr>
          <w:p w14:paraId="119FC50C" w14:textId="40233EB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95716C1" w14:textId="23291113"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D10C932" w14:textId="7980DAA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8037042" w14:textId="5F50D67D"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6F67FCC" w14:textId="3B415EA4"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9919D90" w14:textId="55D87C4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5658BC" w14:textId="6D24098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596D959" w14:textId="1A8D7AA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1CF5E3" w14:textId="40A7E60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D11EC0B" w14:textId="0430C10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3992F05" w14:textId="5D6A40F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6ADC887" w14:textId="504B6DF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3F2CAAB" w14:textId="78C690F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6A9D2EA" w14:textId="77777777" w:rsidTr="0078420B">
        <w:trPr>
          <w:trHeight w:val="404"/>
          <w:jc w:val="center"/>
        </w:trPr>
        <w:tc>
          <w:tcPr>
            <w:tcW w:w="1620" w:type="dxa"/>
            <w:vAlign w:val="center"/>
          </w:tcPr>
          <w:p w14:paraId="1E17D034" w14:textId="021ADC54"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45</w:t>
            </w:r>
          </w:p>
        </w:tc>
        <w:tc>
          <w:tcPr>
            <w:tcW w:w="1806" w:type="dxa"/>
            <w:vAlign w:val="center"/>
          </w:tcPr>
          <w:p w14:paraId="129B2167" w14:textId="5B833671"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33691162-30</w:t>
            </w:r>
          </w:p>
        </w:tc>
        <w:tc>
          <w:tcPr>
            <w:tcW w:w="2825" w:type="dxa"/>
            <w:vAlign w:val="center"/>
          </w:tcPr>
          <w:p w14:paraId="645D1CF8" w14:textId="53CC622C" w:rsidR="006A24BF" w:rsidRPr="00255AE3" w:rsidRDefault="006A24BF" w:rsidP="006A24BF">
            <w:pPr>
              <w:widowControl w:val="0"/>
              <w:jc w:val="center"/>
              <w:rPr>
                <w:rFonts w:ascii="Arial" w:hAnsi="Arial" w:cs="Arial"/>
                <w:sz w:val="20"/>
                <w:szCs w:val="20"/>
              </w:rPr>
            </w:pPr>
            <w:r w:rsidRPr="00FB1E77">
              <w:rPr>
                <w:rFonts w:cs="Calibri"/>
                <w:sz w:val="18"/>
                <w:szCs w:val="18"/>
              </w:rPr>
              <w:t>Среда RPMI-1640</w:t>
            </w:r>
          </w:p>
        </w:tc>
        <w:tc>
          <w:tcPr>
            <w:tcW w:w="742" w:type="dxa"/>
          </w:tcPr>
          <w:p w14:paraId="632D4AE8" w14:textId="74B3632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B9F86F0" w14:textId="20F1092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2088B2B" w14:textId="59F9A3A4"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CCFAC43" w14:textId="5907AF6E"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61076A8" w14:textId="16E1FB8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0A4EFA8" w14:textId="767B71C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8AFE24" w14:textId="78CA177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944532B" w14:textId="7BF4425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D3752EB" w14:textId="64A30B4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74D7FE" w14:textId="5DF3A73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38EDDDA" w14:textId="676394D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AE1BEFA" w14:textId="7251F97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1683AF0" w14:textId="4DDBF94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37A07113" w14:textId="77777777" w:rsidTr="0078420B">
        <w:trPr>
          <w:trHeight w:val="404"/>
          <w:jc w:val="center"/>
        </w:trPr>
        <w:tc>
          <w:tcPr>
            <w:tcW w:w="1620" w:type="dxa"/>
            <w:vAlign w:val="center"/>
          </w:tcPr>
          <w:p w14:paraId="490EF2ED" w14:textId="62DF09A6"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46</w:t>
            </w:r>
          </w:p>
        </w:tc>
        <w:tc>
          <w:tcPr>
            <w:tcW w:w="1806" w:type="dxa"/>
            <w:vAlign w:val="center"/>
          </w:tcPr>
          <w:p w14:paraId="5D8A37FA" w14:textId="21821314"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33691162-31</w:t>
            </w:r>
          </w:p>
        </w:tc>
        <w:tc>
          <w:tcPr>
            <w:tcW w:w="2825" w:type="dxa"/>
            <w:vAlign w:val="center"/>
          </w:tcPr>
          <w:p w14:paraId="1A924F69" w14:textId="16229DB7" w:rsidR="006A24BF" w:rsidRPr="00255AE3" w:rsidRDefault="006A24BF" w:rsidP="006A24BF">
            <w:pPr>
              <w:widowControl w:val="0"/>
              <w:jc w:val="center"/>
              <w:rPr>
                <w:rFonts w:ascii="Arial" w:hAnsi="Arial" w:cs="Arial"/>
                <w:sz w:val="20"/>
                <w:szCs w:val="20"/>
              </w:rPr>
            </w:pPr>
            <w:r w:rsidRPr="00FB1E77">
              <w:rPr>
                <w:rFonts w:cs="Calibri"/>
                <w:sz w:val="18"/>
                <w:szCs w:val="18"/>
              </w:rPr>
              <w:t>Матригель</w:t>
            </w:r>
            <w:r>
              <w:rPr>
                <w:rFonts w:asciiTheme="minorHAnsi" w:hAnsiTheme="minorHAnsi" w:cs="Calibri"/>
                <w:sz w:val="18"/>
                <w:szCs w:val="18"/>
                <w:lang w:val="hy-AM"/>
              </w:rPr>
              <w:t xml:space="preserve"> </w:t>
            </w:r>
            <w:r w:rsidRPr="00FB1E77">
              <w:rPr>
                <w:rFonts w:cs="Calibri"/>
                <w:sz w:val="18"/>
                <w:szCs w:val="18"/>
              </w:rPr>
              <w:t>Matrigel</w:t>
            </w:r>
          </w:p>
        </w:tc>
        <w:tc>
          <w:tcPr>
            <w:tcW w:w="742" w:type="dxa"/>
          </w:tcPr>
          <w:p w14:paraId="79FD1D99" w14:textId="0AF7420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E656818" w14:textId="4AADF97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357681E" w14:textId="0F471C2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B420312" w14:textId="36109FB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E7C778B" w14:textId="36CB561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802FD92" w14:textId="31B295C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C676FF" w14:textId="2B29FDC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9CFEDE0" w14:textId="04FA153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E59106" w14:textId="090B8E0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F98D8A" w14:textId="1B53A5B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5B7B25D" w14:textId="73091FC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3425B58" w14:textId="40157F1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B73CB3" w14:textId="13B8A49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EF77D5E" w14:textId="77777777" w:rsidTr="0078420B">
        <w:trPr>
          <w:trHeight w:val="404"/>
          <w:jc w:val="center"/>
        </w:trPr>
        <w:tc>
          <w:tcPr>
            <w:tcW w:w="1620" w:type="dxa"/>
            <w:vAlign w:val="center"/>
          </w:tcPr>
          <w:p w14:paraId="211EBBC6" w14:textId="490938D7"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47</w:t>
            </w:r>
          </w:p>
        </w:tc>
        <w:tc>
          <w:tcPr>
            <w:tcW w:w="1806" w:type="dxa"/>
            <w:vAlign w:val="center"/>
          </w:tcPr>
          <w:p w14:paraId="3316548D" w14:textId="01D67543"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24321660-3</w:t>
            </w:r>
          </w:p>
        </w:tc>
        <w:tc>
          <w:tcPr>
            <w:tcW w:w="2825" w:type="dxa"/>
            <w:vAlign w:val="center"/>
          </w:tcPr>
          <w:p w14:paraId="7AB672D8" w14:textId="1B5D470F" w:rsidR="006A24BF" w:rsidRPr="00255AE3" w:rsidRDefault="006A24BF" w:rsidP="006A24BF">
            <w:pPr>
              <w:widowControl w:val="0"/>
              <w:jc w:val="center"/>
              <w:rPr>
                <w:rFonts w:ascii="Arial" w:hAnsi="Arial" w:cs="Arial"/>
                <w:sz w:val="20"/>
                <w:szCs w:val="20"/>
              </w:rPr>
            </w:pPr>
            <w:r w:rsidRPr="00FB1E77">
              <w:rPr>
                <w:rFonts w:cs="Calibri"/>
                <w:sz w:val="18"/>
                <w:szCs w:val="18"/>
              </w:rPr>
              <w:t>Рекомбинантный человеческий M-CSF</w:t>
            </w:r>
            <w:r>
              <w:rPr>
                <w:rFonts w:asciiTheme="minorHAnsi" w:hAnsiTheme="minorHAnsi" w:cs="Calibri"/>
                <w:sz w:val="18"/>
                <w:szCs w:val="18"/>
                <w:lang w:val="hy-AM"/>
              </w:rPr>
              <w:t xml:space="preserve"> </w:t>
            </w:r>
            <w:r w:rsidRPr="00FB1E77">
              <w:rPr>
                <w:rFonts w:cs="Calibri"/>
                <w:sz w:val="18"/>
                <w:szCs w:val="18"/>
              </w:rPr>
              <w:br/>
              <w:t>Recombinant Human M-CSF</w:t>
            </w:r>
          </w:p>
        </w:tc>
        <w:tc>
          <w:tcPr>
            <w:tcW w:w="742" w:type="dxa"/>
          </w:tcPr>
          <w:p w14:paraId="4460CF91" w14:textId="2D8F0089"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107B455" w14:textId="62144CC7"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F9E05BC" w14:textId="3FD2534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C4EC381" w14:textId="02D25EC2"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4AF0D45" w14:textId="5B89EB47"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A9CEF00" w14:textId="5513E27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89B228" w14:textId="76E4517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A849C99" w14:textId="30151DD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785AEC" w14:textId="3526872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044D231" w14:textId="221C29B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B40A66D" w14:textId="2D79ABB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A3D6A8F" w14:textId="2FBE9CC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2DA3F3" w14:textId="3E9212D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7473D5AD" w14:textId="77777777" w:rsidTr="0078420B">
        <w:trPr>
          <w:trHeight w:val="404"/>
          <w:jc w:val="center"/>
        </w:trPr>
        <w:tc>
          <w:tcPr>
            <w:tcW w:w="1620" w:type="dxa"/>
            <w:vAlign w:val="center"/>
          </w:tcPr>
          <w:p w14:paraId="47913BB1" w14:textId="647BDB5F"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48</w:t>
            </w:r>
          </w:p>
        </w:tc>
        <w:tc>
          <w:tcPr>
            <w:tcW w:w="1806" w:type="dxa"/>
            <w:vAlign w:val="center"/>
          </w:tcPr>
          <w:p w14:paraId="29ABC626" w14:textId="7E9BC2F2"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24321660-20</w:t>
            </w:r>
          </w:p>
        </w:tc>
        <w:tc>
          <w:tcPr>
            <w:tcW w:w="2825" w:type="dxa"/>
            <w:vAlign w:val="center"/>
          </w:tcPr>
          <w:p w14:paraId="3DDD7945" w14:textId="3892AC49" w:rsidR="006A24BF" w:rsidRPr="00255AE3" w:rsidRDefault="006A24BF" w:rsidP="006A24BF">
            <w:pPr>
              <w:widowControl w:val="0"/>
              <w:jc w:val="center"/>
              <w:rPr>
                <w:rFonts w:ascii="Arial" w:hAnsi="Arial" w:cs="Arial"/>
                <w:sz w:val="20"/>
                <w:szCs w:val="20"/>
              </w:rPr>
            </w:pPr>
            <w:r w:rsidRPr="00FB1E77">
              <w:rPr>
                <w:rFonts w:cs="Calibri"/>
                <w:sz w:val="18"/>
                <w:szCs w:val="18"/>
              </w:rPr>
              <w:t>5-Methylcytosine (5-mC) antibody (mAb)</w:t>
            </w:r>
          </w:p>
        </w:tc>
        <w:tc>
          <w:tcPr>
            <w:tcW w:w="742" w:type="dxa"/>
          </w:tcPr>
          <w:p w14:paraId="74822142" w14:textId="04EA1FB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F42CEF9" w14:textId="24D0A11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010AF2D0" w14:textId="72C13D8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C11CC90" w14:textId="7A636BFD"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1E1703A" w14:textId="5332CF6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09B4416" w14:textId="5F4BA46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8FEE84" w14:textId="73EF7C5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FBDEE6F" w14:textId="45818C1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70DFCE" w14:textId="15E825A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46C69E" w14:textId="05F91C3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B3E5AA2" w14:textId="40BCF5D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22804BF" w14:textId="2C306DA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4ACBA8" w14:textId="58ECA2F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01B302C" w14:textId="77777777" w:rsidTr="0078420B">
        <w:trPr>
          <w:trHeight w:val="404"/>
          <w:jc w:val="center"/>
        </w:trPr>
        <w:tc>
          <w:tcPr>
            <w:tcW w:w="1620" w:type="dxa"/>
            <w:vAlign w:val="center"/>
          </w:tcPr>
          <w:p w14:paraId="1AD9528C" w14:textId="6DE8356C"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49</w:t>
            </w:r>
          </w:p>
        </w:tc>
        <w:tc>
          <w:tcPr>
            <w:tcW w:w="1806" w:type="dxa"/>
            <w:vAlign w:val="center"/>
          </w:tcPr>
          <w:p w14:paraId="1E4092B6" w14:textId="00566653"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24321660-4</w:t>
            </w:r>
          </w:p>
        </w:tc>
        <w:tc>
          <w:tcPr>
            <w:tcW w:w="2825" w:type="dxa"/>
            <w:vAlign w:val="center"/>
          </w:tcPr>
          <w:p w14:paraId="2E491F65" w14:textId="0DA03BD2" w:rsidR="006A24BF" w:rsidRPr="00255AE3" w:rsidRDefault="006A24BF" w:rsidP="006A24BF">
            <w:pPr>
              <w:widowControl w:val="0"/>
              <w:jc w:val="center"/>
              <w:rPr>
                <w:rFonts w:ascii="Arial" w:hAnsi="Arial" w:cs="Arial"/>
                <w:sz w:val="20"/>
                <w:szCs w:val="20"/>
              </w:rPr>
            </w:pPr>
            <w:r w:rsidRPr="00FB1E77">
              <w:rPr>
                <w:rFonts w:cs="Calibri"/>
                <w:sz w:val="18"/>
                <w:szCs w:val="18"/>
              </w:rPr>
              <w:t>5-Hydroxymethylcytosine (5-hmC) antibody (pAb)</w:t>
            </w:r>
          </w:p>
        </w:tc>
        <w:tc>
          <w:tcPr>
            <w:tcW w:w="742" w:type="dxa"/>
          </w:tcPr>
          <w:p w14:paraId="46461FE9" w14:textId="0935007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B430CA8" w14:textId="51600FE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64948CC" w14:textId="6D4DF01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47A83B0" w14:textId="6201B6BE"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B1ADF03" w14:textId="76CC7CFF"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0EA5B64" w14:textId="1DE44B0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C0FB59" w14:textId="5A1E55A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B774E04" w14:textId="58C9D8C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AF8AA46" w14:textId="528DA7E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0A90976" w14:textId="1F6F147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FDCB907" w14:textId="037036D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1B30E1F" w14:textId="02F5101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D31872B" w14:textId="0E76A2A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2A8475F" w14:textId="77777777" w:rsidTr="0078420B">
        <w:trPr>
          <w:trHeight w:val="404"/>
          <w:jc w:val="center"/>
        </w:trPr>
        <w:tc>
          <w:tcPr>
            <w:tcW w:w="1620" w:type="dxa"/>
            <w:vAlign w:val="center"/>
          </w:tcPr>
          <w:p w14:paraId="6E13E09F" w14:textId="5723AD92"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50</w:t>
            </w:r>
          </w:p>
        </w:tc>
        <w:tc>
          <w:tcPr>
            <w:tcW w:w="1806" w:type="dxa"/>
            <w:vAlign w:val="center"/>
          </w:tcPr>
          <w:p w14:paraId="0B9D2F66" w14:textId="0EC6B0C9"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33691162-32</w:t>
            </w:r>
          </w:p>
        </w:tc>
        <w:tc>
          <w:tcPr>
            <w:tcW w:w="2825" w:type="dxa"/>
            <w:vAlign w:val="center"/>
          </w:tcPr>
          <w:p w14:paraId="28300471" w14:textId="7778C68A" w:rsidR="006A24BF" w:rsidRPr="00255AE3" w:rsidRDefault="006A24BF" w:rsidP="006A24BF">
            <w:pPr>
              <w:widowControl w:val="0"/>
              <w:jc w:val="center"/>
              <w:rPr>
                <w:rFonts w:ascii="Arial" w:hAnsi="Arial" w:cs="Arial"/>
                <w:sz w:val="20"/>
                <w:szCs w:val="20"/>
              </w:rPr>
            </w:pPr>
            <w:r w:rsidRPr="00FB1E77">
              <w:rPr>
                <w:rFonts w:cs="Calibri"/>
                <w:sz w:val="18"/>
                <w:szCs w:val="18"/>
              </w:rPr>
              <w:t>5-mC DNA ELISA Kit</w:t>
            </w:r>
          </w:p>
        </w:tc>
        <w:tc>
          <w:tcPr>
            <w:tcW w:w="742" w:type="dxa"/>
          </w:tcPr>
          <w:p w14:paraId="55273938" w14:textId="784B0D9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CCAEED6" w14:textId="7255C67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0396B3F" w14:textId="5FAC2823"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5D4321E" w14:textId="6A8C9D41"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189387D6" w14:textId="2F79BEF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ECED589" w14:textId="6C9F3F2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E2DCD6" w14:textId="3447857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D3EBF28" w14:textId="36D7806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382AF6" w14:textId="0465609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4D4F981" w14:textId="40370F5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974B769" w14:textId="1B53727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AD0032" w14:textId="6B5A0E9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0ED822F" w14:textId="78EFE51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76335AD2" w14:textId="77777777" w:rsidTr="0078420B">
        <w:trPr>
          <w:trHeight w:val="404"/>
          <w:jc w:val="center"/>
        </w:trPr>
        <w:tc>
          <w:tcPr>
            <w:tcW w:w="1620" w:type="dxa"/>
            <w:vAlign w:val="center"/>
          </w:tcPr>
          <w:p w14:paraId="6CC702EB" w14:textId="6F658CD3"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51</w:t>
            </w:r>
          </w:p>
        </w:tc>
        <w:tc>
          <w:tcPr>
            <w:tcW w:w="1806" w:type="dxa"/>
            <w:vAlign w:val="center"/>
          </w:tcPr>
          <w:p w14:paraId="29C7D16E" w14:textId="25D85BB0"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33691162-33</w:t>
            </w:r>
          </w:p>
        </w:tc>
        <w:tc>
          <w:tcPr>
            <w:tcW w:w="2825" w:type="dxa"/>
            <w:vAlign w:val="center"/>
          </w:tcPr>
          <w:p w14:paraId="71BA3DB4" w14:textId="78422B1A" w:rsidR="006A24BF" w:rsidRPr="00255AE3" w:rsidRDefault="006A24BF" w:rsidP="006A24BF">
            <w:pPr>
              <w:widowControl w:val="0"/>
              <w:jc w:val="center"/>
              <w:rPr>
                <w:rFonts w:ascii="Arial" w:hAnsi="Arial" w:cs="Arial"/>
                <w:sz w:val="20"/>
                <w:szCs w:val="20"/>
              </w:rPr>
            </w:pPr>
            <w:r w:rsidRPr="00FB1E77">
              <w:rPr>
                <w:rFonts w:cs="Calibri"/>
                <w:sz w:val="18"/>
                <w:szCs w:val="18"/>
              </w:rPr>
              <w:t>Genomic DNA Purification Kit</w:t>
            </w:r>
          </w:p>
        </w:tc>
        <w:tc>
          <w:tcPr>
            <w:tcW w:w="742" w:type="dxa"/>
          </w:tcPr>
          <w:p w14:paraId="10DE0CF1" w14:textId="2634A2F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1A3386B" w14:textId="4C5C77B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DB8238E" w14:textId="126A1BE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C38F1BF" w14:textId="0BBD0DAA"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F9F338F" w14:textId="6EC1F4B1"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989C281" w14:textId="21D5248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F78245" w14:textId="08E672F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64D3569" w14:textId="0BD4F1C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06B44A" w14:textId="034C31C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B3F6F19" w14:textId="1D1EEBB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B95E16E" w14:textId="4644F94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F62084" w14:textId="5F1C4C6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04A1C7A" w14:textId="5BABA79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2FEC38CC" w14:textId="77777777" w:rsidTr="0078420B">
        <w:trPr>
          <w:trHeight w:val="404"/>
          <w:jc w:val="center"/>
        </w:trPr>
        <w:tc>
          <w:tcPr>
            <w:tcW w:w="1620" w:type="dxa"/>
            <w:vAlign w:val="center"/>
          </w:tcPr>
          <w:p w14:paraId="7084D39C" w14:textId="1D7C7F2E"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52</w:t>
            </w:r>
          </w:p>
        </w:tc>
        <w:tc>
          <w:tcPr>
            <w:tcW w:w="1806" w:type="dxa"/>
            <w:vAlign w:val="center"/>
          </w:tcPr>
          <w:p w14:paraId="32B6F78A" w14:textId="4C27CF91"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24321660-5</w:t>
            </w:r>
          </w:p>
        </w:tc>
        <w:tc>
          <w:tcPr>
            <w:tcW w:w="2825" w:type="dxa"/>
            <w:vAlign w:val="center"/>
          </w:tcPr>
          <w:p w14:paraId="30434A51" w14:textId="2E52CEEF" w:rsidR="006A24BF" w:rsidRPr="00255AE3" w:rsidRDefault="006A24BF" w:rsidP="006A24BF">
            <w:pPr>
              <w:widowControl w:val="0"/>
              <w:jc w:val="center"/>
              <w:rPr>
                <w:rFonts w:ascii="Arial" w:hAnsi="Arial" w:cs="Arial"/>
                <w:sz w:val="20"/>
                <w:szCs w:val="20"/>
              </w:rPr>
            </w:pPr>
            <w:r w:rsidRPr="00FB1E77">
              <w:rPr>
                <w:rFonts w:cs="Calibri"/>
                <w:sz w:val="18"/>
                <w:szCs w:val="18"/>
              </w:rPr>
              <w:t>Freund's Complete Adjuvant</w:t>
            </w:r>
          </w:p>
        </w:tc>
        <w:tc>
          <w:tcPr>
            <w:tcW w:w="742" w:type="dxa"/>
          </w:tcPr>
          <w:p w14:paraId="2086CF75" w14:textId="6349311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ED180A9" w14:textId="09ECDBA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641C655" w14:textId="5EB46F03"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4629D4B" w14:textId="4B13A6E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6392E2B" w14:textId="4BF6931B"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AAD255A" w14:textId="4D764C9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7EBF98" w14:textId="4E646E1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C88F226" w14:textId="7DE0DF5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CBE8409" w14:textId="36E41AA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3DBF3C9" w14:textId="67DED4E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824276F" w14:textId="6A9B6FA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0996C2" w14:textId="68170E3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E94441" w14:textId="5788544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0AF5C7A" w14:textId="77777777" w:rsidTr="0078420B">
        <w:trPr>
          <w:trHeight w:val="404"/>
          <w:jc w:val="center"/>
        </w:trPr>
        <w:tc>
          <w:tcPr>
            <w:tcW w:w="1620" w:type="dxa"/>
            <w:vAlign w:val="center"/>
          </w:tcPr>
          <w:p w14:paraId="144BB305" w14:textId="39D977D3"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53</w:t>
            </w:r>
          </w:p>
        </w:tc>
        <w:tc>
          <w:tcPr>
            <w:tcW w:w="1806" w:type="dxa"/>
            <w:vAlign w:val="center"/>
          </w:tcPr>
          <w:p w14:paraId="371F702D" w14:textId="66D69AB0"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24321660-6</w:t>
            </w:r>
          </w:p>
        </w:tc>
        <w:tc>
          <w:tcPr>
            <w:tcW w:w="2825" w:type="dxa"/>
            <w:vAlign w:val="center"/>
          </w:tcPr>
          <w:p w14:paraId="4C1F5260" w14:textId="51F94540" w:rsidR="006A24BF" w:rsidRPr="00255AE3" w:rsidRDefault="006A24BF" w:rsidP="006A24BF">
            <w:pPr>
              <w:widowControl w:val="0"/>
              <w:jc w:val="center"/>
              <w:rPr>
                <w:rFonts w:ascii="Arial" w:hAnsi="Arial" w:cs="Arial"/>
                <w:sz w:val="20"/>
                <w:szCs w:val="20"/>
              </w:rPr>
            </w:pPr>
            <w:r w:rsidRPr="00FB1E77">
              <w:rPr>
                <w:rFonts w:cs="Calibri"/>
                <w:sz w:val="18"/>
                <w:szCs w:val="18"/>
              </w:rPr>
              <w:t>Freund's Incomplete Adjuvant</w:t>
            </w:r>
          </w:p>
        </w:tc>
        <w:tc>
          <w:tcPr>
            <w:tcW w:w="742" w:type="dxa"/>
          </w:tcPr>
          <w:p w14:paraId="68A81985" w14:textId="2416FA6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3E7EBB2" w14:textId="2090C82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349C01D" w14:textId="6D5BB41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F5BF811" w14:textId="7217F4F2"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64894B9" w14:textId="1C1CE30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297E2A17" w14:textId="1B3E217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82186A0" w14:textId="3995B1B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93692E5" w14:textId="3ED0504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DAE552C" w14:textId="58A4FC4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4066E19" w14:textId="4C6FF28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5BA8B54" w14:textId="7DB74B9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07FCB9D" w14:textId="7BDB4B3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1B3256C" w14:textId="26E2B20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76151814" w14:textId="77777777" w:rsidTr="0078420B">
        <w:trPr>
          <w:trHeight w:val="404"/>
          <w:jc w:val="center"/>
        </w:trPr>
        <w:tc>
          <w:tcPr>
            <w:tcW w:w="1620" w:type="dxa"/>
            <w:vAlign w:val="center"/>
          </w:tcPr>
          <w:p w14:paraId="227B8FA9" w14:textId="62E296FE"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54</w:t>
            </w:r>
          </w:p>
        </w:tc>
        <w:tc>
          <w:tcPr>
            <w:tcW w:w="1806" w:type="dxa"/>
            <w:vAlign w:val="center"/>
          </w:tcPr>
          <w:p w14:paraId="794309FA" w14:textId="29C779F2"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33691167-5</w:t>
            </w:r>
          </w:p>
        </w:tc>
        <w:tc>
          <w:tcPr>
            <w:tcW w:w="2825" w:type="dxa"/>
            <w:vAlign w:val="center"/>
          </w:tcPr>
          <w:p w14:paraId="1BE2B5E2" w14:textId="649E136D"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EasySep™ Direct Human Monocyte Isolation Kit</w:t>
            </w:r>
          </w:p>
        </w:tc>
        <w:tc>
          <w:tcPr>
            <w:tcW w:w="742" w:type="dxa"/>
          </w:tcPr>
          <w:p w14:paraId="63684E88" w14:textId="61D4F0B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399906C" w14:textId="41246AF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54650FC" w14:textId="2D283337"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59D8D8B" w14:textId="7A418245"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84BD799" w14:textId="3E2F813C"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09AFB12" w14:textId="3F7DB17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9ED05D" w14:textId="540EE85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BAC25C6" w14:textId="5AF3587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31FA4A" w14:textId="4494F24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65BCF28" w14:textId="211F074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B272F7D" w14:textId="3E66E9D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9558EEC" w14:textId="0D2595A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258DCA3" w14:textId="75EBED0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4BB1F9A9" w14:textId="77777777" w:rsidTr="0078420B">
        <w:trPr>
          <w:trHeight w:val="404"/>
          <w:jc w:val="center"/>
        </w:trPr>
        <w:tc>
          <w:tcPr>
            <w:tcW w:w="1620" w:type="dxa"/>
            <w:vAlign w:val="center"/>
          </w:tcPr>
          <w:p w14:paraId="2249A051" w14:textId="1F5C26A0"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55</w:t>
            </w:r>
          </w:p>
        </w:tc>
        <w:tc>
          <w:tcPr>
            <w:tcW w:w="1806" w:type="dxa"/>
            <w:vAlign w:val="center"/>
          </w:tcPr>
          <w:p w14:paraId="7D981060" w14:textId="2D427C6D"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24321660-7</w:t>
            </w:r>
          </w:p>
        </w:tc>
        <w:tc>
          <w:tcPr>
            <w:tcW w:w="2825" w:type="dxa"/>
            <w:vAlign w:val="center"/>
          </w:tcPr>
          <w:p w14:paraId="4DB9219E" w14:textId="6AAC3331"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Recombinant Human TGF-</w:t>
            </w:r>
            <w:r w:rsidRPr="00FB1E77">
              <w:rPr>
                <w:rFonts w:cs="Calibri"/>
                <w:sz w:val="18"/>
                <w:szCs w:val="18"/>
              </w:rPr>
              <w:t>β</w:t>
            </w:r>
            <w:r w:rsidRPr="00576B6A">
              <w:rPr>
                <w:rFonts w:cs="Calibri"/>
                <w:sz w:val="18"/>
                <w:szCs w:val="18"/>
                <w:lang w:val="en-US"/>
              </w:rPr>
              <w:t>1 (carrier-free)</w:t>
            </w:r>
          </w:p>
        </w:tc>
        <w:tc>
          <w:tcPr>
            <w:tcW w:w="742" w:type="dxa"/>
          </w:tcPr>
          <w:p w14:paraId="524B9638" w14:textId="76F0336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8CECACB" w14:textId="77F1C45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046AF86" w14:textId="1107606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2C8A974" w14:textId="63094A6B"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719B80F" w14:textId="7678DB4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0B6E706" w14:textId="158084D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3C9A746" w14:textId="7E75DEE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A22F6F5" w14:textId="0AF6701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A68D645" w14:textId="2B35C56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2F0D08F" w14:textId="48E2744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B7DE055" w14:textId="3293B7A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713E350" w14:textId="67F9AF8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1044402" w14:textId="70CEAAE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78AAC4B4" w14:textId="77777777" w:rsidTr="0078420B">
        <w:trPr>
          <w:trHeight w:val="404"/>
          <w:jc w:val="center"/>
        </w:trPr>
        <w:tc>
          <w:tcPr>
            <w:tcW w:w="1620" w:type="dxa"/>
            <w:vAlign w:val="center"/>
          </w:tcPr>
          <w:p w14:paraId="05C3A8D5" w14:textId="6B34D795"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56</w:t>
            </w:r>
          </w:p>
        </w:tc>
        <w:tc>
          <w:tcPr>
            <w:tcW w:w="1806" w:type="dxa"/>
            <w:vAlign w:val="center"/>
          </w:tcPr>
          <w:p w14:paraId="3E309E17" w14:textId="653F67D6"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24321660-8</w:t>
            </w:r>
          </w:p>
        </w:tc>
        <w:tc>
          <w:tcPr>
            <w:tcW w:w="2825" w:type="dxa"/>
            <w:vAlign w:val="center"/>
          </w:tcPr>
          <w:p w14:paraId="6A2DA05C" w14:textId="4C7F6E8F"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Recombinant Human IL-15 (carrier-free)</w:t>
            </w:r>
          </w:p>
        </w:tc>
        <w:tc>
          <w:tcPr>
            <w:tcW w:w="742" w:type="dxa"/>
          </w:tcPr>
          <w:p w14:paraId="736DD89D" w14:textId="43800F6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81BEE27" w14:textId="22DAC898"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28C3665" w14:textId="3E4E2637"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80F8D92" w14:textId="571CF242"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7B6DB74" w14:textId="0C86A57F"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2D0DBA92" w14:textId="2487B29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BB4D2F" w14:textId="04DBCA5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68CA4E4" w14:textId="7EEF146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9EAE19" w14:textId="34EE52E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E89DBCF" w14:textId="35EEB36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C26F29" w14:textId="2164F6D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32F655E" w14:textId="395F7FE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508929" w14:textId="1FBBD32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50646214" w14:textId="77777777" w:rsidTr="0078420B">
        <w:trPr>
          <w:trHeight w:val="404"/>
          <w:jc w:val="center"/>
        </w:trPr>
        <w:tc>
          <w:tcPr>
            <w:tcW w:w="1620" w:type="dxa"/>
            <w:vAlign w:val="center"/>
          </w:tcPr>
          <w:p w14:paraId="4A49334A" w14:textId="4FC13A6A"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57</w:t>
            </w:r>
          </w:p>
        </w:tc>
        <w:tc>
          <w:tcPr>
            <w:tcW w:w="1806" w:type="dxa"/>
            <w:vAlign w:val="center"/>
          </w:tcPr>
          <w:p w14:paraId="75416822" w14:textId="42EAE5E0"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24321660-9</w:t>
            </w:r>
          </w:p>
        </w:tc>
        <w:tc>
          <w:tcPr>
            <w:tcW w:w="2825" w:type="dxa"/>
            <w:vAlign w:val="center"/>
          </w:tcPr>
          <w:p w14:paraId="6944E0C7" w14:textId="48819565" w:rsidR="006A24BF" w:rsidRPr="00255AE3" w:rsidRDefault="006A24BF" w:rsidP="006A24BF">
            <w:pPr>
              <w:widowControl w:val="0"/>
              <w:jc w:val="center"/>
              <w:rPr>
                <w:rFonts w:ascii="Arial" w:hAnsi="Arial" w:cs="Arial"/>
                <w:sz w:val="20"/>
                <w:szCs w:val="20"/>
              </w:rPr>
            </w:pPr>
            <w:r w:rsidRPr="00FB1E77">
              <w:rPr>
                <w:rFonts w:cs="Calibri"/>
                <w:sz w:val="18"/>
                <w:szCs w:val="18"/>
              </w:rPr>
              <w:t>Latex beads</w:t>
            </w:r>
          </w:p>
        </w:tc>
        <w:tc>
          <w:tcPr>
            <w:tcW w:w="742" w:type="dxa"/>
          </w:tcPr>
          <w:p w14:paraId="12701906" w14:textId="039F9AF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17CAFC7" w14:textId="1D09BB5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77052C3" w14:textId="1965EEB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B23EB38" w14:textId="7684066C"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C0377CA" w14:textId="41F7478F"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2C178648" w14:textId="4681093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D87426A" w14:textId="5F4AB19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690B9035" w14:textId="4F8C7D7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A827D4" w14:textId="5BB64F9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D0CE367" w14:textId="7C183C6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7CDC21" w14:textId="48D13DF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B15C59D" w14:textId="1E43EA5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D4AF9F7" w14:textId="2E82579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764CE8A4" w14:textId="77777777" w:rsidTr="0078420B">
        <w:trPr>
          <w:trHeight w:val="404"/>
          <w:jc w:val="center"/>
        </w:trPr>
        <w:tc>
          <w:tcPr>
            <w:tcW w:w="1620" w:type="dxa"/>
            <w:vAlign w:val="center"/>
          </w:tcPr>
          <w:p w14:paraId="6C818EE1" w14:textId="2E4D276C"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58</w:t>
            </w:r>
          </w:p>
        </w:tc>
        <w:tc>
          <w:tcPr>
            <w:tcW w:w="1806" w:type="dxa"/>
            <w:vAlign w:val="center"/>
          </w:tcPr>
          <w:p w14:paraId="4153464C" w14:textId="60EE2B01"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24321660-10</w:t>
            </w:r>
          </w:p>
        </w:tc>
        <w:tc>
          <w:tcPr>
            <w:tcW w:w="2825" w:type="dxa"/>
            <w:vAlign w:val="center"/>
          </w:tcPr>
          <w:p w14:paraId="32BCB57D" w14:textId="2BF4BE39"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Alexa Fluor® 488 anti-human CD86 Antibody</w:t>
            </w:r>
          </w:p>
        </w:tc>
        <w:tc>
          <w:tcPr>
            <w:tcW w:w="742" w:type="dxa"/>
          </w:tcPr>
          <w:p w14:paraId="0C8B5B1F" w14:textId="5965F31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9337E84" w14:textId="372CD4D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27896805" w14:textId="4DEEEBA4"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D684807" w14:textId="61D2C5BF"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4A027F0" w14:textId="6DF9220D"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F28CB2D" w14:textId="099C3B9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073E89" w14:textId="49A7EFA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FF6E8A8" w14:textId="4AA15F3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E485B88" w14:textId="2BCE856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8EC5CD4" w14:textId="2CE020F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EB2047D" w14:textId="2D5CD90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E62F038" w14:textId="5DFEB7B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A6991E" w14:textId="0FDA969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7631ADCC" w14:textId="77777777" w:rsidTr="0078420B">
        <w:trPr>
          <w:trHeight w:val="404"/>
          <w:jc w:val="center"/>
        </w:trPr>
        <w:tc>
          <w:tcPr>
            <w:tcW w:w="1620" w:type="dxa"/>
            <w:vAlign w:val="center"/>
          </w:tcPr>
          <w:p w14:paraId="7F85C61F" w14:textId="67326A05"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lastRenderedPageBreak/>
              <w:t>59</w:t>
            </w:r>
          </w:p>
        </w:tc>
        <w:tc>
          <w:tcPr>
            <w:tcW w:w="1806" w:type="dxa"/>
            <w:vAlign w:val="center"/>
          </w:tcPr>
          <w:p w14:paraId="4A0E9EDA" w14:textId="141A2F71"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24321660-11</w:t>
            </w:r>
          </w:p>
        </w:tc>
        <w:tc>
          <w:tcPr>
            <w:tcW w:w="2825" w:type="dxa"/>
            <w:vAlign w:val="center"/>
          </w:tcPr>
          <w:p w14:paraId="2DF0FA52" w14:textId="4B9AAB90"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Alexa Fluor® 647 anti-human CD206 (MMR) Antibody</w:t>
            </w:r>
          </w:p>
        </w:tc>
        <w:tc>
          <w:tcPr>
            <w:tcW w:w="742" w:type="dxa"/>
          </w:tcPr>
          <w:p w14:paraId="10BFEF90" w14:textId="4FD0C22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E561DA3" w14:textId="16B61A9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8BBC424" w14:textId="63267E9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6606F53" w14:textId="56D49851"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C9B7941" w14:textId="34E42D40"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3876BA2" w14:textId="30A8B13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D390875" w14:textId="52A350F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0064BD7" w14:textId="5E65E03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98610E" w14:textId="055822B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D029C9" w14:textId="21393DF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8DFB35F" w14:textId="2C0B2B5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8F13BEC" w14:textId="438B413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94A2AE" w14:textId="505197D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40D33A19" w14:textId="77777777" w:rsidTr="0078420B">
        <w:trPr>
          <w:trHeight w:val="404"/>
          <w:jc w:val="center"/>
        </w:trPr>
        <w:tc>
          <w:tcPr>
            <w:tcW w:w="1620" w:type="dxa"/>
            <w:vAlign w:val="center"/>
          </w:tcPr>
          <w:p w14:paraId="6AE55AFA" w14:textId="07B47EEB"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60</w:t>
            </w:r>
          </w:p>
        </w:tc>
        <w:tc>
          <w:tcPr>
            <w:tcW w:w="1806" w:type="dxa"/>
            <w:vAlign w:val="center"/>
          </w:tcPr>
          <w:p w14:paraId="7BE00A00" w14:textId="3275BB6A"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24321660-12</w:t>
            </w:r>
          </w:p>
        </w:tc>
        <w:tc>
          <w:tcPr>
            <w:tcW w:w="2825" w:type="dxa"/>
            <w:vAlign w:val="center"/>
          </w:tcPr>
          <w:p w14:paraId="5CEC9277" w14:textId="69A39444"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 xml:space="preserve">DyLight™ 488 Goat anti-mouse IgG (minimal x-reactivity) Antibody </w:t>
            </w:r>
            <w:r w:rsidRPr="00FB1E77">
              <w:rPr>
                <w:rFonts w:cs="Calibri"/>
                <w:sz w:val="18"/>
                <w:szCs w:val="18"/>
              </w:rPr>
              <w:t>Антитела</w:t>
            </w:r>
          </w:p>
        </w:tc>
        <w:tc>
          <w:tcPr>
            <w:tcW w:w="742" w:type="dxa"/>
          </w:tcPr>
          <w:p w14:paraId="7ABBD1CB" w14:textId="653A400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26C4E89" w14:textId="06B67C13"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00DA5ED" w14:textId="21C2953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6A34BDE" w14:textId="40E3D85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1A24429" w14:textId="7FEF6E9F"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91DC1CC" w14:textId="1F73D4F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5A06DF9" w14:textId="39BE678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6A7D283" w14:textId="5897087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439207" w14:textId="352D070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45F75B" w14:textId="1B72DE0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D2F053F" w14:textId="20BB6CA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FE91BA6" w14:textId="51444DE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CD6A05F" w14:textId="446CC3A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6973E5A0" w14:textId="77777777" w:rsidTr="0078420B">
        <w:trPr>
          <w:trHeight w:val="404"/>
          <w:jc w:val="center"/>
        </w:trPr>
        <w:tc>
          <w:tcPr>
            <w:tcW w:w="1620" w:type="dxa"/>
            <w:vAlign w:val="center"/>
          </w:tcPr>
          <w:p w14:paraId="0268A5E8" w14:textId="437BEED6"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61</w:t>
            </w:r>
          </w:p>
        </w:tc>
        <w:tc>
          <w:tcPr>
            <w:tcW w:w="1806" w:type="dxa"/>
            <w:vAlign w:val="center"/>
          </w:tcPr>
          <w:p w14:paraId="03B15A13" w14:textId="0486646F"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24321660-13</w:t>
            </w:r>
          </w:p>
        </w:tc>
        <w:tc>
          <w:tcPr>
            <w:tcW w:w="2825" w:type="dxa"/>
            <w:vAlign w:val="center"/>
          </w:tcPr>
          <w:p w14:paraId="45D94580" w14:textId="32C79DE3"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 xml:space="preserve">Alexa Fluor® 647 Donkey anti-rabbit IgG (minimal x-reactivity) Antibody </w:t>
            </w:r>
            <w:r w:rsidRPr="00FB1E77">
              <w:rPr>
                <w:rFonts w:cs="Calibri"/>
                <w:sz w:val="18"/>
                <w:szCs w:val="18"/>
              </w:rPr>
              <w:t>антитела</w:t>
            </w:r>
          </w:p>
        </w:tc>
        <w:tc>
          <w:tcPr>
            <w:tcW w:w="742" w:type="dxa"/>
          </w:tcPr>
          <w:p w14:paraId="3B4C0B9E" w14:textId="1B9B7EE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F668BEE" w14:textId="375FCFC3"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4C131A01" w14:textId="71B24AF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3D96B9D" w14:textId="5FF40CB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170211F2" w14:textId="309816CE"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5773553" w14:textId="55AFA64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4584C7" w14:textId="4E8A58D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B036EAE" w14:textId="2C7F1DA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DB9DF61" w14:textId="23A1589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BB61BB" w14:textId="7FCFCF1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5A12670" w14:textId="6249E2A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24C78EC" w14:textId="47890D64"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AC7AE3B" w14:textId="6FD37E4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58A1ED6C" w14:textId="77777777" w:rsidTr="0078420B">
        <w:trPr>
          <w:trHeight w:val="404"/>
          <w:jc w:val="center"/>
        </w:trPr>
        <w:tc>
          <w:tcPr>
            <w:tcW w:w="1620" w:type="dxa"/>
            <w:vAlign w:val="center"/>
          </w:tcPr>
          <w:p w14:paraId="1E3D13F4" w14:textId="2F00E3B5"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62</w:t>
            </w:r>
          </w:p>
        </w:tc>
        <w:tc>
          <w:tcPr>
            <w:tcW w:w="1806" w:type="dxa"/>
            <w:vAlign w:val="center"/>
          </w:tcPr>
          <w:p w14:paraId="28332F8A" w14:textId="502C7337"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24321660-14</w:t>
            </w:r>
          </w:p>
        </w:tc>
        <w:tc>
          <w:tcPr>
            <w:tcW w:w="2825" w:type="dxa"/>
            <w:vAlign w:val="center"/>
          </w:tcPr>
          <w:p w14:paraId="4EB387F1" w14:textId="544CE45D" w:rsidR="006A24BF" w:rsidRPr="00675700" w:rsidRDefault="006A24BF" w:rsidP="006A24BF">
            <w:pPr>
              <w:widowControl w:val="0"/>
              <w:jc w:val="center"/>
              <w:rPr>
                <w:rFonts w:ascii="Arial" w:hAnsi="Arial" w:cs="Arial"/>
                <w:sz w:val="20"/>
                <w:szCs w:val="20"/>
                <w:lang w:val="en-US"/>
              </w:rPr>
            </w:pPr>
            <w:r w:rsidRPr="00576B6A">
              <w:rPr>
                <w:rFonts w:cs="Calibri"/>
                <w:sz w:val="18"/>
                <w:szCs w:val="18"/>
                <w:lang w:val="en-US"/>
              </w:rPr>
              <w:t xml:space="preserve">Goat Anti-Rat IgG H&amp;L (TRITC) </w:t>
            </w:r>
            <w:r w:rsidRPr="00FB1E77">
              <w:rPr>
                <w:rFonts w:cs="Calibri"/>
                <w:sz w:val="18"/>
                <w:szCs w:val="18"/>
              </w:rPr>
              <w:t>антитела</w:t>
            </w:r>
          </w:p>
        </w:tc>
        <w:tc>
          <w:tcPr>
            <w:tcW w:w="742" w:type="dxa"/>
          </w:tcPr>
          <w:p w14:paraId="5872F4FA" w14:textId="1FA1736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D2CFF26" w14:textId="0FD4A35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24536F6" w14:textId="6B8A01B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45A5342" w14:textId="286F9DAC"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5838E749" w14:textId="5D009624"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A0DD355" w14:textId="7A8CC7E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F71285E" w14:textId="05DEE20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326525F" w14:textId="52922E6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032F782" w14:textId="4D0A71D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4DE668" w14:textId="24BF2CB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D8CF5C1" w14:textId="55222A0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3BCCA66" w14:textId="1AB2994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CAD8A5C" w14:textId="50AEC04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182DFA0" w14:textId="77777777" w:rsidTr="0078420B">
        <w:trPr>
          <w:trHeight w:val="404"/>
          <w:jc w:val="center"/>
        </w:trPr>
        <w:tc>
          <w:tcPr>
            <w:tcW w:w="1620" w:type="dxa"/>
            <w:vAlign w:val="center"/>
          </w:tcPr>
          <w:p w14:paraId="571E27C4" w14:textId="24E1A665"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63</w:t>
            </w:r>
          </w:p>
        </w:tc>
        <w:tc>
          <w:tcPr>
            <w:tcW w:w="1806" w:type="dxa"/>
            <w:vAlign w:val="center"/>
          </w:tcPr>
          <w:p w14:paraId="3AE87ABF" w14:textId="7FB925AA"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24321660-15</w:t>
            </w:r>
          </w:p>
        </w:tc>
        <w:tc>
          <w:tcPr>
            <w:tcW w:w="2825" w:type="dxa"/>
            <w:vAlign w:val="center"/>
          </w:tcPr>
          <w:p w14:paraId="03B9C47C" w14:textId="7CE6D4B4" w:rsidR="006A24BF" w:rsidRPr="00255AE3" w:rsidRDefault="006A24BF" w:rsidP="006A24BF">
            <w:pPr>
              <w:widowControl w:val="0"/>
              <w:jc w:val="center"/>
              <w:rPr>
                <w:rFonts w:ascii="Arial" w:hAnsi="Arial" w:cs="Arial"/>
                <w:sz w:val="20"/>
                <w:szCs w:val="20"/>
              </w:rPr>
            </w:pPr>
            <w:r w:rsidRPr="00FB1E77">
              <w:rPr>
                <w:rFonts w:cs="Calibri"/>
                <w:sz w:val="18"/>
                <w:szCs w:val="18"/>
              </w:rPr>
              <w:t>α-SMA antibody</w:t>
            </w:r>
          </w:p>
        </w:tc>
        <w:tc>
          <w:tcPr>
            <w:tcW w:w="742" w:type="dxa"/>
          </w:tcPr>
          <w:p w14:paraId="08B38D63" w14:textId="5B1390A7"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B43B540" w14:textId="18A1323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F8D517C" w14:textId="7B10D9E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B7BD7FE" w14:textId="5085206E"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919EBDD" w14:textId="1E39F2CE"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27A46CA" w14:textId="3024905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FA947E" w14:textId="05C1583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31F68D6" w14:textId="6561A87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705A305" w14:textId="6E89CF4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4BE963" w14:textId="37E29B8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1452407" w14:textId="0B75933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83E8B3" w14:textId="389E550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382F1CB" w14:textId="2D313E3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904AFD6" w14:textId="77777777" w:rsidTr="0078420B">
        <w:trPr>
          <w:trHeight w:val="404"/>
          <w:jc w:val="center"/>
        </w:trPr>
        <w:tc>
          <w:tcPr>
            <w:tcW w:w="1620" w:type="dxa"/>
            <w:vAlign w:val="center"/>
          </w:tcPr>
          <w:p w14:paraId="1A543306" w14:textId="3E7AF799"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64</w:t>
            </w:r>
          </w:p>
        </w:tc>
        <w:tc>
          <w:tcPr>
            <w:tcW w:w="1806" w:type="dxa"/>
            <w:vAlign w:val="center"/>
          </w:tcPr>
          <w:p w14:paraId="2B3633C4" w14:textId="0E798C51"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24321660-16</w:t>
            </w:r>
          </w:p>
        </w:tc>
        <w:tc>
          <w:tcPr>
            <w:tcW w:w="2825" w:type="dxa"/>
            <w:vAlign w:val="center"/>
          </w:tcPr>
          <w:p w14:paraId="596C9DB9" w14:textId="6808A9D5" w:rsidR="006A24BF" w:rsidRPr="00255AE3" w:rsidRDefault="006A24BF" w:rsidP="006A24BF">
            <w:pPr>
              <w:widowControl w:val="0"/>
              <w:jc w:val="center"/>
              <w:rPr>
                <w:rFonts w:ascii="Arial" w:hAnsi="Arial" w:cs="Arial"/>
                <w:sz w:val="20"/>
                <w:szCs w:val="20"/>
              </w:rPr>
            </w:pPr>
            <w:r w:rsidRPr="00FB1E77">
              <w:rPr>
                <w:rFonts w:cs="Calibri"/>
                <w:sz w:val="18"/>
                <w:szCs w:val="18"/>
              </w:rPr>
              <w:t>Немеченые</w:t>
            </w:r>
            <w:r w:rsidRPr="00675700">
              <w:rPr>
                <w:rFonts w:cs="Calibri"/>
                <w:sz w:val="18"/>
                <w:szCs w:val="18"/>
              </w:rPr>
              <w:t xml:space="preserve"> </w:t>
            </w:r>
            <w:r w:rsidRPr="00FB1E77">
              <w:rPr>
                <w:rFonts w:cs="Calibri"/>
                <w:sz w:val="18"/>
                <w:szCs w:val="18"/>
              </w:rPr>
              <w:t>анти</w:t>
            </w:r>
            <w:r w:rsidRPr="00675700">
              <w:rPr>
                <w:rFonts w:cs="Calibri"/>
                <w:sz w:val="18"/>
                <w:szCs w:val="18"/>
              </w:rPr>
              <w:t>-</w:t>
            </w:r>
            <w:r w:rsidRPr="00FB1E77">
              <w:rPr>
                <w:rFonts w:cs="Calibri"/>
                <w:sz w:val="18"/>
                <w:szCs w:val="18"/>
              </w:rPr>
              <w:t>человеческие</w:t>
            </w:r>
            <w:r w:rsidRPr="00675700">
              <w:rPr>
                <w:rFonts w:cs="Calibri"/>
                <w:sz w:val="18"/>
                <w:szCs w:val="18"/>
              </w:rPr>
              <w:t>/</w:t>
            </w:r>
            <w:r w:rsidRPr="00FB1E77">
              <w:rPr>
                <w:rFonts w:cs="Calibri"/>
                <w:sz w:val="18"/>
                <w:szCs w:val="18"/>
              </w:rPr>
              <w:t>мышиные</w:t>
            </w:r>
            <w:r w:rsidRPr="00675700">
              <w:rPr>
                <w:rFonts w:cs="Calibri"/>
                <w:sz w:val="18"/>
                <w:szCs w:val="18"/>
              </w:rPr>
              <w:t>/</w:t>
            </w:r>
            <w:r w:rsidRPr="00FB1E77">
              <w:rPr>
                <w:rFonts w:cs="Calibri"/>
                <w:sz w:val="18"/>
                <w:szCs w:val="18"/>
              </w:rPr>
              <w:t>крысиные</w:t>
            </w:r>
            <w:r w:rsidRPr="00675700">
              <w:rPr>
                <w:rFonts w:cs="Calibri"/>
                <w:sz w:val="18"/>
                <w:szCs w:val="18"/>
              </w:rPr>
              <w:t xml:space="preserve"> </w:t>
            </w:r>
            <w:r w:rsidRPr="001C492D">
              <w:rPr>
                <w:rFonts w:cs="Calibri"/>
                <w:sz w:val="18"/>
                <w:szCs w:val="18"/>
                <w:lang w:val="en-US"/>
              </w:rPr>
              <w:t>Cytokeratin</w:t>
            </w:r>
            <w:r w:rsidRPr="00675700">
              <w:rPr>
                <w:rFonts w:cs="Calibri"/>
                <w:sz w:val="18"/>
                <w:szCs w:val="18"/>
              </w:rPr>
              <w:t xml:space="preserve"> 7 </w:t>
            </w:r>
            <w:r w:rsidRPr="00FB1E77">
              <w:rPr>
                <w:rFonts w:cs="Calibri"/>
                <w:sz w:val="18"/>
                <w:szCs w:val="18"/>
              </w:rPr>
              <w:t>антитела</w:t>
            </w:r>
            <w:r w:rsidRPr="00675700">
              <w:rPr>
                <w:rFonts w:cs="Calibri"/>
                <w:sz w:val="18"/>
                <w:szCs w:val="18"/>
              </w:rPr>
              <w:br/>
            </w:r>
            <w:r w:rsidRPr="001C492D">
              <w:rPr>
                <w:rFonts w:cs="Calibri"/>
                <w:sz w:val="18"/>
                <w:szCs w:val="18"/>
                <w:lang w:val="en-US"/>
              </w:rPr>
              <w:t>Anti</w:t>
            </w:r>
            <w:r w:rsidRPr="00675700">
              <w:rPr>
                <w:rFonts w:cs="Calibri"/>
                <w:sz w:val="18"/>
                <w:szCs w:val="18"/>
              </w:rPr>
              <w:t>-</w:t>
            </w:r>
            <w:r w:rsidRPr="001C492D">
              <w:rPr>
                <w:rFonts w:cs="Calibri"/>
                <w:sz w:val="18"/>
                <w:szCs w:val="18"/>
                <w:lang w:val="en-US"/>
              </w:rPr>
              <w:t>Cytokeratin</w:t>
            </w:r>
            <w:r w:rsidRPr="00675700">
              <w:rPr>
                <w:rFonts w:cs="Calibri"/>
                <w:sz w:val="18"/>
                <w:szCs w:val="18"/>
              </w:rPr>
              <w:t xml:space="preserve"> 7 </w:t>
            </w:r>
            <w:r w:rsidRPr="001C492D">
              <w:rPr>
                <w:rFonts w:cs="Calibri"/>
                <w:sz w:val="18"/>
                <w:szCs w:val="18"/>
                <w:lang w:val="en-US"/>
              </w:rPr>
              <w:t>antibody</w:t>
            </w:r>
          </w:p>
        </w:tc>
        <w:tc>
          <w:tcPr>
            <w:tcW w:w="742" w:type="dxa"/>
          </w:tcPr>
          <w:p w14:paraId="36EBB2E6" w14:textId="552CBF29"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B3B0297" w14:textId="30AE796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71DF16F2" w14:textId="3074921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168035AE" w14:textId="0315CAF0"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F98201D" w14:textId="76170458"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1A14D274" w14:textId="6C0E95C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DA5E6B" w14:textId="06952D7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3650423" w14:textId="23FEFCC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55CA7AF" w14:textId="083485D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E998684" w14:textId="61FF1BE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CA5AA7" w14:textId="12DEAA3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804BDAA" w14:textId="0333C68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8ED0C7B" w14:textId="74543A1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7F19A1F" w14:textId="77777777" w:rsidTr="0078420B">
        <w:trPr>
          <w:trHeight w:val="404"/>
          <w:jc w:val="center"/>
        </w:trPr>
        <w:tc>
          <w:tcPr>
            <w:tcW w:w="1620" w:type="dxa"/>
            <w:vAlign w:val="center"/>
          </w:tcPr>
          <w:p w14:paraId="53DA86D3" w14:textId="2F68493D" w:rsidR="006A24BF" w:rsidRPr="00C76E55" w:rsidRDefault="006A24BF" w:rsidP="006A24BF">
            <w:pPr>
              <w:widowControl w:val="0"/>
              <w:jc w:val="center"/>
              <w:rPr>
                <w:rFonts w:cs="Calibri"/>
                <w:color w:val="000000"/>
                <w:lang w:val="hy-AM" w:eastAsia="hy-AM"/>
              </w:rPr>
            </w:pPr>
            <w:r w:rsidRPr="002058A3">
              <w:rPr>
                <w:rFonts w:cs="Calibri"/>
                <w:color w:val="000000"/>
                <w:sz w:val="18"/>
                <w:szCs w:val="18"/>
              </w:rPr>
              <w:t>65</w:t>
            </w:r>
          </w:p>
        </w:tc>
        <w:tc>
          <w:tcPr>
            <w:tcW w:w="1806" w:type="dxa"/>
            <w:vAlign w:val="center"/>
          </w:tcPr>
          <w:p w14:paraId="01731D94" w14:textId="4ECE8279"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24321660-17</w:t>
            </w:r>
          </w:p>
        </w:tc>
        <w:tc>
          <w:tcPr>
            <w:tcW w:w="2825" w:type="dxa"/>
            <w:vAlign w:val="center"/>
          </w:tcPr>
          <w:p w14:paraId="384270D6" w14:textId="63704993" w:rsidR="006A24BF" w:rsidRPr="00255AE3" w:rsidRDefault="006A24BF" w:rsidP="006A24BF">
            <w:pPr>
              <w:widowControl w:val="0"/>
              <w:jc w:val="center"/>
              <w:rPr>
                <w:rFonts w:ascii="Arial" w:hAnsi="Arial" w:cs="Arial"/>
                <w:sz w:val="20"/>
                <w:szCs w:val="20"/>
              </w:rPr>
            </w:pPr>
            <w:r w:rsidRPr="00FB1E77">
              <w:rPr>
                <w:rFonts w:cs="Calibri"/>
                <w:sz w:val="18"/>
                <w:szCs w:val="18"/>
              </w:rPr>
              <w:t>Ретиноевая кислота  (Retinoic acid)</w:t>
            </w:r>
          </w:p>
        </w:tc>
        <w:tc>
          <w:tcPr>
            <w:tcW w:w="742" w:type="dxa"/>
          </w:tcPr>
          <w:p w14:paraId="67EF92D0" w14:textId="5E45EA7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CE02F65" w14:textId="3B409AB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F871CDD" w14:textId="387D37C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D6B4F22" w14:textId="36D09A97"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8C7A724" w14:textId="7BC7648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E63D71C" w14:textId="2B68686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7402E82" w14:textId="5F7B389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444E2E7" w14:textId="153824D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1C1A22B" w14:textId="25EA60B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C7714D4" w14:textId="2B8C213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F66CE40" w14:textId="39E24C2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60340CC" w14:textId="3990A84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5D999E5" w14:textId="7D95388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718A4050" w14:textId="77777777" w:rsidTr="0078420B">
        <w:trPr>
          <w:trHeight w:val="404"/>
          <w:jc w:val="center"/>
        </w:trPr>
        <w:tc>
          <w:tcPr>
            <w:tcW w:w="1620" w:type="dxa"/>
            <w:vAlign w:val="center"/>
          </w:tcPr>
          <w:p w14:paraId="5AB24604" w14:textId="65C382A3"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66</w:t>
            </w:r>
          </w:p>
        </w:tc>
        <w:tc>
          <w:tcPr>
            <w:tcW w:w="1806" w:type="dxa"/>
            <w:vAlign w:val="center"/>
          </w:tcPr>
          <w:p w14:paraId="0434EE7C" w14:textId="1877992F"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38431700-1</w:t>
            </w:r>
          </w:p>
        </w:tc>
        <w:tc>
          <w:tcPr>
            <w:tcW w:w="2825" w:type="dxa"/>
            <w:vAlign w:val="center"/>
          </w:tcPr>
          <w:p w14:paraId="7DADB527" w14:textId="3F3C5E1D" w:rsidR="006A24BF" w:rsidRPr="00255AE3" w:rsidRDefault="006A24BF" w:rsidP="006A24BF">
            <w:pPr>
              <w:widowControl w:val="0"/>
              <w:jc w:val="center"/>
              <w:rPr>
                <w:rFonts w:ascii="Arial" w:hAnsi="Arial" w:cs="Arial"/>
                <w:sz w:val="20"/>
                <w:szCs w:val="20"/>
              </w:rPr>
            </w:pPr>
            <w:r w:rsidRPr="00FB1E77">
              <w:rPr>
                <w:rFonts w:cs="Calibri"/>
                <w:sz w:val="18"/>
                <w:szCs w:val="18"/>
              </w:rPr>
              <w:t>Пастеровские пипетки</w:t>
            </w:r>
          </w:p>
        </w:tc>
        <w:tc>
          <w:tcPr>
            <w:tcW w:w="742" w:type="dxa"/>
          </w:tcPr>
          <w:p w14:paraId="0C0B9C85" w14:textId="60A7B4B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4805DD4" w14:textId="1CCBD62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B9C5ABE" w14:textId="52E24BB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85204DC" w14:textId="4E7F66E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D9163F4" w14:textId="089B60F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4DB4878B" w14:textId="4BE3D4A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1C0BBBC" w14:textId="7E61B3E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9EEE5C6" w14:textId="053E94D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CF1CBE6" w14:textId="4CE07DF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32810D8" w14:textId="5B4DCE6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31B0396" w14:textId="52F4963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E657884" w14:textId="0C34AB4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5CD56DD" w14:textId="5B9BAC1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968B5E6" w14:textId="77777777" w:rsidTr="0078420B">
        <w:trPr>
          <w:trHeight w:val="404"/>
          <w:jc w:val="center"/>
        </w:trPr>
        <w:tc>
          <w:tcPr>
            <w:tcW w:w="1620" w:type="dxa"/>
            <w:vAlign w:val="center"/>
          </w:tcPr>
          <w:p w14:paraId="5FD229B5" w14:textId="09F367AA"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67</w:t>
            </w:r>
          </w:p>
        </w:tc>
        <w:tc>
          <w:tcPr>
            <w:tcW w:w="1806" w:type="dxa"/>
            <w:vAlign w:val="center"/>
          </w:tcPr>
          <w:p w14:paraId="1C96ED48" w14:textId="59DC922A"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38431700-2</w:t>
            </w:r>
          </w:p>
        </w:tc>
        <w:tc>
          <w:tcPr>
            <w:tcW w:w="2825" w:type="dxa"/>
            <w:vAlign w:val="center"/>
          </w:tcPr>
          <w:p w14:paraId="6519A58A" w14:textId="7DE031F1" w:rsidR="006A24BF" w:rsidRPr="00255AE3" w:rsidRDefault="006A24BF" w:rsidP="006A24BF">
            <w:pPr>
              <w:widowControl w:val="0"/>
              <w:jc w:val="center"/>
              <w:rPr>
                <w:rFonts w:ascii="Arial" w:hAnsi="Arial" w:cs="Arial"/>
                <w:sz w:val="20"/>
                <w:szCs w:val="20"/>
              </w:rPr>
            </w:pPr>
            <w:r w:rsidRPr="00FB1E77">
              <w:rPr>
                <w:rFonts w:cs="Calibri"/>
                <w:sz w:val="18"/>
                <w:szCs w:val="18"/>
              </w:rPr>
              <w:t>Конические центрифужные пробирки, 50 мл</w:t>
            </w:r>
          </w:p>
        </w:tc>
        <w:tc>
          <w:tcPr>
            <w:tcW w:w="742" w:type="dxa"/>
          </w:tcPr>
          <w:p w14:paraId="23F09CCA" w14:textId="7E24E9E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60BBBC4F" w14:textId="692D578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D34151E" w14:textId="0B84649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21AE162" w14:textId="71148AD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0C45635E" w14:textId="3C1F2F9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5D01BCE0" w14:textId="1371E42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B7D244" w14:textId="134AE21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50A3BF6" w14:textId="3AD08D7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AB5497" w14:textId="6DCF9A1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D8E106" w14:textId="505672D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A3D778D" w14:textId="1F8074E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32023EF" w14:textId="1E1190B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30F34C8" w14:textId="22EAA62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675700" w14:paraId="07D993E2" w14:textId="77777777" w:rsidTr="0078420B">
        <w:trPr>
          <w:trHeight w:val="404"/>
          <w:jc w:val="center"/>
        </w:trPr>
        <w:tc>
          <w:tcPr>
            <w:tcW w:w="1620" w:type="dxa"/>
            <w:vAlign w:val="center"/>
          </w:tcPr>
          <w:p w14:paraId="1116F8D9" w14:textId="1CE8DED8"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68</w:t>
            </w:r>
          </w:p>
        </w:tc>
        <w:tc>
          <w:tcPr>
            <w:tcW w:w="1806" w:type="dxa"/>
            <w:vAlign w:val="center"/>
          </w:tcPr>
          <w:p w14:paraId="39554A77" w14:textId="2CB9B459"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24321660-18</w:t>
            </w:r>
          </w:p>
        </w:tc>
        <w:tc>
          <w:tcPr>
            <w:tcW w:w="2825" w:type="dxa"/>
            <w:vAlign w:val="center"/>
          </w:tcPr>
          <w:p w14:paraId="18168276" w14:textId="6B4896CB" w:rsidR="006A24BF" w:rsidRPr="00675700" w:rsidRDefault="006A24BF" w:rsidP="006A24BF">
            <w:pPr>
              <w:widowControl w:val="0"/>
              <w:jc w:val="center"/>
              <w:rPr>
                <w:rFonts w:ascii="Arial" w:hAnsi="Arial" w:cs="Arial"/>
                <w:sz w:val="20"/>
                <w:szCs w:val="20"/>
                <w:lang w:val="en-US"/>
              </w:rPr>
            </w:pPr>
            <w:r w:rsidRPr="00FB1E77">
              <w:rPr>
                <w:rFonts w:cs="Calibri"/>
                <w:sz w:val="18"/>
                <w:szCs w:val="18"/>
              </w:rPr>
              <w:t>Антитело</w:t>
            </w:r>
            <w:r w:rsidRPr="00576B6A">
              <w:rPr>
                <w:rFonts w:cs="Calibri"/>
                <w:sz w:val="18"/>
                <w:szCs w:val="18"/>
                <w:lang w:val="en-US"/>
              </w:rPr>
              <w:t xml:space="preserve"> APC anti-mouse F4/80 Antibody 100 </w:t>
            </w:r>
            <w:r w:rsidRPr="00FB1E77">
              <w:rPr>
                <w:rFonts w:cs="Calibri"/>
                <w:sz w:val="18"/>
                <w:szCs w:val="18"/>
              </w:rPr>
              <w:t>мкг</w:t>
            </w:r>
          </w:p>
        </w:tc>
        <w:tc>
          <w:tcPr>
            <w:tcW w:w="742" w:type="dxa"/>
          </w:tcPr>
          <w:p w14:paraId="3297AA6E" w14:textId="1EF5444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F721553" w14:textId="4248C89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56A90969" w14:textId="7D43DAD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DDAEF84" w14:textId="2F2F345C"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432363C9" w14:textId="40F88790"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FB7DEC6" w14:textId="1975667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BEA3A15" w14:textId="47E9DF0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3C2FD8A" w14:textId="721E78B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A855CAA" w14:textId="160A0EE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940D52D" w14:textId="1AE96DB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573EFD02" w14:textId="08238E4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67D1184" w14:textId="5716107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715BBFD" w14:textId="048344F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C79F5FF" w14:textId="77777777" w:rsidTr="0078420B">
        <w:trPr>
          <w:trHeight w:val="404"/>
          <w:jc w:val="center"/>
        </w:trPr>
        <w:tc>
          <w:tcPr>
            <w:tcW w:w="1620" w:type="dxa"/>
            <w:vAlign w:val="center"/>
          </w:tcPr>
          <w:p w14:paraId="410AF6B4" w14:textId="5ACDC921"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69</w:t>
            </w:r>
          </w:p>
        </w:tc>
        <w:tc>
          <w:tcPr>
            <w:tcW w:w="1806" w:type="dxa"/>
            <w:vAlign w:val="center"/>
          </w:tcPr>
          <w:p w14:paraId="5CA73AAB" w14:textId="23A9D9AC"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33691162-34</w:t>
            </w:r>
          </w:p>
        </w:tc>
        <w:tc>
          <w:tcPr>
            <w:tcW w:w="2825" w:type="dxa"/>
            <w:vAlign w:val="center"/>
          </w:tcPr>
          <w:p w14:paraId="1682A5D0" w14:textId="4610576D" w:rsidR="006A24BF" w:rsidRPr="00255AE3" w:rsidRDefault="006A24BF" w:rsidP="006A24BF">
            <w:pPr>
              <w:widowControl w:val="0"/>
              <w:jc w:val="center"/>
              <w:rPr>
                <w:rFonts w:ascii="Arial" w:hAnsi="Arial" w:cs="Arial"/>
                <w:sz w:val="20"/>
                <w:szCs w:val="20"/>
              </w:rPr>
            </w:pPr>
            <w:r w:rsidRPr="00FB1E77">
              <w:rPr>
                <w:rFonts w:cs="Calibri"/>
                <w:sz w:val="18"/>
                <w:szCs w:val="18"/>
              </w:rPr>
              <w:t>Трипсин-EDTA раствор</w:t>
            </w:r>
          </w:p>
        </w:tc>
        <w:tc>
          <w:tcPr>
            <w:tcW w:w="742" w:type="dxa"/>
          </w:tcPr>
          <w:p w14:paraId="2D1FE16C" w14:textId="3AF931A9"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B17C34D" w14:textId="04F30540"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9AC3D5D" w14:textId="7A1D2E74"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FBACAD5" w14:textId="4C8C1FE9"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3C045A78" w14:textId="36B10C94"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E0F88A3" w14:textId="413C68E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4F97CEE" w14:textId="459219C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3A7446" w14:textId="10F48ED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8B9C03" w14:textId="1117840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1ECFF39" w14:textId="4E30B87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0C080946" w14:textId="3E208DD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B58748F" w14:textId="01EEFD5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B7C5947" w14:textId="487A23A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6185CB8A" w14:textId="77777777" w:rsidTr="0078420B">
        <w:trPr>
          <w:trHeight w:val="404"/>
          <w:jc w:val="center"/>
        </w:trPr>
        <w:tc>
          <w:tcPr>
            <w:tcW w:w="1620" w:type="dxa"/>
            <w:vAlign w:val="center"/>
          </w:tcPr>
          <w:p w14:paraId="6D6DE4C0" w14:textId="7BF6D66C"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70</w:t>
            </w:r>
          </w:p>
        </w:tc>
        <w:tc>
          <w:tcPr>
            <w:tcW w:w="1806" w:type="dxa"/>
            <w:vAlign w:val="center"/>
          </w:tcPr>
          <w:p w14:paraId="2BED7BC2" w14:textId="478CE7AB"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33691162-35</w:t>
            </w:r>
          </w:p>
        </w:tc>
        <w:tc>
          <w:tcPr>
            <w:tcW w:w="2825" w:type="dxa"/>
            <w:vAlign w:val="center"/>
          </w:tcPr>
          <w:p w14:paraId="50B18B6E" w14:textId="03A05D79" w:rsidR="006A24BF" w:rsidRPr="00255AE3" w:rsidRDefault="006A24BF" w:rsidP="006A24BF">
            <w:pPr>
              <w:widowControl w:val="0"/>
              <w:jc w:val="center"/>
              <w:rPr>
                <w:rFonts w:ascii="Arial" w:hAnsi="Arial" w:cs="Arial"/>
                <w:sz w:val="20"/>
                <w:szCs w:val="20"/>
              </w:rPr>
            </w:pPr>
            <w:r w:rsidRPr="00FB1E77">
              <w:rPr>
                <w:rFonts w:cs="Calibri"/>
                <w:sz w:val="18"/>
                <w:szCs w:val="18"/>
              </w:rPr>
              <w:t>Телячья</w:t>
            </w:r>
            <w:r>
              <w:rPr>
                <w:rFonts w:asciiTheme="minorHAnsi" w:hAnsiTheme="minorHAnsi" w:cs="Calibri"/>
                <w:sz w:val="18"/>
                <w:szCs w:val="18"/>
                <w:lang w:val="hy-AM"/>
              </w:rPr>
              <w:t xml:space="preserve"> </w:t>
            </w:r>
            <w:r w:rsidRPr="00FB1E77">
              <w:rPr>
                <w:rFonts w:cs="Calibri"/>
                <w:sz w:val="18"/>
                <w:szCs w:val="18"/>
              </w:rPr>
              <w:t>эмбриональная</w:t>
            </w:r>
            <w:r w:rsidRPr="00675700">
              <w:rPr>
                <w:rFonts w:cs="Calibri"/>
                <w:sz w:val="18"/>
                <w:szCs w:val="18"/>
              </w:rPr>
              <w:t xml:space="preserve"> </w:t>
            </w:r>
            <w:r w:rsidRPr="00FB1E77">
              <w:rPr>
                <w:rFonts w:cs="Calibri"/>
                <w:sz w:val="18"/>
                <w:szCs w:val="18"/>
              </w:rPr>
              <w:t>сыворотка</w:t>
            </w:r>
            <w:r>
              <w:rPr>
                <w:rFonts w:asciiTheme="minorHAnsi" w:hAnsiTheme="minorHAnsi" w:cs="Calibri"/>
                <w:sz w:val="18"/>
                <w:szCs w:val="18"/>
                <w:lang w:val="hy-AM"/>
              </w:rPr>
              <w:t xml:space="preserve"> </w:t>
            </w:r>
            <w:r w:rsidRPr="00675700">
              <w:rPr>
                <w:rFonts w:cs="Calibri"/>
                <w:sz w:val="18"/>
                <w:szCs w:val="18"/>
              </w:rPr>
              <w:br/>
            </w:r>
            <w:r w:rsidRPr="001C492D">
              <w:rPr>
                <w:rFonts w:cs="Calibri"/>
                <w:sz w:val="18"/>
                <w:szCs w:val="18"/>
                <w:lang w:val="en-US"/>
              </w:rPr>
              <w:t>Fetal</w:t>
            </w:r>
            <w:r w:rsidRPr="00675700">
              <w:rPr>
                <w:rFonts w:cs="Calibri"/>
                <w:sz w:val="18"/>
                <w:szCs w:val="18"/>
              </w:rPr>
              <w:t xml:space="preserve"> </w:t>
            </w:r>
            <w:r w:rsidRPr="001C492D">
              <w:rPr>
                <w:rFonts w:cs="Calibri"/>
                <w:sz w:val="18"/>
                <w:szCs w:val="18"/>
                <w:lang w:val="en-US"/>
              </w:rPr>
              <w:t>Bovine</w:t>
            </w:r>
            <w:r w:rsidRPr="00675700">
              <w:rPr>
                <w:rFonts w:cs="Calibri"/>
                <w:sz w:val="18"/>
                <w:szCs w:val="18"/>
              </w:rPr>
              <w:t xml:space="preserve"> </w:t>
            </w:r>
            <w:r w:rsidRPr="001C492D">
              <w:rPr>
                <w:rFonts w:cs="Calibri"/>
                <w:sz w:val="18"/>
                <w:szCs w:val="18"/>
                <w:lang w:val="en-US"/>
              </w:rPr>
              <w:t>Serum</w:t>
            </w:r>
            <w:r w:rsidRPr="00675700">
              <w:rPr>
                <w:rFonts w:cs="Calibri"/>
                <w:sz w:val="18"/>
                <w:szCs w:val="18"/>
              </w:rPr>
              <w:t xml:space="preserve"> (</w:t>
            </w:r>
            <w:r w:rsidRPr="001C492D">
              <w:rPr>
                <w:rFonts w:cs="Calibri"/>
                <w:sz w:val="18"/>
                <w:szCs w:val="18"/>
                <w:lang w:val="en-US"/>
              </w:rPr>
              <w:t>FBS</w:t>
            </w:r>
            <w:r w:rsidRPr="00675700">
              <w:rPr>
                <w:rFonts w:cs="Calibri"/>
                <w:sz w:val="18"/>
                <w:szCs w:val="18"/>
              </w:rPr>
              <w:t>)</w:t>
            </w:r>
          </w:p>
        </w:tc>
        <w:tc>
          <w:tcPr>
            <w:tcW w:w="742" w:type="dxa"/>
          </w:tcPr>
          <w:p w14:paraId="463EDF84" w14:textId="10B6EC8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75119BA6" w14:textId="549DCC1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F8D2132" w14:textId="44AC6E25"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43F589A" w14:textId="260A53B7"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2D36D2D4" w14:textId="753A57E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2B42E26A" w14:textId="5A4A997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FF4B65A" w14:textId="7AED9F8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A047D3A" w14:textId="090DD43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44EE71" w14:textId="7292F14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47C2CC2" w14:textId="0A3E626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ACDE1CD" w14:textId="16527D03"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5C2859" w14:textId="7592A34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584C4FC" w14:textId="158E7D5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96B6982" w14:textId="77777777" w:rsidTr="0078420B">
        <w:trPr>
          <w:trHeight w:val="404"/>
          <w:jc w:val="center"/>
        </w:trPr>
        <w:tc>
          <w:tcPr>
            <w:tcW w:w="1620" w:type="dxa"/>
            <w:vAlign w:val="center"/>
          </w:tcPr>
          <w:p w14:paraId="64DE5EB9" w14:textId="3A2E8FF9"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71</w:t>
            </w:r>
          </w:p>
        </w:tc>
        <w:tc>
          <w:tcPr>
            <w:tcW w:w="1806" w:type="dxa"/>
            <w:vAlign w:val="center"/>
          </w:tcPr>
          <w:p w14:paraId="41E4C722" w14:textId="275612F5"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24321660-19</w:t>
            </w:r>
          </w:p>
        </w:tc>
        <w:tc>
          <w:tcPr>
            <w:tcW w:w="2825" w:type="dxa"/>
            <w:vAlign w:val="center"/>
          </w:tcPr>
          <w:p w14:paraId="00B83AB9" w14:textId="2C221021" w:rsidR="006A24BF" w:rsidRPr="00255AE3" w:rsidRDefault="006A24BF" w:rsidP="006A24BF">
            <w:pPr>
              <w:widowControl w:val="0"/>
              <w:jc w:val="center"/>
              <w:rPr>
                <w:rFonts w:ascii="Arial" w:hAnsi="Arial" w:cs="Arial"/>
                <w:sz w:val="20"/>
                <w:szCs w:val="20"/>
              </w:rPr>
            </w:pPr>
            <w:r w:rsidRPr="00FB1E77">
              <w:rPr>
                <w:rFonts w:cs="Calibri"/>
                <w:sz w:val="18"/>
                <w:szCs w:val="18"/>
              </w:rPr>
              <w:t>Human IL-2 Recombinant Protein</w:t>
            </w:r>
            <w:r>
              <w:rPr>
                <w:rFonts w:asciiTheme="minorHAnsi" w:hAnsiTheme="minorHAnsi" w:cs="Calibri"/>
                <w:sz w:val="18"/>
                <w:szCs w:val="18"/>
                <w:lang w:val="hy-AM"/>
              </w:rPr>
              <w:t xml:space="preserve"> </w:t>
            </w:r>
            <w:r w:rsidRPr="00FB1E77">
              <w:rPr>
                <w:rFonts w:cs="Calibri"/>
                <w:sz w:val="18"/>
                <w:szCs w:val="18"/>
              </w:rPr>
              <w:t>Человеческий рекомбинатный IL-2</w:t>
            </w:r>
          </w:p>
        </w:tc>
        <w:tc>
          <w:tcPr>
            <w:tcW w:w="742" w:type="dxa"/>
          </w:tcPr>
          <w:p w14:paraId="36B176BE" w14:textId="166B1C0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1251EF4" w14:textId="261F96A2"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8216A55" w14:textId="24E28704"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4F903BD" w14:textId="216266D7"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01140B9" w14:textId="57101D65"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60ECFBF5" w14:textId="20449CF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E8ABE7E" w14:textId="03473B9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BBAD578" w14:textId="5EC6446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99C3370" w14:textId="773C26B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86E172B" w14:textId="59A6743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27BB166" w14:textId="61C5B9F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E517BA9" w14:textId="797D5F2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701C18F" w14:textId="59B91EA2"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32EBFDD" w14:textId="77777777" w:rsidTr="0078420B">
        <w:trPr>
          <w:trHeight w:val="404"/>
          <w:jc w:val="center"/>
        </w:trPr>
        <w:tc>
          <w:tcPr>
            <w:tcW w:w="1620" w:type="dxa"/>
            <w:vAlign w:val="center"/>
          </w:tcPr>
          <w:p w14:paraId="38BB82E8" w14:textId="31D194A3"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72</w:t>
            </w:r>
          </w:p>
        </w:tc>
        <w:tc>
          <w:tcPr>
            <w:tcW w:w="1806" w:type="dxa"/>
            <w:vAlign w:val="center"/>
          </w:tcPr>
          <w:p w14:paraId="0C99E097" w14:textId="503FF21A"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33691162-36</w:t>
            </w:r>
          </w:p>
        </w:tc>
        <w:tc>
          <w:tcPr>
            <w:tcW w:w="2825" w:type="dxa"/>
            <w:vAlign w:val="center"/>
          </w:tcPr>
          <w:p w14:paraId="0649C053" w14:textId="4037B4D3" w:rsidR="006A24BF" w:rsidRPr="00255AE3" w:rsidRDefault="006A24BF" w:rsidP="006A24BF">
            <w:pPr>
              <w:widowControl w:val="0"/>
              <w:jc w:val="center"/>
              <w:rPr>
                <w:rFonts w:ascii="Arial" w:hAnsi="Arial" w:cs="Arial"/>
                <w:sz w:val="20"/>
                <w:szCs w:val="20"/>
              </w:rPr>
            </w:pPr>
            <w:r w:rsidRPr="00FB1E77">
              <w:rPr>
                <w:rFonts w:cs="Calibri"/>
                <w:sz w:val="18"/>
                <w:szCs w:val="18"/>
              </w:rPr>
              <w:t>Goat serum</w:t>
            </w:r>
            <w:r>
              <w:rPr>
                <w:rFonts w:asciiTheme="minorHAnsi" w:hAnsiTheme="minorHAnsi" w:cs="Calibri"/>
                <w:sz w:val="18"/>
                <w:szCs w:val="18"/>
                <w:lang w:val="hy-AM"/>
              </w:rPr>
              <w:t xml:space="preserve"> </w:t>
            </w:r>
            <w:r w:rsidRPr="00FB1E77">
              <w:rPr>
                <w:rFonts w:cs="Calibri"/>
                <w:sz w:val="18"/>
                <w:szCs w:val="18"/>
              </w:rPr>
              <w:t>Козья сыворотка</w:t>
            </w:r>
          </w:p>
        </w:tc>
        <w:tc>
          <w:tcPr>
            <w:tcW w:w="742" w:type="dxa"/>
          </w:tcPr>
          <w:p w14:paraId="5663DDDC" w14:textId="2DD90C3D"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043131E" w14:textId="7AB73C6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84149B4" w14:textId="629516C1"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3BB55622" w14:textId="0C96D424"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36B624BA" w14:textId="11551D62"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04ABCD43" w14:textId="0954E3D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DEE4713" w14:textId="18B55B2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9298589" w14:textId="00772C9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8F4A63F" w14:textId="76F701A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C9A91AF" w14:textId="7D088C6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10D3B567" w14:textId="4C007F6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4E2E731" w14:textId="4A25513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FCC142D" w14:textId="14AA666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2FF6259" w14:textId="77777777" w:rsidTr="0078420B">
        <w:trPr>
          <w:trHeight w:val="404"/>
          <w:jc w:val="center"/>
        </w:trPr>
        <w:tc>
          <w:tcPr>
            <w:tcW w:w="1620" w:type="dxa"/>
            <w:vAlign w:val="center"/>
          </w:tcPr>
          <w:p w14:paraId="73835FFE" w14:textId="3420D347"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73</w:t>
            </w:r>
          </w:p>
        </w:tc>
        <w:tc>
          <w:tcPr>
            <w:tcW w:w="1806" w:type="dxa"/>
            <w:vAlign w:val="center"/>
          </w:tcPr>
          <w:p w14:paraId="120683E5" w14:textId="6A560F5A" w:rsidR="006A24BF" w:rsidRPr="00B1023A" w:rsidRDefault="006A24BF" w:rsidP="006A24BF">
            <w:pPr>
              <w:widowControl w:val="0"/>
              <w:jc w:val="center"/>
              <w:rPr>
                <w:rFonts w:ascii="Arial Armenian" w:hAnsi="Arial Armenian" w:cs="Calibri"/>
                <w:color w:val="000000"/>
                <w:sz w:val="16"/>
                <w:szCs w:val="16"/>
              </w:rPr>
            </w:pPr>
            <w:r w:rsidRPr="002058A3">
              <w:rPr>
                <w:rFonts w:ascii="Arial Armenian" w:hAnsi="Arial Armenian" w:cs="Arial"/>
                <w:sz w:val="18"/>
                <w:szCs w:val="18"/>
              </w:rPr>
              <w:t>33691162-37</w:t>
            </w:r>
          </w:p>
        </w:tc>
        <w:tc>
          <w:tcPr>
            <w:tcW w:w="2825" w:type="dxa"/>
            <w:vAlign w:val="center"/>
          </w:tcPr>
          <w:p w14:paraId="1EFE9BF8" w14:textId="0297D142" w:rsidR="006A24BF" w:rsidRPr="00255AE3" w:rsidRDefault="006A24BF" w:rsidP="006A24BF">
            <w:pPr>
              <w:widowControl w:val="0"/>
              <w:jc w:val="center"/>
              <w:rPr>
                <w:rFonts w:ascii="Arial" w:hAnsi="Arial" w:cs="Arial"/>
                <w:sz w:val="20"/>
                <w:szCs w:val="20"/>
              </w:rPr>
            </w:pPr>
            <w:r w:rsidRPr="00FB1E77">
              <w:rPr>
                <w:rFonts w:cs="Calibri"/>
                <w:sz w:val="18"/>
                <w:szCs w:val="18"/>
              </w:rPr>
              <w:t>Donkey serum</w:t>
            </w:r>
            <w:r>
              <w:rPr>
                <w:rFonts w:asciiTheme="minorHAnsi" w:hAnsiTheme="minorHAnsi" w:cs="Calibri"/>
                <w:sz w:val="18"/>
                <w:szCs w:val="18"/>
                <w:lang w:val="hy-AM"/>
              </w:rPr>
              <w:t xml:space="preserve"> </w:t>
            </w:r>
            <w:r w:rsidRPr="00FB1E77">
              <w:rPr>
                <w:rFonts w:cs="Calibri"/>
                <w:sz w:val="18"/>
                <w:szCs w:val="18"/>
              </w:rPr>
              <w:t>Ослиная сыворотка</w:t>
            </w:r>
          </w:p>
        </w:tc>
        <w:tc>
          <w:tcPr>
            <w:tcW w:w="742" w:type="dxa"/>
          </w:tcPr>
          <w:p w14:paraId="28B24047" w14:textId="6828588F"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958ACB2" w14:textId="6EDA548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39E61EC0" w14:textId="48EA363B"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4C368FC7" w14:textId="5C2F584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6436B1F0" w14:textId="1F59F296"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21552C91" w14:textId="58BC1BB7"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5B9B6B20" w14:textId="4380104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4698A28" w14:textId="22FE252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FE61114" w14:textId="0AE31D9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829D927" w14:textId="45F2B89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87C5913" w14:textId="0BA156E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7218AC" w14:textId="4790673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5297877" w14:textId="09D372E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0E673C37" w14:textId="77777777" w:rsidTr="0078420B">
        <w:trPr>
          <w:trHeight w:val="404"/>
          <w:jc w:val="center"/>
        </w:trPr>
        <w:tc>
          <w:tcPr>
            <w:tcW w:w="1620" w:type="dxa"/>
            <w:vAlign w:val="center"/>
          </w:tcPr>
          <w:p w14:paraId="1A6CA024" w14:textId="15437120"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74</w:t>
            </w:r>
          </w:p>
        </w:tc>
        <w:tc>
          <w:tcPr>
            <w:tcW w:w="1806" w:type="dxa"/>
            <w:vAlign w:val="center"/>
          </w:tcPr>
          <w:p w14:paraId="54483436" w14:textId="5757892E"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38431700-3</w:t>
            </w:r>
          </w:p>
        </w:tc>
        <w:tc>
          <w:tcPr>
            <w:tcW w:w="2825" w:type="dxa"/>
            <w:vAlign w:val="center"/>
          </w:tcPr>
          <w:p w14:paraId="7107CFC2" w14:textId="54368F2A" w:rsidR="006A24BF" w:rsidRPr="00255AE3" w:rsidRDefault="006A24BF" w:rsidP="006A24BF">
            <w:pPr>
              <w:widowControl w:val="0"/>
              <w:jc w:val="center"/>
              <w:rPr>
                <w:rFonts w:ascii="Arial" w:hAnsi="Arial" w:cs="Arial"/>
                <w:sz w:val="20"/>
                <w:szCs w:val="20"/>
              </w:rPr>
            </w:pPr>
            <w:r w:rsidRPr="00FB1E77">
              <w:rPr>
                <w:rFonts w:cs="Calibri"/>
                <w:sz w:val="18"/>
                <w:szCs w:val="18"/>
              </w:rPr>
              <w:t>Наконечники 200-1000 мкл (µl)</w:t>
            </w:r>
          </w:p>
        </w:tc>
        <w:tc>
          <w:tcPr>
            <w:tcW w:w="742" w:type="dxa"/>
          </w:tcPr>
          <w:p w14:paraId="53BA4501" w14:textId="0FEBF94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BF61733" w14:textId="6AC7388A"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1AE4BF38" w14:textId="77D0E9DC"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548889F4" w14:textId="24A8942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152141D7" w14:textId="7247B5E3"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37E793AC" w14:textId="4419C7FD"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A18FAA9" w14:textId="2C1A1EEF"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3B5502AE" w14:textId="0121917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4754AC85" w14:textId="7FD73A0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66B45F5" w14:textId="7ED9312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2C67811A" w14:textId="6D3F5CB0"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19D085A9" w14:textId="32D3BCB5"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6FA4553F" w14:textId="7FFB2D76"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r w:rsidR="006A24BF" w:rsidRPr="00D268F8" w14:paraId="47F251FE" w14:textId="77777777" w:rsidTr="0078420B">
        <w:trPr>
          <w:trHeight w:val="404"/>
          <w:jc w:val="center"/>
        </w:trPr>
        <w:tc>
          <w:tcPr>
            <w:tcW w:w="1620" w:type="dxa"/>
            <w:vAlign w:val="center"/>
          </w:tcPr>
          <w:p w14:paraId="297DB3DE" w14:textId="4C1F15D9" w:rsidR="006A24BF" w:rsidRPr="00C76E55" w:rsidRDefault="006A24BF" w:rsidP="006A24BF">
            <w:pPr>
              <w:widowControl w:val="0"/>
              <w:jc w:val="center"/>
              <w:rPr>
                <w:rFonts w:cs="Calibri"/>
                <w:color w:val="000000"/>
                <w:lang w:val="hy-AM" w:eastAsia="hy-AM"/>
              </w:rPr>
            </w:pPr>
            <w:r w:rsidRPr="002058A3">
              <w:rPr>
                <w:rFonts w:ascii="Arial Armenian" w:hAnsi="Arial Armenian" w:cs="Calibri"/>
                <w:color w:val="000000"/>
                <w:sz w:val="18"/>
                <w:szCs w:val="18"/>
                <w:lang w:val="hy-AM" w:eastAsia="hy-AM"/>
              </w:rPr>
              <w:t>75</w:t>
            </w:r>
          </w:p>
        </w:tc>
        <w:tc>
          <w:tcPr>
            <w:tcW w:w="1806" w:type="dxa"/>
            <w:vAlign w:val="center"/>
          </w:tcPr>
          <w:p w14:paraId="566A13BA" w14:textId="5F960CA2" w:rsidR="006A24BF" w:rsidRPr="00B1023A" w:rsidRDefault="006A24BF" w:rsidP="006A24BF">
            <w:pPr>
              <w:widowControl w:val="0"/>
              <w:jc w:val="center"/>
              <w:rPr>
                <w:rFonts w:ascii="Arial Armenian" w:hAnsi="Arial Armenian" w:cs="Calibri"/>
                <w:color w:val="000000"/>
                <w:sz w:val="16"/>
                <w:szCs w:val="16"/>
              </w:rPr>
            </w:pPr>
            <w:r w:rsidRPr="002058A3">
              <w:rPr>
                <w:rFonts w:cs="Calibri"/>
                <w:color w:val="000000"/>
                <w:sz w:val="18"/>
                <w:szCs w:val="18"/>
              </w:rPr>
              <w:t>38431700-4</w:t>
            </w:r>
          </w:p>
        </w:tc>
        <w:tc>
          <w:tcPr>
            <w:tcW w:w="2825" w:type="dxa"/>
            <w:vAlign w:val="center"/>
          </w:tcPr>
          <w:p w14:paraId="3E83BCBC" w14:textId="1A6F84C9" w:rsidR="006A24BF" w:rsidRPr="00255AE3" w:rsidRDefault="006A24BF" w:rsidP="006A24BF">
            <w:pPr>
              <w:widowControl w:val="0"/>
              <w:jc w:val="center"/>
              <w:rPr>
                <w:rFonts w:ascii="Arial" w:hAnsi="Arial" w:cs="Arial"/>
                <w:sz w:val="20"/>
                <w:szCs w:val="20"/>
              </w:rPr>
            </w:pPr>
            <w:r w:rsidRPr="00FB1E77">
              <w:rPr>
                <w:rFonts w:cs="Calibri"/>
                <w:sz w:val="18"/>
                <w:szCs w:val="18"/>
              </w:rPr>
              <w:t>Наконечники 200 мкл (µl)</w:t>
            </w:r>
          </w:p>
        </w:tc>
        <w:tc>
          <w:tcPr>
            <w:tcW w:w="742" w:type="dxa"/>
          </w:tcPr>
          <w:p w14:paraId="5EEC3CEE" w14:textId="620C1388"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27EA5EFD" w14:textId="0456386E"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2" w:type="dxa"/>
          </w:tcPr>
          <w:p w14:paraId="654AD24B" w14:textId="7ABF7646" w:rsidR="006A24BF" w:rsidRDefault="006A24BF" w:rsidP="006A24BF">
            <w:pPr>
              <w:widowControl w:val="0"/>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743" w:type="dxa"/>
          </w:tcPr>
          <w:p w14:paraId="027284E8" w14:textId="1E2962FA"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3" w:type="dxa"/>
          </w:tcPr>
          <w:p w14:paraId="7E615CD8" w14:textId="34C6DAED" w:rsidR="006A24BF" w:rsidRPr="00205B96" w:rsidRDefault="006A24BF" w:rsidP="006A24BF">
            <w:pPr>
              <w:widowControl w:val="0"/>
              <w:jc w:val="center"/>
              <w:rPr>
                <w:rFonts w:ascii="Arial Armenian" w:hAnsi="Arial Armenian"/>
                <w:sz w:val="20"/>
                <w:lang w:val="pt-BR"/>
              </w:rPr>
            </w:pPr>
            <w:r w:rsidRPr="00930E0E">
              <w:rPr>
                <w:rFonts w:ascii="Arial Armenian" w:hAnsi="Arial Armenian"/>
                <w:sz w:val="20"/>
                <w:lang w:val="pt-BR"/>
              </w:rPr>
              <w:t>0 %</w:t>
            </w:r>
          </w:p>
        </w:tc>
        <w:tc>
          <w:tcPr>
            <w:tcW w:w="742" w:type="dxa"/>
          </w:tcPr>
          <w:p w14:paraId="7833BCE2" w14:textId="4BC98239"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73E228F4" w14:textId="0C95B388"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464A0669" w14:textId="66150E5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20E4C808" w14:textId="50D3362E"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3DAA53D" w14:textId="51D26D1C"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2" w:type="dxa"/>
          </w:tcPr>
          <w:p w14:paraId="7601CFD3" w14:textId="10B0A251"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3E8EDA79" w14:textId="634FBA6A"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c>
          <w:tcPr>
            <w:tcW w:w="743" w:type="dxa"/>
          </w:tcPr>
          <w:p w14:paraId="09602183" w14:textId="04AF6F2B" w:rsidR="006A24BF" w:rsidRPr="00205B96" w:rsidRDefault="006A24BF" w:rsidP="006A24BF">
            <w:pPr>
              <w:widowControl w:val="0"/>
              <w:jc w:val="center"/>
              <w:rPr>
                <w:rFonts w:ascii="Arial Armenian" w:hAnsi="Arial Armenian"/>
                <w:sz w:val="20"/>
                <w:lang w:val="pt-BR"/>
              </w:rPr>
            </w:pPr>
            <w:r w:rsidRPr="00205B96">
              <w:rPr>
                <w:rFonts w:ascii="Arial Armenian" w:hAnsi="Arial Armenian"/>
                <w:sz w:val="20"/>
                <w:lang w:val="pt-BR"/>
              </w:rPr>
              <w:t>100 %</w:t>
            </w:r>
          </w:p>
        </w:tc>
      </w:tr>
    </w:tbl>
    <w:p w14:paraId="6A314421" w14:textId="77777777" w:rsidR="00071D1C" w:rsidRPr="00D268F8"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268F8" w14:paraId="459FC2FC" w14:textId="77777777" w:rsidTr="00E22E51">
        <w:trPr>
          <w:jc w:val="center"/>
        </w:trPr>
        <w:tc>
          <w:tcPr>
            <w:tcW w:w="4536" w:type="dxa"/>
          </w:tcPr>
          <w:p w14:paraId="7F0F87D7" w14:textId="77777777" w:rsidR="00071D1C" w:rsidRPr="00D268F8" w:rsidRDefault="00071D1C" w:rsidP="00B46D58">
            <w:pPr>
              <w:widowControl w:val="0"/>
              <w:spacing w:after="160"/>
              <w:jc w:val="center"/>
              <w:rPr>
                <w:rFonts w:ascii="GHEA Grapalat" w:hAnsi="GHEA Grapalat" w:cs="Sylfaen"/>
                <w:b/>
                <w:bCs/>
              </w:rPr>
            </w:pPr>
            <w:r w:rsidRPr="00D268F8">
              <w:rPr>
                <w:rFonts w:ascii="GHEA Grapalat" w:hAnsi="GHEA Grapalat"/>
                <w:b/>
              </w:rPr>
              <w:t>ПОКУПАТЕЛЬ</w:t>
            </w:r>
          </w:p>
          <w:p w14:paraId="11DB4BDA"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______________________</w:t>
            </w:r>
          </w:p>
          <w:p w14:paraId="24F9B0B4" w14:textId="77777777" w:rsidR="00071D1C" w:rsidRPr="00D268F8" w:rsidRDefault="00071D1C" w:rsidP="00B46D58">
            <w:pPr>
              <w:widowControl w:val="0"/>
              <w:spacing w:after="160"/>
              <w:jc w:val="center"/>
              <w:rPr>
                <w:rFonts w:ascii="GHEA Grapalat" w:hAnsi="GHEA Grapalat"/>
                <w:sz w:val="20"/>
                <w:szCs w:val="20"/>
              </w:rPr>
            </w:pPr>
            <w:r w:rsidRPr="00D268F8">
              <w:rPr>
                <w:rFonts w:ascii="GHEA Grapalat" w:hAnsi="GHEA Grapalat"/>
                <w:sz w:val="20"/>
                <w:szCs w:val="20"/>
              </w:rPr>
              <w:t>/подпись/</w:t>
            </w:r>
          </w:p>
          <w:p w14:paraId="19FCC04F"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М. П.</w:t>
            </w:r>
          </w:p>
        </w:tc>
        <w:tc>
          <w:tcPr>
            <w:tcW w:w="760" w:type="dxa"/>
          </w:tcPr>
          <w:p w14:paraId="106A6527" w14:textId="77777777" w:rsidR="00071D1C" w:rsidRPr="00D268F8" w:rsidRDefault="00071D1C" w:rsidP="00B46D58">
            <w:pPr>
              <w:widowControl w:val="0"/>
              <w:spacing w:after="160"/>
              <w:jc w:val="center"/>
              <w:rPr>
                <w:rFonts w:ascii="GHEA Grapalat" w:hAnsi="GHEA Grapalat"/>
              </w:rPr>
            </w:pPr>
          </w:p>
        </w:tc>
        <w:tc>
          <w:tcPr>
            <w:tcW w:w="4343" w:type="dxa"/>
          </w:tcPr>
          <w:p w14:paraId="5CB74376" w14:textId="77777777" w:rsidR="00071D1C" w:rsidRPr="00D268F8" w:rsidRDefault="00071D1C" w:rsidP="00B46D58">
            <w:pPr>
              <w:widowControl w:val="0"/>
              <w:spacing w:after="160"/>
              <w:jc w:val="center"/>
              <w:rPr>
                <w:rFonts w:ascii="GHEA Grapalat" w:hAnsi="GHEA Grapalat" w:cs="Sylfaen"/>
                <w:b/>
                <w:bCs/>
              </w:rPr>
            </w:pPr>
            <w:r w:rsidRPr="00D268F8">
              <w:rPr>
                <w:rFonts w:ascii="GHEA Grapalat" w:hAnsi="GHEA Grapalat"/>
                <w:b/>
              </w:rPr>
              <w:t>ПРОДАВЕЦ</w:t>
            </w:r>
          </w:p>
          <w:p w14:paraId="7DA3EBD7" w14:textId="77777777" w:rsidR="00071D1C" w:rsidRPr="00D268F8" w:rsidRDefault="00AB4EAB" w:rsidP="00B46D58">
            <w:pPr>
              <w:widowControl w:val="0"/>
              <w:jc w:val="center"/>
              <w:rPr>
                <w:rFonts w:ascii="GHEA Grapalat" w:hAnsi="GHEA Grapalat"/>
                <w:lang w:val="en-US"/>
              </w:rPr>
            </w:pPr>
            <w:r w:rsidRPr="00D268F8">
              <w:rPr>
                <w:rFonts w:ascii="GHEA Grapalat" w:hAnsi="GHEA Grapalat"/>
                <w:lang w:val="en-US"/>
              </w:rPr>
              <w:t>______________________</w:t>
            </w:r>
          </w:p>
          <w:p w14:paraId="149B9F7A" w14:textId="77777777" w:rsidR="00071D1C" w:rsidRPr="00D268F8" w:rsidRDefault="00071D1C" w:rsidP="00B46D58">
            <w:pPr>
              <w:widowControl w:val="0"/>
              <w:spacing w:after="160"/>
              <w:jc w:val="center"/>
              <w:rPr>
                <w:rFonts w:ascii="GHEA Grapalat" w:hAnsi="GHEA Grapalat"/>
                <w:sz w:val="20"/>
                <w:szCs w:val="20"/>
              </w:rPr>
            </w:pPr>
            <w:r w:rsidRPr="00D268F8">
              <w:rPr>
                <w:rFonts w:ascii="GHEA Grapalat" w:hAnsi="GHEA Grapalat"/>
                <w:sz w:val="20"/>
                <w:szCs w:val="20"/>
              </w:rPr>
              <w:t>/подпись/</w:t>
            </w:r>
          </w:p>
          <w:p w14:paraId="3141D547" w14:textId="77777777" w:rsidR="00071D1C" w:rsidRPr="00D268F8" w:rsidRDefault="00071D1C" w:rsidP="00B46D58">
            <w:pPr>
              <w:widowControl w:val="0"/>
              <w:spacing w:after="160"/>
              <w:jc w:val="center"/>
              <w:rPr>
                <w:rFonts w:ascii="GHEA Grapalat" w:hAnsi="GHEA Grapalat"/>
              </w:rPr>
            </w:pPr>
            <w:r w:rsidRPr="00D268F8">
              <w:rPr>
                <w:rFonts w:ascii="GHEA Grapalat" w:hAnsi="GHEA Grapalat"/>
              </w:rPr>
              <w:t>М. П.</w:t>
            </w:r>
          </w:p>
        </w:tc>
      </w:tr>
    </w:tbl>
    <w:p w14:paraId="1D080E3F" w14:textId="77777777" w:rsidR="00071D1C" w:rsidRPr="00D268F8" w:rsidRDefault="00071D1C" w:rsidP="00B46D58">
      <w:pPr>
        <w:widowControl w:val="0"/>
        <w:spacing w:after="160"/>
        <w:rPr>
          <w:rFonts w:ascii="GHEA Grapalat" w:hAnsi="GHEA Grapalat"/>
        </w:rPr>
        <w:sectPr w:rsidR="00071D1C" w:rsidRPr="00D268F8" w:rsidSect="00E6288F">
          <w:footnotePr>
            <w:pos w:val="beneathText"/>
          </w:footnotePr>
          <w:pgSz w:w="16838" w:h="11906" w:orient="landscape" w:code="9"/>
          <w:pgMar w:top="1418" w:right="1418" w:bottom="1418" w:left="1418" w:header="561" w:footer="561" w:gutter="0"/>
          <w:cols w:space="720"/>
        </w:sectPr>
      </w:pPr>
    </w:p>
    <w:p w14:paraId="5917526A"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lastRenderedPageBreak/>
        <w:t>Приложение № 3</w:t>
      </w:r>
    </w:p>
    <w:p w14:paraId="6EC189F1" w14:textId="77777777" w:rsidR="00071D1C" w:rsidRPr="00D268F8" w:rsidRDefault="00071D1C" w:rsidP="00B46D58">
      <w:pPr>
        <w:widowControl w:val="0"/>
        <w:spacing w:after="160"/>
        <w:jc w:val="right"/>
        <w:rPr>
          <w:rFonts w:ascii="GHEA Grapalat" w:hAnsi="GHEA Grapalat"/>
          <w:i/>
        </w:rPr>
      </w:pPr>
      <w:r w:rsidRPr="00D268F8">
        <w:rPr>
          <w:rFonts w:ascii="GHEA Grapalat" w:hAnsi="GHEA Grapalat"/>
          <w:i/>
        </w:rPr>
        <w:t xml:space="preserve">к Договору под кодом </w:t>
      </w:r>
      <w:r w:rsidR="00E67FD5" w:rsidRPr="00D268F8">
        <w:rPr>
          <w:rFonts w:ascii="GHEA Grapalat" w:hAnsi="GHEA Grapalat"/>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D52566" w:rsidRPr="00D268F8">
        <w:rPr>
          <w:rFonts w:ascii="GHEA Grapalat" w:hAnsi="GHEA Grapalat"/>
          <w:i/>
        </w:rPr>
        <w:tab/>
      </w:r>
      <w:r w:rsidRPr="00D268F8">
        <w:rPr>
          <w:rFonts w:ascii="GHEA Grapalat" w:hAnsi="GHEA Grapalat"/>
          <w:i/>
        </w:rPr>
        <w:t>20</w:t>
      </w:r>
      <w:r w:rsidR="00D52566" w:rsidRPr="00D268F8">
        <w:rPr>
          <w:rFonts w:ascii="GHEA Grapalat" w:hAnsi="GHEA Grapalat"/>
          <w:i/>
        </w:rPr>
        <w:tab/>
      </w:r>
      <w:r w:rsidRPr="00D268F8">
        <w:rPr>
          <w:rFonts w:ascii="GHEA Grapalat" w:hAnsi="GHEA Grapalat"/>
          <w:i/>
        </w:rPr>
        <w:t>г.</w:t>
      </w:r>
    </w:p>
    <w:p w14:paraId="11D5CFCD" w14:textId="77777777" w:rsidR="00071D1C" w:rsidRPr="00D268F8"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268F8" w14:paraId="56FAB91E" w14:textId="77777777" w:rsidTr="007A2020">
        <w:trPr>
          <w:tblCellSpacing w:w="7" w:type="dxa"/>
          <w:jc w:val="center"/>
        </w:trPr>
        <w:tc>
          <w:tcPr>
            <w:tcW w:w="0" w:type="auto"/>
            <w:vAlign w:val="center"/>
          </w:tcPr>
          <w:p w14:paraId="529198A7" w14:textId="77777777" w:rsidR="0038400D" w:rsidRPr="00D268F8" w:rsidRDefault="00EB713D" w:rsidP="00B46D58">
            <w:pPr>
              <w:widowControl w:val="0"/>
              <w:spacing w:after="160"/>
              <w:jc w:val="center"/>
              <w:rPr>
                <w:rFonts w:ascii="GHEA Grapalat" w:hAnsi="GHEA Grapalat"/>
                <w:iCs/>
              </w:rPr>
            </w:pPr>
            <w:r w:rsidRPr="00D268F8">
              <w:rPr>
                <w:rFonts w:ascii="GHEA Grapalat" w:hAnsi="GHEA Grapalat"/>
              </w:rPr>
              <w:t xml:space="preserve">Сторона договора </w:t>
            </w:r>
          </w:p>
          <w:p w14:paraId="369A2CD0"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______________________</w:t>
            </w:r>
            <w:r w:rsidR="00E67FD5" w:rsidRPr="00D268F8">
              <w:rPr>
                <w:rFonts w:ascii="GHEA Grapalat" w:hAnsi="GHEA Grapalat"/>
              </w:rPr>
              <w:t>___</w:t>
            </w:r>
            <w:r w:rsidRPr="00D268F8">
              <w:rPr>
                <w:rFonts w:ascii="GHEA Grapalat" w:hAnsi="GHEA Grapalat"/>
              </w:rPr>
              <w:t>_</w:t>
            </w:r>
            <w:r w:rsidR="00E67FD5" w:rsidRPr="00D268F8">
              <w:rPr>
                <w:rFonts w:ascii="GHEA Grapalat" w:hAnsi="GHEA Grapalat"/>
              </w:rPr>
              <w:t>_</w:t>
            </w:r>
            <w:r w:rsidRPr="00D268F8">
              <w:rPr>
                <w:rFonts w:ascii="GHEA Grapalat" w:hAnsi="GHEA Grapalat"/>
              </w:rPr>
              <w:t>____</w:t>
            </w:r>
          </w:p>
          <w:p w14:paraId="53B601DA"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w:t>
            </w:r>
            <w:r w:rsidR="00E67FD5" w:rsidRPr="00D268F8">
              <w:rPr>
                <w:rFonts w:ascii="GHEA Grapalat" w:hAnsi="GHEA Grapalat"/>
              </w:rPr>
              <w:t>__</w:t>
            </w:r>
            <w:r w:rsidRPr="00D268F8">
              <w:rPr>
                <w:rFonts w:ascii="GHEA Grapalat" w:hAnsi="GHEA Grapalat"/>
              </w:rPr>
              <w:t>_______</w:t>
            </w:r>
            <w:r w:rsidR="00E67FD5" w:rsidRPr="00D268F8">
              <w:rPr>
                <w:rFonts w:ascii="GHEA Grapalat" w:hAnsi="GHEA Grapalat"/>
              </w:rPr>
              <w:t>_</w:t>
            </w:r>
            <w:r w:rsidRPr="00D268F8">
              <w:rPr>
                <w:rFonts w:ascii="GHEA Grapalat" w:hAnsi="GHEA Grapalat"/>
              </w:rPr>
              <w:t>___</w:t>
            </w:r>
            <w:r w:rsidR="00E67FD5" w:rsidRPr="00D268F8">
              <w:rPr>
                <w:rFonts w:ascii="GHEA Grapalat" w:hAnsi="GHEA Grapalat"/>
              </w:rPr>
              <w:t>_</w:t>
            </w:r>
            <w:r w:rsidRPr="00D268F8">
              <w:rPr>
                <w:rFonts w:ascii="GHEA Grapalat" w:hAnsi="GHEA Grapalat"/>
              </w:rPr>
              <w:t>__</w:t>
            </w:r>
          </w:p>
          <w:p w14:paraId="0871DD51"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место нахождения ____________</w:t>
            </w:r>
            <w:r w:rsidR="00E67FD5" w:rsidRPr="00D268F8">
              <w:rPr>
                <w:rFonts w:ascii="GHEA Grapalat" w:hAnsi="GHEA Grapalat"/>
              </w:rPr>
              <w:t>_</w:t>
            </w:r>
            <w:r w:rsidRPr="00D268F8">
              <w:rPr>
                <w:rFonts w:ascii="GHEA Grapalat" w:hAnsi="GHEA Grapalat"/>
              </w:rPr>
              <w:t>__</w:t>
            </w:r>
          </w:p>
          <w:p w14:paraId="13442D18" w14:textId="77777777" w:rsidR="0038400D" w:rsidRPr="00D268F8" w:rsidRDefault="00E67FD5" w:rsidP="00B46D58">
            <w:pPr>
              <w:widowControl w:val="0"/>
              <w:spacing w:after="160"/>
              <w:jc w:val="center"/>
              <w:rPr>
                <w:rFonts w:ascii="GHEA Grapalat" w:hAnsi="GHEA Grapalat"/>
                <w:iCs/>
              </w:rPr>
            </w:pPr>
            <w:r w:rsidRPr="00D268F8">
              <w:rPr>
                <w:rFonts w:ascii="GHEA Grapalat" w:hAnsi="GHEA Grapalat"/>
              </w:rPr>
              <w:t>Р/С____________________________</w:t>
            </w:r>
          </w:p>
          <w:p w14:paraId="39829BD4"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УНН______________________</w:t>
            </w:r>
            <w:r w:rsidR="00E67FD5" w:rsidRPr="00D268F8">
              <w:rPr>
                <w:rFonts w:ascii="GHEA Grapalat" w:hAnsi="GHEA Grapalat"/>
              </w:rPr>
              <w:t>____</w:t>
            </w:r>
            <w:r w:rsidRPr="00D268F8">
              <w:rPr>
                <w:rFonts w:ascii="GHEA Grapalat" w:hAnsi="GHEA Grapalat"/>
              </w:rPr>
              <w:t>_</w:t>
            </w:r>
          </w:p>
        </w:tc>
        <w:tc>
          <w:tcPr>
            <w:tcW w:w="0" w:type="auto"/>
            <w:vAlign w:val="center"/>
          </w:tcPr>
          <w:p w14:paraId="62A0F100" w14:textId="77777777" w:rsidR="0038400D" w:rsidRPr="00D268F8" w:rsidRDefault="00E67FD5" w:rsidP="00B46D58">
            <w:pPr>
              <w:widowControl w:val="0"/>
              <w:spacing w:after="160"/>
              <w:jc w:val="center"/>
              <w:rPr>
                <w:rFonts w:ascii="GHEA Grapalat" w:hAnsi="GHEA Grapalat"/>
                <w:iCs/>
              </w:rPr>
            </w:pPr>
            <w:r w:rsidRPr="00D268F8">
              <w:rPr>
                <w:rFonts w:ascii="GHEA Grapalat" w:hAnsi="GHEA Grapalat"/>
              </w:rPr>
              <w:t xml:space="preserve">Заказчик </w:t>
            </w:r>
          </w:p>
          <w:p w14:paraId="534A76CC"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_____________________</w:t>
            </w:r>
            <w:r w:rsidR="00E67FD5" w:rsidRPr="00D268F8">
              <w:rPr>
                <w:rFonts w:ascii="GHEA Grapalat" w:hAnsi="GHEA Grapalat"/>
              </w:rPr>
              <w:t>_____</w:t>
            </w:r>
            <w:r w:rsidRPr="00D268F8">
              <w:rPr>
                <w:rFonts w:ascii="GHEA Grapalat" w:hAnsi="GHEA Grapalat"/>
              </w:rPr>
              <w:t>________</w:t>
            </w:r>
          </w:p>
          <w:p w14:paraId="6ABC5C3B"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_____________________</w:t>
            </w:r>
            <w:r w:rsidR="00E67FD5" w:rsidRPr="00D268F8">
              <w:rPr>
                <w:rFonts w:ascii="GHEA Grapalat" w:hAnsi="GHEA Grapalat"/>
              </w:rPr>
              <w:t>_____</w:t>
            </w:r>
            <w:r w:rsidRPr="00D268F8">
              <w:rPr>
                <w:rFonts w:ascii="GHEA Grapalat" w:hAnsi="GHEA Grapalat"/>
              </w:rPr>
              <w:t>________</w:t>
            </w:r>
          </w:p>
          <w:p w14:paraId="572B2165" w14:textId="77777777" w:rsidR="0038400D" w:rsidRPr="00D268F8" w:rsidRDefault="00E67FD5" w:rsidP="00B46D58">
            <w:pPr>
              <w:widowControl w:val="0"/>
              <w:spacing w:after="160"/>
              <w:jc w:val="center"/>
              <w:rPr>
                <w:rFonts w:ascii="GHEA Grapalat" w:hAnsi="GHEA Grapalat"/>
                <w:iCs/>
              </w:rPr>
            </w:pPr>
            <w:r w:rsidRPr="00D268F8">
              <w:rPr>
                <w:rFonts w:ascii="GHEA Grapalat" w:hAnsi="GHEA Grapalat"/>
              </w:rPr>
              <w:t xml:space="preserve">место нахождения </w:t>
            </w:r>
            <w:r w:rsidR="0038400D" w:rsidRPr="00D268F8">
              <w:rPr>
                <w:rFonts w:ascii="GHEA Grapalat" w:hAnsi="GHEA Grapalat"/>
              </w:rPr>
              <w:t>_________________</w:t>
            </w:r>
          </w:p>
          <w:p w14:paraId="2CACF0FD"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Р/С________________________</w:t>
            </w:r>
            <w:r w:rsidR="00E67FD5" w:rsidRPr="00D268F8">
              <w:rPr>
                <w:rFonts w:ascii="GHEA Grapalat" w:hAnsi="GHEA Grapalat"/>
              </w:rPr>
              <w:t>___</w:t>
            </w:r>
            <w:r w:rsidRPr="00D268F8">
              <w:rPr>
                <w:rFonts w:ascii="GHEA Grapalat" w:hAnsi="GHEA Grapalat"/>
              </w:rPr>
              <w:t>____</w:t>
            </w:r>
          </w:p>
          <w:p w14:paraId="01A5F6D3"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УНН______________________</w:t>
            </w:r>
            <w:r w:rsidR="00E67FD5" w:rsidRPr="00D268F8">
              <w:rPr>
                <w:rFonts w:ascii="GHEA Grapalat" w:hAnsi="GHEA Grapalat"/>
              </w:rPr>
              <w:t>___</w:t>
            </w:r>
            <w:r w:rsidRPr="00D268F8">
              <w:rPr>
                <w:rFonts w:ascii="GHEA Grapalat" w:hAnsi="GHEA Grapalat"/>
              </w:rPr>
              <w:t>_____</w:t>
            </w:r>
          </w:p>
        </w:tc>
      </w:tr>
    </w:tbl>
    <w:p w14:paraId="6B9CA424" w14:textId="77777777" w:rsidR="0038400D" w:rsidRPr="00D268F8" w:rsidRDefault="0038400D" w:rsidP="00B46D58">
      <w:pPr>
        <w:widowControl w:val="0"/>
        <w:spacing w:after="160"/>
        <w:ind w:firstLine="375"/>
        <w:rPr>
          <w:rFonts w:ascii="GHEA Grapalat" w:hAnsi="GHEA Grapalat"/>
          <w:iCs/>
        </w:rPr>
      </w:pPr>
    </w:p>
    <w:p w14:paraId="7351E220" w14:textId="77777777" w:rsidR="0038400D" w:rsidRPr="00D268F8" w:rsidRDefault="0038400D" w:rsidP="00B46D58">
      <w:pPr>
        <w:widowControl w:val="0"/>
        <w:spacing w:after="160"/>
        <w:ind w:left="567" w:right="467"/>
        <w:jc w:val="center"/>
        <w:rPr>
          <w:rFonts w:ascii="GHEA Grapalat" w:hAnsi="GHEA Grapalat"/>
          <w:iCs/>
        </w:rPr>
      </w:pPr>
      <w:r w:rsidRPr="00D268F8">
        <w:rPr>
          <w:rFonts w:ascii="GHEA Grapalat" w:hAnsi="GHEA Grapalat"/>
          <w:b/>
        </w:rPr>
        <w:t>АКТ №</w:t>
      </w:r>
    </w:p>
    <w:p w14:paraId="275CD8F1" w14:textId="77777777" w:rsidR="0038400D" w:rsidRPr="00D268F8" w:rsidRDefault="0038400D" w:rsidP="00B46D58">
      <w:pPr>
        <w:widowControl w:val="0"/>
        <w:spacing w:after="160"/>
        <w:ind w:left="567" w:right="467"/>
        <w:jc w:val="center"/>
        <w:rPr>
          <w:rFonts w:ascii="GHEA Grapalat" w:hAnsi="GHEA Grapalat"/>
          <w:b/>
          <w:bCs/>
          <w:iCs/>
        </w:rPr>
      </w:pPr>
      <w:r w:rsidRPr="00D268F8">
        <w:rPr>
          <w:rFonts w:ascii="GHEA Grapalat" w:hAnsi="GHEA Grapalat"/>
          <w:b/>
        </w:rPr>
        <w:t xml:space="preserve">ПРИЕМА-ПЕРЕДАЧИ РЕЗУЛЬТАТОВ </w:t>
      </w:r>
      <w:r w:rsidR="00AB4EAB" w:rsidRPr="00D268F8">
        <w:rPr>
          <w:rFonts w:ascii="GHEA Grapalat" w:hAnsi="GHEA Grapalat"/>
          <w:b/>
        </w:rPr>
        <w:br/>
      </w:r>
      <w:r w:rsidRPr="00D268F8">
        <w:rPr>
          <w:rFonts w:ascii="GHEA Grapalat" w:hAnsi="GHEA Grapalat"/>
          <w:b/>
        </w:rPr>
        <w:t>ИСПОЛНЕНИЯ ДОГОВОРАИЛИ ЕГО ЧАСТИ</w:t>
      </w:r>
    </w:p>
    <w:p w14:paraId="2FFB5E02" w14:textId="77777777" w:rsidR="0038400D" w:rsidRPr="00D268F8" w:rsidRDefault="0038400D" w:rsidP="00B46D58">
      <w:pPr>
        <w:pStyle w:val="BodyTextIndent"/>
        <w:widowControl w:val="0"/>
        <w:spacing w:after="160" w:line="240" w:lineRule="auto"/>
        <w:ind w:firstLine="0"/>
        <w:jc w:val="center"/>
        <w:rPr>
          <w:rFonts w:ascii="GHEA Grapalat" w:hAnsi="GHEA Grapalat"/>
          <w:b/>
          <w:bCs/>
          <w:iCs/>
          <w:sz w:val="24"/>
          <w:szCs w:val="24"/>
        </w:rPr>
      </w:pPr>
    </w:p>
    <w:p w14:paraId="59523F01" w14:textId="77777777" w:rsidR="0038400D" w:rsidRPr="00D268F8"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D268F8">
        <w:rPr>
          <w:rFonts w:ascii="GHEA Grapalat" w:hAnsi="GHEA Grapalat"/>
          <w:sz w:val="24"/>
          <w:szCs w:val="24"/>
        </w:rPr>
        <w:t>"</w:t>
      </w:r>
      <w:r w:rsidR="00D52566" w:rsidRPr="00D268F8">
        <w:rPr>
          <w:rFonts w:ascii="GHEA Grapalat" w:hAnsi="GHEA Grapalat"/>
          <w:sz w:val="24"/>
          <w:szCs w:val="24"/>
        </w:rPr>
        <w:tab/>
      </w:r>
      <w:r w:rsidRPr="00D268F8">
        <w:rPr>
          <w:rFonts w:ascii="GHEA Grapalat" w:hAnsi="GHEA Grapalat"/>
          <w:sz w:val="24"/>
          <w:szCs w:val="24"/>
        </w:rPr>
        <w:t>" "</w:t>
      </w:r>
      <w:r w:rsidR="00D52566" w:rsidRPr="00D268F8">
        <w:rPr>
          <w:rFonts w:ascii="GHEA Grapalat" w:hAnsi="GHEA Grapalat"/>
          <w:sz w:val="24"/>
          <w:szCs w:val="24"/>
        </w:rPr>
        <w:tab/>
      </w:r>
      <w:r w:rsidRPr="00D268F8">
        <w:rPr>
          <w:rFonts w:ascii="GHEA Grapalat" w:hAnsi="GHEA Grapalat"/>
          <w:sz w:val="24"/>
          <w:szCs w:val="24"/>
        </w:rPr>
        <w:t>"</w:t>
      </w:r>
      <w:r w:rsidR="00AA7117" w:rsidRPr="00D268F8">
        <w:rPr>
          <w:rFonts w:ascii="GHEA Grapalat" w:hAnsi="GHEA Grapalat"/>
          <w:sz w:val="24"/>
          <w:szCs w:val="24"/>
        </w:rPr>
        <w:t xml:space="preserve"> </w:t>
      </w:r>
      <w:r w:rsidRPr="00D268F8">
        <w:rPr>
          <w:rFonts w:ascii="GHEA Grapalat" w:hAnsi="GHEA Grapalat"/>
          <w:sz w:val="24"/>
          <w:szCs w:val="24"/>
        </w:rPr>
        <w:t>20</w:t>
      </w:r>
      <w:r w:rsidR="00D52566" w:rsidRPr="00D268F8">
        <w:rPr>
          <w:rFonts w:ascii="GHEA Grapalat" w:hAnsi="GHEA Grapalat"/>
          <w:sz w:val="24"/>
          <w:szCs w:val="24"/>
        </w:rPr>
        <w:tab/>
      </w:r>
      <w:r w:rsidRPr="00D268F8">
        <w:rPr>
          <w:rFonts w:ascii="GHEA Grapalat" w:hAnsi="GHEA Grapalat"/>
          <w:sz w:val="24"/>
          <w:szCs w:val="24"/>
        </w:rPr>
        <w:t>г.</w:t>
      </w:r>
    </w:p>
    <w:p w14:paraId="4347DFC1" w14:textId="77777777" w:rsidR="0038400D" w:rsidRPr="00D268F8" w:rsidRDefault="0038400D" w:rsidP="00B46D58">
      <w:pPr>
        <w:pStyle w:val="NormalWeb"/>
        <w:widowControl w:val="0"/>
        <w:spacing w:before="0" w:beforeAutospacing="0" w:after="160" w:afterAutospacing="0"/>
        <w:rPr>
          <w:rFonts w:ascii="GHEA Grapalat" w:hAnsi="GHEA Grapalat"/>
        </w:rPr>
      </w:pPr>
      <w:r w:rsidRPr="00D268F8">
        <w:rPr>
          <w:rFonts w:ascii="GHEA Grapalat" w:hAnsi="GHEA Grapalat"/>
        </w:rPr>
        <w:t>Наименование договора (далее — Договор)</w:t>
      </w:r>
      <w:r w:rsidR="00F71F29" w:rsidRPr="00D268F8">
        <w:rPr>
          <w:rFonts w:ascii="GHEA Grapalat" w:hAnsi="GHEA Grapalat"/>
        </w:rPr>
        <w:t xml:space="preserve"> </w:t>
      </w:r>
      <w:r w:rsidR="00196F14" w:rsidRPr="00D268F8">
        <w:rPr>
          <w:rFonts w:ascii="GHEA Grapalat" w:hAnsi="GHEA Grapalat"/>
        </w:rPr>
        <w:t>_</w:t>
      </w:r>
      <w:r w:rsidR="00F71F29" w:rsidRPr="00D268F8">
        <w:rPr>
          <w:rFonts w:ascii="GHEA Grapalat" w:hAnsi="GHEA Grapalat"/>
        </w:rPr>
        <w:t>_______</w:t>
      </w:r>
      <w:r w:rsidR="00196F14" w:rsidRPr="00D268F8">
        <w:rPr>
          <w:rFonts w:ascii="GHEA Grapalat" w:hAnsi="GHEA Grapalat"/>
        </w:rPr>
        <w:t>_</w:t>
      </w:r>
      <w:r w:rsidR="00F71F29" w:rsidRPr="00D268F8">
        <w:rPr>
          <w:rFonts w:ascii="GHEA Grapalat" w:hAnsi="GHEA Grapalat"/>
        </w:rPr>
        <w:t>__</w:t>
      </w:r>
      <w:r w:rsidR="00196F14" w:rsidRPr="00D268F8">
        <w:rPr>
          <w:rFonts w:ascii="GHEA Grapalat" w:hAnsi="GHEA Grapalat"/>
        </w:rPr>
        <w:t>_____</w:t>
      </w:r>
      <w:r w:rsidRPr="00D268F8">
        <w:rPr>
          <w:rFonts w:ascii="GHEA Grapalat" w:hAnsi="GHEA Grapalat"/>
        </w:rPr>
        <w:t>__________________</w:t>
      </w:r>
    </w:p>
    <w:p w14:paraId="375FD983" w14:textId="77777777" w:rsidR="0038400D" w:rsidRPr="00D268F8" w:rsidRDefault="0038400D" w:rsidP="00B46D58">
      <w:pPr>
        <w:pStyle w:val="NormalWeb"/>
        <w:widowControl w:val="0"/>
        <w:spacing w:before="0" w:beforeAutospacing="0" w:after="160" w:afterAutospacing="0"/>
        <w:rPr>
          <w:rFonts w:ascii="GHEA Grapalat" w:hAnsi="GHEA Grapalat"/>
        </w:rPr>
      </w:pPr>
      <w:r w:rsidRPr="00D268F8">
        <w:rPr>
          <w:rFonts w:ascii="GHEA Grapalat" w:hAnsi="GHEA Grapalat"/>
        </w:rPr>
        <w:t>Дата заключения Договора "___</w:t>
      </w:r>
      <w:r w:rsidR="00196F14" w:rsidRPr="00D268F8">
        <w:rPr>
          <w:rFonts w:ascii="GHEA Grapalat" w:hAnsi="GHEA Grapalat"/>
        </w:rPr>
        <w:t>___</w:t>
      </w:r>
      <w:r w:rsidR="00F71F29" w:rsidRPr="00D268F8">
        <w:rPr>
          <w:rFonts w:ascii="GHEA Grapalat" w:hAnsi="GHEA Grapalat"/>
        </w:rPr>
        <w:t>___</w:t>
      </w:r>
      <w:r w:rsidRPr="00D268F8">
        <w:rPr>
          <w:rFonts w:ascii="GHEA Grapalat" w:hAnsi="GHEA Grapalat"/>
        </w:rPr>
        <w:t>_" "______</w:t>
      </w:r>
      <w:r w:rsidR="00196F14" w:rsidRPr="00D268F8">
        <w:rPr>
          <w:rFonts w:ascii="GHEA Grapalat" w:hAnsi="GHEA Grapalat"/>
        </w:rPr>
        <w:t>_______</w:t>
      </w:r>
      <w:r w:rsidRPr="00D268F8">
        <w:rPr>
          <w:rFonts w:ascii="GHEA Grapalat" w:hAnsi="GHEA Grapalat"/>
        </w:rPr>
        <w:t xml:space="preserve">__________" 20 </w:t>
      </w:r>
      <w:r w:rsidR="00196F14" w:rsidRPr="00D268F8">
        <w:rPr>
          <w:rFonts w:ascii="GHEA Grapalat" w:hAnsi="GHEA Grapalat"/>
        </w:rPr>
        <w:t>___</w:t>
      </w:r>
      <w:r w:rsidR="00F71F29" w:rsidRPr="00D268F8">
        <w:rPr>
          <w:rFonts w:ascii="GHEA Grapalat" w:hAnsi="GHEA Grapalat"/>
        </w:rPr>
        <w:t>___</w:t>
      </w:r>
      <w:r w:rsidRPr="00D268F8">
        <w:rPr>
          <w:rFonts w:ascii="GHEA Grapalat" w:hAnsi="GHEA Grapalat"/>
        </w:rPr>
        <w:t xml:space="preserve"> г.</w:t>
      </w:r>
    </w:p>
    <w:p w14:paraId="73284DBB" w14:textId="77777777" w:rsidR="0038400D" w:rsidRPr="00D268F8" w:rsidRDefault="0038400D" w:rsidP="00B46D58">
      <w:pPr>
        <w:pStyle w:val="NormalWeb"/>
        <w:widowControl w:val="0"/>
        <w:spacing w:before="0" w:beforeAutospacing="0" w:after="160" w:afterAutospacing="0"/>
        <w:rPr>
          <w:rFonts w:ascii="GHEA Grapalat" w:hAnsi="GHEA Grapalat"/>
        </w:rPr>
      </w:pPr>
      <w:r w:rsidRPr="00D268F8">
        <w:rPr>
          <w:rFonts w:ascii="GHEA Grapalat" w:hAnsi="GHEA Grapalat"/>
        </w:rPr>
        <w:t>Номер Договора ____</w:t>
      </w:r>
      <w:r w:rsidR="00196F14" w:rsidRPr="00D268F8">
        <w:rPr>
          <w:rFonts w:ascii="GHEA Grapalat" w:hAnsi="GHEA Grapalat"/>
        </w:rPr>
        <w:t>_____________</w:t>
      </w:r>
      <w:r w:rsidR="00F71F29" w:rsidRPr="00D268F8">
        <w:rPr>
          <w:rFonts w:ascii="GHEA Grapalat" w:hAnsi="GHEA Grapalat"/>
        </w:rPr>
        <w:t>___________________________________</w:t>
      </w:r>
      <w:r w:rsidRPr="00D268F8">
        <w:rPr>
          <w:rFonts w:ascii="GHEA Grapalat" w:hAnsi="GHEA Grapalat"/>
        </w:rPr>
        <w:t>______</w:t>
      </w:r>
    </w:p>
    <w:p w14:paraId="6C3AE249" w14:textId="77777777" w:rsidR="00AB4EAB" w:rsidRPr="00D268F8" w:rsidRDefault="0038400D" w:rsidP="00B46D58">
      <w:pPr>
        <w:widowControl w:val="0"/>
        <w:tabs>
          <w:tab w:val="left" w:pos="5954"/>
          <w:tab w:val="left" w:pos="6663"/>
          <w:tab w:val="left" w:pos="7513"/>
        </w:tabs>
        <w:spacing w:after="160"/>
        <w:jc w:val="both"/>
        <w:rPr>
          <w:rFonts w:ascii="GHEA Grapalat" w:hAnsi="GHEA Grapalat"/>
        </w:rPr>
      </w:pPr>
      <w:r w:rsidRPr="00D268F8">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268F8">
        <w:rPr>
          <w:rFonts w:ascii="GHEA Grapalat" w:hAnsi="GHEA Grapalat"/>
        </w:rPr>
        <w:t>_____</w:t>
      </w:r>
      <w:r w:rsidRPr="00D268F8">
        <w:rPr>
          <w:rFonts w:ascii="GHEA Grapalat" w:hAnsi="GHEA Grapalat"/>
        </w:rPr>
        <w:t>_ , выписанный "</w:t>
      </w:r>
      <w:r w:rsidR="00D52566" w:rsidRPr="00D268F8">
        <w:rPr>
          <w:rFonts w:ascii="GHEA Grapalat" w:hAnsi="GHEA Grapalat"/>
        </w:rPr>
        <w:tab/>
      </w:r>
      <w:r w:rsidRPr="00D268F8">
        <w:rPr>
          <w:rFonts w:ascii="GHEA Grapalat" w:hAnsi="GHEA Grapalat"/>
        </w:rPr>
        <w:t>"</w:t>
      </w:r>
      <w:r w:rsidR="00AA7117" w:rsidRPr="00D268F8">
        <w:rPr>
          <w:rFonts w:ascii="GHEA Grapalat" w:hAnsi="GHEA Grapalat"/>
        </w:rPr>
        <w:t xml:space="preserve"> </w:t>
      </w:r>
      <w:r w:rsidRPr="00D268F8">
        <w:rPr>
          <w:rFonts w:ascii="GHEA Grapalat" w:hAnsi="GHEA Grapalat"/>
        </w:rPr>
        <w:t>"</w:t>
      </w:r>
      <w:r w:rsidR="00D52566" w:rsidRPr="00D268F8">
        <w:rPr>
          <w:rFonts w:ascii="GHEA Grapalat" w:hAnsi="GHEA Grapalat"/>
        </w:rPr>
        <w:tab/>
      </w:r>
      <w:r w:rsidR="00AB4EAB" w:rsidRPr="00D268F8">
        <w:rPr>
          <w:rFonts w:ascii="GHEA Grapalat" w:hAnsi="GHEA Grapalat"/>
        </w:rPr>
        <w:t>"</w:t>
      </w:r>
      <w:r w:rsidRPr="00D268F8">
        <w:rPr>
          <w:rFonts w:ascii="GHEA Grapalat" w:hAnsi="GHEA Grapalat"/>
        </w:rPr>
        <w:t xml:space="preserve"> 20</w:t>
      </w:r>
      <w:r w:rsidR="00D52566" w:rsidRPr="00D268F8">
        <w:rPr>
          <w:rFonts w:ascii="GHEA Grapalat" w:hAnsi="GHEA Grapalat"/>
        </w:rPr>
        <w:tab/>
      </w:r>
      <w:r w:rsidRPr="00D268F8">
        <w:rPr>
          <w:rFonts w:ascii="GHEA Grapalat" w:hAnsi="GHEA Grapalat"/>
        </w:rPr>
        <w:t>г., составили настоящий акт о следующем:</w:t>
      </w:r>
      <w:r w:rsidR="00AB4EAB" w:rsidRPr="00D268F8">
        <w:rPr>
          <w:rFonts w:ascii="GHEA Grapalat" w:hAnsi="GHEA Grapalat"/>
        </w:rPr>
        <w:br w:type="page"/>
      </w:r>
    </w:p>
    <w:p w14:paraId="2A080554" w14:textId="77777777" w:rsidR="0038400D" w:rsidRPr="00D268F8" w:rsidRDefault="0038400D" w:rsidP="00B46D58">
      <w:pPr>
        <w:widowControl w:val="0"/>
        <w:spacing w:after="160"/>
        <w:ind w:firstLine="567"/>
        <w:jc w:val="both"/>
        <w:rPr>
          <w:rFonts w:ascii="GHEA Grapalat" w:hAnsi="GHEA Grapalat"/>
          <w:iCs/>
        </w:rPr>
      </w:pPr>
      <w:r w:rsidRPr="00D268F8">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268F8" w14:paraId="7400D481" w14:textId="77777777" w:rsidTr="00AB4EAB">
        <w:trPr>
          <w:jc w:val="center"/>
        </w:trPr>
        <w:tc>
          <w:tcPr>
            <w:tcW w:w="442" w:type="dxa"/>
            <w:vMerge w:val="restart"/>
            <w:vAlign w:val="center"/>
          </w:tcPr>
          <w:p w14:paraId="10C13645"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w:t>
            </w:r>
          </w:p>
        </w:tc>
        <w:tc>
          <w:tcPr>
            <w:tcW w:w="10263" w:type="dxa"/>
            <w:gridSpan w:val="8"/>
            <w:vAlign w:val="center"/>
          </w:tcPr>
          <w:p w14:paraId="5F4BA4DE" w14:textId="77777777" w:rsidR="0038400D" w:rsidRPr="00D268F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268F8">
              <w:rPr>
                <w:rFonts w:ascii="GHEA Grapalat" w:hAnsi="GHEA Grapalat"/>
                <w:sz w:val="16"/>
                <w:szCs w:val="16"/>
              </w:rPr>
              <w:t>Поставленные товары</w:t>
            </w:r>
          </w:p>
        </w:tc>
      </w:tr>
      <w:tr w:rsidR="00B138F3" w:rsidRPr="00D268F8" w14:paraId="61955574" w14:textId="77777777" w:rsidTr="00AB4EAB">
        <w:trPr>
          <w:jc w:val="center"/>
        </w:trPr>
        <w:tc>
          <w:tcPr>
            <w:tcW w:w="442" w:type="dxa"/>
            <w:vMerge/>
          </w:tcPr>
          <w:p w14:paraId="5EE53C5E"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1B49C462"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наименование</w:t>
            </w:r>
          </w:p>
        </w:tc>
        <w:tc>
          <w:tcPr>
            <w:tcW w:w="1440" w:type="dxa"/>
            <w:vMerge w:val="restart"/>
            <w:vAlign w:val="center"/>
          </w:tcPr>
          <w:p w14:paraId="77FF9C18"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краткое изложение технической характеристики</w:t>
            </w:r>
          </w:p>
        </w:tc>
        <w:tc>
          <w:tcPr>
            <w:tcW w:w="2575" w:type="dxa"/>
            <w:gridSpan w:val="2"/>
            <w:vAlign w:val="center"/>
          </w:tcPr>
          <w:p w14:paraId="24144346"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количественный показатель</w:t>
            </w:r>
          </w:p>
        </w:tc>
        <w:tc>
          <w:tcPr>
            <w:tcW w:w="2693" w:type="dxa"/>
            <w:gridSpan w:val="2"/>
            <w:vAlign w:val="center"/>
          </w:tcPr>
          <w:p w14:paraId="3865A654"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срок исполнения</w:t>
            </w:r>
          </w:p>
        </w:tc>
        <w:tc>
          <w:tcPr>
            <w:tcW w:w="1134" w:type="dxa"/>
            <w:vMerge w:val="restart"/>
            <w:vAlign w:val="center"/>
          </w:tcPr>
          <w:p w14:paraId="2EAAAC73" w14:textId="77777777" w:rsidR="0038400D" w:rsidRPr="00D268F8" w:rsidRDefault="00A20240"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с</w:t>
            </w:r>
            <w:r w:rsidR="0038400D" w:rsidRPr="00D268F8">
              <w:rPr>
                <w:rFonts w:ascii="GHEA Grapalat" w:hAnsi="GHEA Grapalat"/>
                <w:sz w:val="16"/>
                <w:szCs w:val="16"/>
              </w:rPr>
              <w:t>умма, подлежащая уплате (тыс. драмов)</w:t>
            </w:r>
          </w:p>
        </w:tc>
        <w:tc>
          <w:tcPr>
            <w:tcW w:w="1333" w:type="dxa"/>
            <w:vMerge w:val="restart"/>
            <w:vAlign w:val="center"/>
          </w:tcPr>
          <w:p w14:paraId="64A679A3" w14:textId="77777777" w:rsidR="0038400D" w:rsidRPr="00D268F8" w:rsidRDefault="00A20240"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с</w:t>
            </w:r>
            <w:r w:rsidR="0038400D" w:rsidRPr="00D268F8">
              <w:rPr>
                <w:rFonts w:ascii="GHEA Grapalat" w:hAnsi="GHEA Grapalat"/>
                <w:sz w:val="16"/>
                <w:szCs w:val="16"/>
              </w:rPr>
              <w:t>рок оплаты (по графику оплаты)</w:t>
            </w:r>
          </w:p>
        </w:tc>
      </w:tr>
      <w:tr w:rsidR="00B138F3" w:rsidRPr="00D268F8" w14:paraId="24C9EB2E" w14:textId="77777777" w:rsidTr="00AB4EAB">
        <w:trPr>
          <w:trHeight w:val="1105"/>
          <w:jc w:val="center"/>
        </w:trPr>
        <w:tc>
          <w:tcPr>
            <w:tcW w:w="442" w:type="dxa"/>
            <w:vMerge/>
            <w:tcBorders>
              <w:bottom w:val="single" w:sz="4" w:space="0" w:color="auto"/>
            </w:tcBorders>
          </w:tcPr>
          <w:p w14:paraId="38FC2AEB"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D0742CD"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A9A8C9C"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76112A37"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B8D6F41"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фактический</w:t>
            </w:r>
          </w:p>
        </w:tc>
        <w:tc>
          <w:tcPr>
            <w:tcW w:w="1418" w:type="dxa"/>
            <w:tcBorders>
              <w:bottom w:val="single" w:sz="4" w:space="0" w:color="auto"/>
            </w:tcBorders>
            <w:vAlign w:val="center"/>
          </w:tcPr>
          <w:p w14:paraId="4BF1BA0C"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37B495C"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r w:rsidRPr="00D268F8">
              <w:rPr>
                <w:rFonts w:ascii="GHEA Grapalat" w:hAnsi="GHEA Grapalat"/>
                <w:sz w:val="16"/>
                <w:szCs w:val="16"/>
              </w:rPr>
              <w:t>фактический</w:t>
            </w:r>
          </w:p>
        </w:tc>
        <w:tc>
          <w:tcPr>
            <w:tcW w:w="1134" w:type="dxa"/>
            <w:vMerge/>
            <w:tcBorders>
              <w:bottom w:val="single" w:sz="4" w:space="0" w:color="auto"/>
            </w:tcBorders>
            <w:vAlign w:val="center"/>
          </w:tcPr>
          <w:p w14:paraId="7BBA1095"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C1B0CE1"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D268F8" w14:paraId="671E9CA2" w14:textId="77777777" w:rsidTr="00AB4EAB">
        <w:trPr>
          <w:jc w:val="center"/>
        </w:trPr>
        <w:tc>
          <w:tcPr>
            <w:tcW w:w="442" w:type="dxa"/>
            <w:vAlign w:val="center"/>
          </w:tcPr>
          <w:p w14:paraId="71501C93"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29651D94"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272C7914"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702DC496"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26DBA3E8"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532BC708"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17F703F"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210201C5"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650AB715"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D268F8" w14:paraId="6919F8DB" w14:textId="77777777" w:rsidTr="00AB4EAB">
        <w:trPr>
          <w:jc w:val="center"/>
        </w:trPr>
        <w:tc>
          <w:tcPr>
            <w:tcW w:w="442" w:type="dxa"/>
          </w:tcPr>
          <w:p w14:paraId="1C6BE44C"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7221EB3B"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1A4A3C68"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CFC32EE"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23AA36F"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7E9CC465"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5F27462F"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00BC5DB5"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55639A0E" w14:textId="77777777" w:rsidR="0038400D" w:rsidRPr="00D268F8"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46CD2D6" w14:textId="77777777" w:rsidR="0038400D" w:rsidRPr="00D268F8" w:rsidRDefault="0038400D" w:rsidP="00B46D58">
      <w:pPr>
        <w:widowControl w:val="0"/>
        <w:spacing w:after="160"/>
        <w:ind w:firstLine="375"/>
        <w:jc w:val="both"/>
        <w:rPr>
          <w:rFonts w:ascii="GHEA Grapalat" w:hAnsi="GHEA Grapalat" w:cs="Arial"/>
          <w:iCs/>
          <w:lang w:val="en-US"/>
        </w:rPr>
      </w:pPr>
    </w:p>
    <w:p w14:paraId="7DE11715" w14:textId="77777777" w:rsidR="0038400D" w:rsidRPr="00D268F8" w:rsidRDefault="0038400D" w:rsidP="00B46D58">
      <w:pPr>
        <w:widowControl w:val="0"/>
        <w:spacing w:after="160"/>
        <w:ind w:firstLine="567"/>
        <w:jc w:val="both"/>
        <w:rPr>
          <w:rFonts w:ascii="GHEA Grapalat" w:hAnsi="GHEA Grapalat"/>
          <w:iCs/>
          <w:snapToGrid w:val="0"/>
        </w:rPr>
      </w:pPr>
      <w:r w:rsidRPr="00D268F8">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D268F8">
        <w:rPr>
          <w:rFonts w:ascii="GHEA Grapalat" w:hAnsi="GHEA Grapalat"/>
        </w:rPr>
        <w:t>являются составляющей частью настоящего Акта и прилагаются.</w:t>
      </w:r>
    </w:p>
    <w:p w14:paraId="3F3F7B70" w14:textId="77777777" w:rsidR="0038400D" w:rsidRPr="00D268F8"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268F8" w:rsidRPr="00D268F8" w14:paraId="5B70030D" w14:textId="77777777" w:rsidTr="007A2020">
        <w:trPr>
          <w:trHeight w:val="266"/>
          <w:tblCellSpacing w:w="7" w:type="dxa"/>
          <w:jc w:val="center"/>
        </w:trPr>
        <w:tc>
          <w:tcPr>
            <w:tcW w:w="0" w:type="auto"/>
            <w:vAlign w:val="center"/>
          </w:tcPr>
          <w:p w14:paraId="016F4671"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 xml:space="preserve">Товар передал </w:t>
            </w:r>
          </w:p>
        </w:tc>
        <w:tc>
          <w:tcPr>
            <w:tcW w:w="0" w:type="auto"/>
            <w:vAlign w:val="center"/>
          </w:tcPr>
          <w:p w14:paraId="24EE0CDB"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Товар принят</w:t>
            </w:r>
          </w:p>
        </w:tc>
      </w:tr>
      <w:tr w:rsidR="00D268F8" w:rsidRPr="00D268F8" w14:paraId="64025CAE" w14:textId="77777777" w:rsidTr="007A2020">
        <w:trPr>
          <w:trHeight w:val="473"/>
          <w:tblCellSpacing w:w="7" w:type="dxa"/>
          <w:jc w:val="center"/>
        </w:trPr>
        <w:tc>
          <w:tcPr>
            <w:tcW w:w="0" w:type="auto"/>
            <w:vAlign w:val="center"/>
          </w:tcPr>
          <w:p w14:paraId="7331F8BA" w14:textId="77777777" w:rsidR="0038400D" w:rsidRPr="00D268F8" w:rsidRDefault="0038400D" w:rsidP="00B46D58">
            <w:pPr>
              <w:widowControl w:val="0"/>
              <w:jc w:val="center"/>
              <w:rPr>
                <w:rFonts w:ascii="GHEA Grapalat" w:hAnsi="GHEA Grapalat"/>
                <w:iCs/>
              </w:rPr>
            </w:pPr>
            <w:r w:rsidRPr="00D268F8">
              <w:rPr>
                <w:rFonts w:ascii="GHEA Grapalat" w:hAnsi="GHEA Grapalat"/>
              </w:rPr>
              <w:t>____________</w:t>
            </w:r>
            <w:r w:rsidR="00196F14" w:rsidRPr="00D268F8">
              <w:rPr>
                <w:rFonts w:ascii="GHEA Grapalat" w:hAnsi="GHEA Grapalat"/>
              </w:rPr>
              <w:t>________</w:t>
            </w:r>
            <w:r w:rsidRPr="00D268F8">
              <w:rPr>
                <w:rFonts w:ascii="GHEA Grapalat" w:hAnsi="GHEA Grapalat"/>
              </w:rPr>
              <w:t xml:space="preserve">___ </w:t>
            </w:r>
          </w:p>
          <w:p w14:paraId="5F1FE869" w14:textId="77777777" w:rsidR="0038400D" w:rsidRPr="00D268F8" w:rsidRDefault="0038400D" w:rsidP="00B46D58">
            <w:pPr>
              <w:widowControl w:val="0"/>
              <w:spacing w:after="160"/>
              <w:jc w:val="center"/>
              <w:rPr>
                <w:rFonts w:ascii="GHEA Grapalat" w:hAnsi="GHEA Grapalat"/>
                <w:iCs/>
                <w:vertAlign w:val="superscript"/>
                <w:lang w:val="en-US"/>
              </w:rPr>
            </w:pPr>
            <w:r w:rsidRPr="00D268F8">
              <w:rPr>
                <w:rFonts w:ascii="GHEA Grapalat" w:hAnsi="GHEA Grapalat"/>
                <w:vertAlign w:val="superscript"/>
              </w:rPr>
              <w:t xml:space="preserve">подпись </w:t>
            </w:r>
          </w:p>
        </w:tc>
        <w:tc>
          <w:tcPr>
            <w:tcW w:w="0" w:type="auto"/>
            <w:vAlign w:val="center"/>
          </w:tcPr>
          <w:p w14:paraId="6623F343" w14:textId="77777777" w:rsidR="0038400D" w:rsidRPr="00D268F8" w:rsidRDefault="00196F14" w:rsidP="00B46D58">
            <w:pPr>
              <w:widowControl w:val="0"/>
              <w:jc w:val="center"/>
              <w:rPr>
                <w:rFonts w:ascii="GHEA Grapalat" w:hAnsi="GHEA Grapalat"/>
                <w:iCs/>
              </w:rPr>
            </w:pPr>
            <w:r w:rsidRPr="00D268F8">
              <w:rPr>
                <w:rFonts w:ascii="GHEA Grapalat" w:hAnsi="GHEA Grapalat"/>
              </w:rPr>
              <w:t>_____</w:t>
            </w:r>
            <w:r w:rsidR="0038400D" w:rsidRPr="00D268F8">
              <w:rPr>
                <w:rFonts w:ascii="GHEA Grapalat" w:hAnsi="GHEA Grapalat"/>
              </w:rPr>
              <w:t>__________________</w:t>
            </w:r>
          </w:p>
          <w:p w14:paraId="0C38397E" w14:textId="77777777" w:rsidR="0038400D" w:rsidRPr="00D268F8" w:rsidRDefault="0038400D" w:rsidP="00B46D58">
            <w:pPr>
              <w:widowControl w:val="0"/>
              <w:spacing w:after="160"/>
              <w:jc w:val="center"/>
              <w:rPr>
                <w:rFonts w:ascii="GHEA Grapalat" w:hAnsi="GHEA Grapalat"/>
                <w:iCs/>
                <w:vertAlign w:val="superscript"/>
              </w:rPr>
            </w:pPr>
            <w:r w:rsidRPr="00D268F8">
              <w:rPr>
                <w:rFonts w:ascii="GHEA Grapalat" w:hAnsi="GHEA Grapalat"/>
                <w:vertAlign w:val="superscript"/>
              </w:rPr>
              <w:t xml:space="preserve">подпись </w:t>
            </w:r>
          </w:p>
        </w:tc>
      </w:tr>
      <w:tr w:rsidR="00D268F8" w:rsidRPr="00D268F8" w14:paraId="6BC5FD50" w14:textId="77777777" w:rsidTr="007A2020">
        <w:trPr>
          <w:trHeight w:val="503"/>
          <w:tblCellSpacing w:w="7" w:type="dxa"/>
          <w:jc w:val="center"/>
        </w:trPr>
        <w:tc>
          <w:tcPr>
            <w:tcW w:w="0" w:type="auto"/>
            <w:vAlign w:val="center"/>
          </w:tcPr>
          <w:p w14:paraId="49AA6B1B" w14:textId="77777777" w:rsidR="0038400D" w:rsidRPr="00D268F8" w:rsidRDefault="00196F14" w:rsidP="00B46D58">
            <w:pPr>
              <w:widowControl w:val="0"/>
              <w:jc w:val="center"/>
              <w:rPr>
                <w:rFonts w:ascii="GHEA Grapalat" w:hAnsi="GHEA Grapalat"/>
                <w:iCs/>
              </w:rPr>
            </w:pPr>
            <w:r w:rsidRPr="00D268F8">
              <w:rPr>
                <w:rFonts w:ascii="GHEA Grapalat" w:hAnsi="GHEA Grapalat"/>
              </w:rPr>
              <w:t>_____________________</w:t>
            </w:r>
            <w:r w:rsidR="0038400D" w:rsidRPr="00D268F8">
              <w:rPr>
                <w:rFonts w:ascii="GHEA Grapalat" w:hAnsi="GHEA Grapalat"/>
              </w:rPr>
              <w:t xml:space="preserve">_ </w:t>
            </w:r>
          </w:p>
          <w:p w14:paraId="29DBDA3B" w14:textId="77777777" w:rsidR="0038400D" w:rsidRPr="00D268F8" w:rsidRDefault="0038400D" w:rsidP="00B46D58">
            <w:pPr>
              <w:widowControl w:val="0"/>
              <w:spacing w:after="160"/>
              <w:jc w:val="center"/>
              <w:rPr>
                <w:rFonts w:ascii="GHEA Grapalat" w:hAnsi="GHEA Grapalat"/>
                <w:iCs/>
                <w:vertAlign w:val="superscript"/>
                <w:lang w:val="en-US"/>
              </w:rPr>
            </w:pPr>
            <w:r w:rsidRPr="00D268F8">
              <w:rPr>
                <w:rFonts w:ascii="GHEA Grapalat" w:hAnsi="GHEA Grapalat"/>
                <w:vertAlign w:val="superscript"/>
              </w:rPr>
              <w:t>фамилия, имя</w:t>
            </w:r>
          </w:p>
        </w:tc>
        <w:tc>
          <w:tcPr>
            <w:tcW w:w="0" w:type="auto"/>
            <w:vAlign w:val="center"/>
          </w:tcPr>
          <w:p w14:paraId="724FC0BA" w14:textId="77777777" w:rsidR="0038400D" w:rsidRPr="00D268F8" w:rsidRDefault="00196F14" w:rsidP="00B46D58">
            <w:pPr>
              <w:widowControl w:val="0"/>
              <w:jc w:val="center"/>
              <w:rPr>
                <w:rFonts w:ascii="GHEA Grapalat" w:hAnsi="GHEA Grapalat"/>
                <w:iCs/>
              </w:rPr>
            </w:pPr>
            <w:r w:rsidRPr="00D268F8">
              <w:rPr>
                <w:rFonts w:ascii="GHEA Grapalat" w:hAnsi="GHEA Grapalat"/>
              </w:rPr>
              <w:t>____</w:t>
            </w:r>
            <w:r w:rsidR="0038400D" w:rsidRPr="00D268F8">
              <w:rPr>
                <w:rFonts w:ascii="GHEA Grapalat" w:hAnsi="GHEA Grapalat"/>
              </w:rPr>
              <w:t>___________________</w:t>
            </w:r>
          </w:p>
          <w:p w14:paraId="78A1A1B8" w14:textId="77777777" w:rsidR="0038400D" w:rsidRPr="00D268F8" w:rsidRDefault="0038400D" w:rsidP="00B46D58">
            <w:pPr>
              <w:widowControl w:val="0"/>
              <w:spacing w:after="160"/>
              <w:jc w:val="center"/>
              <w:rPr>
                <w:rFonts w:ascii="GHEA Grapalat" w:hAnsi="GHEA Grapalat"/>
                <w:iCs/>
                <w:vertAlign w:val="superscript"/>
              </w:rPr>
            </w:pPr>
            <w:r w:rsidRPr="00D268F8">
              <w:rPr>
                <w:rFonts w:ascii="GHEA Grapalat" w:hAnsi="GHEA Grapalat"/>
                <w:vertAlign w:val="superscript"/>
              </w:rPr>
              <w:t>фамилия, имя</w:t>
            </w:r>
          </w:p>
        </w:tc>
      </w:tr>
      <w:tr w:rsidR="00B138F3" w:rsidRPr="00D268F8" w14:paraId="2D3BE2E8" w14:textId="77777777" w:rsidTr="007A2020">
        <w:trPr>
          <w:trHeight w:val="281"/>
          <w:tblCellSpacing w:w="7" w:type="dxa"/>
          <w:jc w:val="center"/>
        </w:trPr>
        <w:tc>
          <w:tcPr>
            <w:tcW w:w="0" w:type="auto"/>
            <w:vAlign w:val="center"/>
          </w:tcPr>
          <w:p w14:paraId="2593CE71"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М. П.</w:t>
            </w:r>
          </w:p>
        </w:tc>
        <w:tc>
          <w:tcPr>
            <w:tcW w:w="0" w:type="auto"/>
            <w:vAlign w:val="center"/>
          </w:tcPr>
          <w:p w14:paraId="32637994" w14:textId="77777777" w:rsidR="0038400D" w:rsidRPr="00D268F8" w:rsidRDefault="0038400D" w:rsidP="00B46D58">
            <w:pPr>
              <w:widowControl w:val="0"/>
              <w:spacing w:after="160"/>
              <w:jc w:val="center"/>
              <w:rPr>
                <w:rFonts w:ascii="GHEA Grapalat" w:hAnsi="GHEA Grapalat"/>
                <w:iCs/>
              </w:rPr>
            </w:pPr>
            <w:r w:rsidRPr="00D268F8">
              <w:rPr>
                <w:rFonts w:ascii="GHEA Grapalat" w:hAnsi="GHEA Grapalat"/>
              </w:rPr>
              <w:t>М. П.</w:t>
            </w:r>
          </w:p>
        </w:tc>
      </w:tr>
    </w:tbl>
    <w:p w14:paraId="6D7CA456" w14:textId="77777777" w:rsidR="00196F14" w:rsidRPr="00D268F8" w:rsidRDefault="00196F14" w:rsidP="00B46D58">
      <w:pPr>
        <w:widowControl w:val="0"/>
        <w:spacing w:after="160"/>
        <w:jc w:val="right"/>
        <w:rPr>
          <w:rFonts w:ascii="GHEA Grapalat" w:hAnsi="GHEA Grapalat" w:cs="Sylfaen"/>
          <w:b/>
        </w:rPr>
      </w:pPr>
    </w:p>
    <w:p w14:paraId="61B97113" w14:textId="77777777" w:rsidR="00196F14" w:rsidRPr="00D268F8" w:rsidRDefault="00196F14" w:rsidP="00B46D58">
      <w:pPr>
        <w:rPr>
          <w:rFonts w:ascii="GHEA Grapalat" w:hAnsi="GHEA Grapalat" w:cs="Sylfaen"/>
          <w:b/>
        </w:rPr>
      </w:pPr>
      <w:r w:rsidRPr="00D268F8">
        <w:rPr>
          <w:rFonts w:ascii="GHEA Grapalat" w:hAnsi="GHEA Grapalat" w:cs="Sylfaen"/>
          <w:b/>
        </w:rPr>
        <w:br w:type="page"/>
      </w:r>
    </w:p>
    <w:p w14:paraId="2233CD3B" w14:textId="77777777" w:rsidR="00071D1C" w:rsidRPr="00D268F8" w:rsidRDefault="00071D1C" w:rsidP="00B46D58">
      <w:pPr>
        <w:widowControl w:val="0"/>
        <w:spacing w:after="160"/>
        <w:jc w:val="right"/>
        <w:rPr>
          <w:rFonts w:ascii="GHEA Grapalat" w:hAnsi="GHEA Grapalat" w:cs="Sylfaen"/>
          <w:i/>
        </w:rPr>
      </w:pPr>
      <w:r w:rsidRPr="00D268F8">
        <w:rPr>
          <w:rFonts w:ascii="GHEA Grapalat" w:hAnsi="GHEA Grapalat"/>
          <w:i/>
        </w:rPr>
        <w:lastRenderedPageBreak/>
        <w:t>Приложение № 3.1</w:t>
      </w:r>
    </w:p>
    <w:p w14:paraId="3855166B" w14:textId="77777777" w:rsidR="00341A74" w:rsidRPr="00D268F8" w:rsidRDefault="00341A74" w:rsidP="00B46D58">
      <w:pPr>
        <w:widowControl w:val="0"/>
        <w:spacing w:after="160"/>
        <w:jc w:val="right"/>
        <w:rPr>
          <w:rFonts w:ascii="GHEA Grapalat" w:hAnsi="GHEA Grapalat" w:cs="Sylfaen"/>
          <w:i/>
        </w:rPr>
      </w:pPr>
      <w:r w:rsidRPr="00D268F8">
        <w:rPr>
          <w:rFonts w:ascii="GHEA Grapalat" w:hAnsi="GHEA Grapalat"/>
          <w:i/>
        </w:rPr>
        <w:t xml:space="preserve">к Договору под кодом </w:t>
      </w:r>
      <w:r w:rsidR="00196F14" w:rsidRPr="00D268F8">
        <w:rPr>
          <w:rFonts w:ascii="GHEA Grapalat" w:hAnsi="GHEA Grapalat" w:cs="Sylfaen"/>
          <w:i/>
        </w:rPr>
        <w:br/>
      </w:r>
      <w:r w:rsidRPr="00D268F8">
        <w:rPr>
          <w:rFonts w:ascii="GHEA Grapalat" w:hAnsi="GHEA Grapalat"/>
          <w:i/>
        </w:rPr>
        <w:t xml:space="preserve">заключенному </w:t>
      </w:r>
      <w:r w:rsidR="006132ED" w:rsidRPr="00D268F8">
        <w:rPr>
          <w:rFonts w:ascii="GHEA Grapalat" w:hAnsi="GHEA Grapalat"/>
          <w:i/>
        </w:rPr>
        <w:t>"</w:t>
      </w:r>
      <w:r w:rsidR="00D52566" w:rsidRPr="00D268F8">
        <w:rPr>
          <w:rFonts w:ascii="GHEA Grapalat" w:hAnsi="GHEA Grapalat"/>
          <w:i/>
        </w:rPr>
        <w:tab/>
      </w:r>
      <w:r w:rsidR="006132ED" w:rsidRPr="00D268F8">
        <w:rPr>
          <w:rFonts w:ascii="GHEA Grapalat" w:hAnsi="GHEA Grapalat"/>
          <w:i/>
        </w:rPr>
        <w:t>"</w:t>
      </w:r>
      <w:r w:rsidR="00AA7117" w:rsidRPr="00D268F8">
        <w:rPr>
          <w:rFonts w:ascii="GHEA Grapalat" w:hAnsi="GHEA Grapalat"/>
          <w:i/>
        </w:rPr>
        <w:t xml:space="preserve"> </w:t>
      </w:r>
      <w:r w:rsidR="00D52566" w:rsidRPr="00D268F8">
        <w:rPr>
          <w:rFonts w:ascii="GHEA Grapalat" w:hAnsi="GHEA Grapalat"/>
          <w:i/>
        </w:rPr>
        <w:tab/>
      </w:r>
      <w:r w:rsidRPr="00D268F8">
        <w:rPr>
          <w:rFonts w:ascii="GHEA Grapalat" w:hAnsi="GHEA Grapalat"/>
          <w:i/>
        </w:rPr>
        <w:t>20</w:t>
      </w:r>
      <w:r w:rsidR="00AA7117" w:rsidRPr="00D268F8">
        <w:rPr>
          <w:rFonts w:ascii="GHEA Grapalat" w:hAnsi="GHEA Grapalat"/>
          <w:i/>
        </w:rPr>
        <w:t xml:space="preserve"> </w:t>
      </w:r>
      <w:r w:rsidR="00D52566" w:rsidRPr="00D268F8">
        <w:rPr>
          <w:rFonts w:ascii="GHEA Grapalat" w:hAnsi="GHEA Grapalat"/>
          <w:i/>
        </w:rPr>
        <w:tab/>
      </w:r>
      <w:r w:rsidRPr="00D268F8">
        <w:rPr>
          <w:rFonts w:ascii="GHEA Grapalat" w:hAnsi="GHEA Grapalat"/>
          <w:i/>
        </w:rPr>
        <w:t>г.</w:t>
      </w:r>
    </w:p>
    <w:p w14:paraId="3349D360" w14:textId="77777777" w:rsidR="00071D1C" w:rsidRPr="00D268F8" w:rsidRDefault="00071D1C" w:rsidP="00B46D58">
      <w:pPr>
        <w:widowControl w:val="0"/>
        <w:tabs>
          <w:tab w:val="left" w:pos="360"/>
          <w:tab w:val="left" w:pos="540"/>
        </w:tabs>
        <w:spacing w:after="160"/>
        <w:jc w:val="center"/>
        <w:rPr>
          <w:rFonts w:ascii="GHEA Grapalat" w:hAnsi="GHEA Grapalat" w:cs="Sylfaen"/>
          <w:b/>
          <w:bCs/>
        </w:rPr>
      </w:pPr>
    </w:p>
    <w:p w14:paraId="323ECECF" w14:textId="77777777" w:rsidR="00071D1C" w:rsidRPr="00D268F8" w:rsidRDefault="00196F14" w:rsidP="00B46D58">
      <w:pPr>
        <w:widowControl w:val="0"/>
        <w:spacing w:after="160"/>
        <w:jc w:val="center"/>
        <w:rPr>
          <w:rFonts w:ascii="GHEA Grapalat" w:hAnsi="GHEA Grapalat" w:cs="Sylfaen"/>
          <w:bCs/>
        </w:rPr>
      </w:pPr>
      <w:r w:rsidRPr="00D268F8">
        <w:rPr>
          <w:rFonts w:ascii="GHEA Grapalat" w:hAnsi="GHEA Grapalat"/>
        </w:rPr>
        <w:t>АКТ №———</w:t>
      </w:r>
    </w:p>
    <w:p w14:paraId="2E90B93C" w14:textId="77777777" w:rsidR="00071D1C" w:rsidRPr="00D268F8" w:rsidRDefault="00071D1C" w:rsidP="00B46D58">
      <w:pPr>
        <w:widowControl w:val="0"/>
        <w:spacing w:after="160"/>
        <w:jc w:val="center"/>
        <w:rPr>
          <w:rFonts w:ascii="GHEA Grapalat" w:hAnsi="GHEA Grapalat" w:cs="Sylfaen"/>
          <w:b/>
          <w:bCs/>
        </w:rPr>
      </w:pPr>
      <w:r w:rsidRPr="00D268F8">
        <w:rPr>
          <w:rFonts w:ascii="GHEA Grapalat" w:hAnsi="GHEA Grapalat"/>
        </w:rPr>
        <w:t xml:space="preserve">относительно фиксирования факта передачи Покупателю результата договора </w:t>
      </w:r>
    </w:p>
    <w:p w14:paraId="011F0B11" w14:textId="77777777" w:rsidR="00071D1C" w:rsidRPr="00D268F8" w:rsidRDefault="00071D1C" w:rsidP="00B46D58">
      <w:pPr>
        <w:widowControl w:val="0"/>
        <w:tabs>
          <w:tab w:val="left" w:pos="360"/>
          <w:tab w:val="left" w:pos="540"/>
        </w:tabs>
        <w:spacing w:after="160"/>
        <w:jc w:val="center"/>
        <w:rPr>
          <w:rFonts w:ascii="GHEA Grapalat" w:hAnsi="GHEA Grapalat" w:cs="Sylfaen"/>
        </w:rPr>
      </w:pPr>
    </w:p>
    <w:p w14:paraId="1EF83D9B" w14:textId="77777777" w:rsidR="006B3AE3" w:rsidRPr="00D268F8" w:rsidRDefault="006B3AE3" w:rsidP="00B46D58">
      <w:pPr>
        <w:widowControl w:val="0"/>
        <w:ind w:firstLine="567"/>
        <w:jc w:val="both"/>
        <w:rPr>
          <w:rFonts w:ascii="GHEA Grapalat" w:hAnsi="GHEA Grapalat"/>
        </w:rPr>
      </w:pPr>
      <w:r w:rsidRPr="00D268F8">
        <w:rPr>
          <w:rFonts w:ascii="GHEA Grapalat" w:hAnsi="GHEA Grapalat"/>
        </w:rPr>
        <w:t>Настоящим фиксируется, что в рамках договора закупки № ______________,</w:t>
      </w:r>
    </w:p>
    <w:p w14:paraId="34602027" w14:textId="77777777" w:rsidR="006B3AE3" w:rsidRPr="00D268F8" w:rsidRDefault="006B3AE3" w:rsidP="00B46D58">
      <w:pPr>
        <w:widowControl w:val="0"/>
        <w:spacing w:after="120"/>
        <w:ind w:left="7371" w:hanging="141"/>
        <w:jc w:val="both"/>
        <w:rPr>
          <w:rFonts w:ascii="GHEA Grapalat" w:hAnsi="GHEA Grapalat"/>
          <w:sz w:val="16"/>
        </w:rPr>
      </w:pPr>
      <w:r w:rsidRPr="00D268F8">
        <w:rPr>
          <w:rFonts w:ascii="GHEA Grapalat" w:hAnsi="GHEA Grapalat"/>
          <w:sz w:val="16"/>
        </w:rPr>
        <w:t>номер договора</w:t>
      </w:r>
    </w:p>
    <w:p w14:paraId="66BE4A06" w14:textId="77777777" w:rsidR="006B3AE3" w:rsidRPr="00D268F8" w:rsidRDefault="006B3AE3" w:rsidP="00B46D58">
      <w:pPr>
        <w:widowControl w:val="0"/>
        <w:tabs>
          <w:tab w:val="left" w:pos="4480"/>
        </w:tabs>
        <w:jc w:val="both"/>
        <w:rPr>
          <w:rFonts w:ascii="GHEA Grapalat" w:hAnsi="GHEA Grapalat" w:cs="Sylfaen"/>
        </w:rPr>
      </w:pPr>
      <w:r w:rsidRPr="00D268F8">
        <w:rPr>
          <w:rFonts w:ascii="GHEA Grapalat" w:hAnsi="GHEA Grapalat"/>
        </w:rPr>
        <w:t>заключенного __________________ 20</w:t>
      </w:r>
      <w:r w:rsidRPr="00D268F8">
        <w:rPr>
          <w:rFonts w:ascii="GHEA Grapalat" w:hAnsi="GHEA Grapalat"/>
        </w:rPr>
        <w:tab/>
        <w:t>г. между _____________________________</w:t>
      </w:r>
    </w:p>
    <w:p w14:paraId="2D2AC62C" w14:textId="77777777" w:rsidR="006B3AE3" w:rsidRPr="00D268F8" w:rsidRDefault="006B3AE3" w:rsidP="00B46D58">
      <w:pPr>
        <w:widowControl w:val="0"/>
        <w:tabs>
          <w:tab w:val="left" w:pos="6379"/>
        </w:tabs>
        <w:spacing w:after="120"/>
        <w:ind w:left="1701" w:right="-360"/>
        <w:jc w:val="both"/>
        <w:rPr>
          <w:rFonts w:ascii="GHEA Grapalat" w:hAnsi="GHEA Grapalat" w:cs="Sylfaen"/>
          <w:sz w:val="8"/>
        </w:rPr>
      </w:pPr>
      <w:r w:rsidRPr="00D268F8">
        <w:rPr>
          <w:rFonts w:ascii="GHEA Grapalat" w:hAnsi="GHEA Grapalat"/>
          <w:sz w:val="16"/>
        </w:rPr>
        <w:t xml:space="preserve">дата заключения договора </w:t>
      </w:r>
      <w:r w:rsidRPr="00D268F8">
        <w:rPr>
          <w:rFonts w:ascii="GHEA Grapalat" w:hAnsi="GHEA Grapalat"/>
          <w:sz w:val="16"/>
        </w:rPr>
        <w:tab/>
        <w:t>наименование Покупателя</w:t>
      </w:r>
    </w:p>
    <w:p w14:paraId="5D015D0D" w14:textId="77777777" w:rsidR="006B3AE3" w:rsidRPr="00D268F8" w:rsidRDefault="006B3AE3" w:rsidP="00B46D58">
      <w:pPr>
        <w:widowControl w:val="0"/>
        <w:tabs>
          <w:tab w:val="left" w:pos="360"/>
          <w:tab w:val="left" w:pos="540"/>
        </w:tabs>
        <w:ind w:right="-2"/>
        <w:jc w:val="both"/>
        <w:rPr>
          <w:rFonts w:ascii="GHEA Grapalat" w:hAnsi="GHEA Grapalat"/>
        </w:rPr>
      </w:pPr>
      <w:r w:rsidRPr="00D268F8">
        <w:rPr>
          <w:rFonts w:ascii="GHEA Grapalat" w:hAnsi="GHEA Grapalat"/>
        </w:rPr>
        <w:t xml:space="preserve">(далее — Покупатель) и ________________________________ (далее — Продавец), </w:t>
      </w:r>
    </w:p>
    <w:p w14:paraId="185B981D" w14:textId="77777777" w:rsidR="006B3AE3" w:rsidRPr="00D268F8" w:rsidRDefault="006B3AE3" w:rsidP="00B46D58">
      <w:pPr>
        <w:widowControl w:val="0"/>
        <w:spacing w:after="120"/>
        <w:ind w:left="3544" w:right="-360"/>
        <w:jc w:val="both"/>
        <w:rPr>
          <w:rFonts w:ascii="GHEA Grapalat" w:hAnsi="GHEA Grapalat"/>
          <w:sz w:val="16"/>
        </w:rPr>
      </w:pPr>
      <w:r w:rsidRPr="00D268F8">
        <w:rPr>
          <w:rFonts w:ascii="GHEA Grapalat" w:hAnsi="GHEA Grapalat"/>
          <w:sz w:val="16"/>
        </w:rPr>
        <w:t>наименование Продавца</w:t>
      </w:r>
    </w:p>
    <w:p w14:paraId="0CE74297" w14:textId="77777777" w:rsidR="00071D1C" w:rsidRPr="00D268F8" w:rsidRDefault="006B3AE3" w:rsidP="00B46D58">
      <w:pPr>
        <w:widowControl w:val="0"/>
        <w:tabs>
          <w:tab w:val="left" w:pos="360"/>
          <w:tab w:val="left" w:pos="540"/>
        </w:tabs>
        <w:spacing w:after="160"/>
        <w:jc w:val="both"/>
        <w:rPr>
          <w:rFonts w:ascii="GHEA Grapalat" w:hAnsi="GHEA Grapalat" w:cs="Sylfaen"/>
        </w:rPr>
      </w:pPr>
      <w:r w:rsidRPr="00D268F8">
        <w:rPr>
          <w:rFonts w:ascii="GHEA Grapalat" w:hAnsi="GHEA Grapalat"/>
        </w:rPr>
        <w:t>Продавец _______ 20</w:t>
      </w:r>
      <w:r w:rsidRPr="00D268F8">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268F8" w14:paraId="52A24E4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F25B39" w14:textId="77777777" w:rsidR="00071D1C" w:rsidRPr="00D268F8" w:rsidRDefault="00071D1C" w:rsidP="00B46D58">
            <w:pPr>
              <w:widowControl w:val="0"/>
              <w:spacing w:after="120"/>
              <w:jc w:val="center"/>
              <w:rPr>
                <w:rFonts w:ascii="GHEA Grapalat" w:hAnsi="GHEA Grapalat" w:cs="Sylfaen"/>
                <w:bCs/>
                <w:sz w:val="20"/>
                <w:szCs w:val="20"/>
              </w:rPr>
            </w:pPr>
            <w:r w:rsidRPr="00D268F8">
              <w:rPr>
                <w:rFonts w:ascii="GHEA Grapalat" w:hAnsi="GHEA Grapalat"/>
                <w:sz w:val="20"/>
                <w:szCs w:val="20"/>
              </w:rPr>
              <w:t>Товар</w:t>
            </w:r>
          </w:p>
        </w:tc>
      </w:tr>
      <w:tr w:rsidR="00B138F3" w:rsidRPr="00D268F8" w14:paraId="6CAFD99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A2F3CF" w14:textId="77777777" w:rsidR="00071D1C" w:rsidRPr="00D268F8" w:rsidRDefault="0016519F" w:rsidP="00B46D58">
            <w:pPr>
              <w:widowControl w:val="0"/>
              <w:spacing w:after="120"/>
              <w:jc w:val="center"/>
              <w:rPr>
                <w:rFonts w:ascii="GHEA Grapalat" w:hAnsi="GHEA Grapalat"/>
                <w:sz w:val="20"/>
                <w:szCs w:val="20"/>
              </w:rPr>
            </w:pPr>
            <w:r w:rsidRPr="00D268F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700E24" w14:textId="77777777" w:rsidR="00071D1C" w:rsidRPr="00D268F8" w:rsidRDefault="000F494F" w:rsidP="00B46D58">
            <w:pPr>
              <w:widowControl w:val="0"/>
              <w:spacing w:after="120"/>
              <w:jc w:val="center"/>
              <w:rPr>
                <w:rFonts w:ascii="GHEA Grapalat" w:hAnsi="GHEA Grapalat"/>
                <w:sz w:val="20"/>
                <w:szCs w:val="20"/>
              </w:rPr>
            </w:pPr>
            <w:r w:rsidRPr="00D268F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DB288F" w14:textId="77777777" w:rsidR="00071D1C" w:rsidRPr="00D268F8" w:rsidRDefault="000F494F" w:rsidP="00B46D58">
            <w:pPr>
              <w:widowControl w:val="0"/>
              <w:spacing w:after="120"/>
              <w:jc w:val="center"/>
              <w:rPr>
                <w:rFonts w:ascii="GHEA Grapalat" w:hAnsi="GHEA Grapalat"/>
                <w:sz w:val="20"/>
                <w:szCs w:val="20"/>
              </w:rPr>
            </w:pPr>
            <w:r w:rsidRPr="00D268F8">
              <w:rPr>
                <w:rFonts w:ascii="GHEA Grapalat" w:hAnsi="GHEA Grapalat"/>
                <w:sz w:val="20"/>
                <w:szCs w:val="20"/>
              </w:rPr>
              <w:t>объем (фактический)</w:t>
            </w:r>
          </w:p>
        </w:tc>
      </w:tr>
      <w:tr w:rsidR="00B138F3" w:rsidRPr="00D268F8" w14:paraId="202E30C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3BE494" w14:textId="77777777" w:rsidR="00071D1C" w:rsidRPr="00D268F8"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BCD083" w14:textId="77777777" w:rsidR="00071D1C" w:rsidRPr="00D268F8"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982E1F" w14:textId="77777777" w:rsidR="00071D1C" w:rsidRPr="00D268F8" w:rsidRDefault="00071D1C" w:rsidP="00B46D58">
            <w:pPr>
              <w:widowControl w:val="0"/>
              <w:spacing w:after="120"/>
              <w:jc w:val="center"/>
              <w:rPr>
                <w:rFonts w:ascii="GHEA Grapalat" w:hAnsi="GHEA Grapalat" w:cs="Sylfaen"/>
                <w:sz w:val="20"/>
                <w:szCs w:val="20"/>
              </w:rPr>
            </w:pPr>
          </w:p>
        </w:tc>
      </w:tr>
      <w:tr w:rsidR="00071D1C" w:rsidRPr="00D268F8" w14:paraId="1D3A538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113F9F" w14:textId="77777777" w:rsidR="00071D1C" w:rsidRPr="00D268F8"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C272A1" w14:textId="77777777" w:rsidR="00071D1C" w:rsidRPr="00D268F8"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B46959" w14:textId="77777777" w:rsidR="00071D1C" w:rsidRPr="00D268F8" w:rsidRDefault="00071D1C" w:rsidP="00B46D58">
            <w:pPr>
              <w:widowControl w:val="0"/>
              <w:spacing w:after="120"/>
              <w:jc w:val="center"/>
              <w:rPr>
                <w:rFonts w:ascii="GHEA Grapalat" w:hAnsi="GHEA Grapalat" w:cs="Sylfaen"/>
                <w:sz w:val="20"/>
                <w:szCs w:val="20"/>
              </w:rPr>
            </w:pPr>
          </w:p>
        </w:tc>
      </w:tr>
    </w:tbl>
    <w:p w14:paraId="61A30D80" w14:textId="77777777" w:rsidR="00071D1C" w:rsidRPr="00D268F8" w:rsidRDefault="00071D1C" w:rsidP="00B46D58">
      <w:pPr>
        <w:widowControl w:val="0"/>
        <w:tabs>
          <w:tab w:val="left" w:pos="360"/>
          <w:tab w:val="left" w:pos="540"/>
        </w:tabs>
        <w:spacing w:after="160"/>
        <w:jc w:val="both"/>
        <w:rPr>
          <w:rFonts w:ascii="GHEA Grapalat" w:hAnsi="GHEA Grapalat" w:cs="Sylfaen"/>
        </w:rPr>
      </w:pPr>
    </w:p>
    <w:p w14:paraId="4749CED3" w14:textId="77777777" w:rsidR="00071D1C" w:rsidRPr="00D268F8" w:rsidRDefault="00071D1C" w:rsidP="00B46D58">
      <w:pPr>
        <w:widowControl w:val="0"/>
        <w:spacing w:after="160"/>
        <w:ind w:firstLine="567"/>
        <w:jc w:val="both"/>
        <w:rPr>
          <w:rFonts w:ascii="GHEA Grapalat" w:hAnsi="GHEA Grapalat" w:cs="Sylfaen"/>
        </w:rPr>
      </w:pPr>
      <w:r w:rsidRPr="00D268F8">
        <w:rPr>
          <w:rFonts w:ascii="GHEA Grapalat" w:hAnsi="GHEA Grapalat"/>
        </w:rPr>
        <w:t>Настоящий акт составлен в 2 экземплярах, каждой из сторон предоставляется по одному экземпляру.</w:t>
      </w:r>
    </w:p>
    <w:p w14:paraId="759060FF" w14:textId="77777777" w:rsidR="00B138F3" w:rsidRPr="00D268F8" w:rsidRDefault="00B138F3" w:rsidP="00B138F3">
      <w:pPr>
        <w:rPr>
          <w:rFonts w:ascii="GHEA Grapalat" w:hAnsi="GHEA Grapalat"/>
        </w:rPr>
      </w:pPr>
      <w:r w:rsidRPr="00D268F8">
        <w:rPr>
          <w:rFonts w:ascii="GHEA Grapalat" w:hAnsi="GHEA Grapalat"/>
        </w:rPr>
        <w:t xml:space="preserve">                                                       </w:t>
      </w:r>
    </w:p>
    <w:p w14:paraId="3EE60981" w14:textId="77777777" w:rsidR="00071D1C" w:rsidRPr="00D268F8" w:rsidRDefault="00B138F3" w:rsidP="00B138F3">
      <w:pPr>
        <w:rPr>
          <w:rFonts w:ascii="GHEA Grapalat" w:hAnsi="GHEA Grapalat"/>
          <w:lang w:val="en-US"/>
        </w:rPr>
      </w:pPr>
      <w:r w:rsidRPr="00D268F8">
        <w:rPr>
          <w:rFonts w:ascii="GHEA Grapalat" w:hAnsi="GHEA Grapalat"/>
        </w:rPr>
        <w:t xml:space="preserve">                                                          </w:t>
      </w:r>
      <w:r w:rsidR="00071D1C" w:rsidRPr="00D268F8">
        <w:rPr>
          <w:rFonts w:ascii="GHEA Grapalat" w:hAnsi="GHEA Grapalat"/>
        </w:rPr>
        <w:t>СТОРОНЫ</w:t>
      </w:r>
    </w:p>
    <w:p w14:paraId="1A075EE0" w14:textId="77777777" w:rsidR="007072C5" w:rsidRPr="00D268F8"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D268F8" w14:paraId="633405BF" w14:textId="77777777" w:rsidTr="007072C5">
        <w:tc>
          <w:tcPr>
            <w:tcW w:w="4450" w:type="dxa"/>
          </w:tcPr>
          <w:p w14:paraId="27CF7604" w14:textId="77777777" w:rsidR="00071D1C" w:rsidRPr="00D268F8" w:rsidRDefault="00071D1C" w:rsidP="00B46D58">
            <w:pPr>
              <w:widowControl w:val="0"/>
              <w:tabs>
                <w:tab w:val="left" w:pos="360"/>
                <w:tab w:val="left" w:pos="540"/>
              </w:tabs>
              <w:spacing w:after="160"/>
              <w:jc w:val="center"/>
              <w:rPr>
                <w:rFonts w:ascii="GHEA Grapalat" w:hAnsi="GHEA Grapalat" w:cs="Sylfaen"/>
                <w:b/>
                <w:bCs/>
              </w:rPr>
            </w:pPr>
            <w:r w:rsidRPr="00D268F8">
              <w:rPr>
                <w:rFonts w:ascii="GHEA Grapalat" w:hAnsi="GHEA Grapalat"/>
                <w:b/>
              </w:rPr>
              <w:t>Передал</w:t>
            </w:r>
          </w:p>
        </w:tc>
        <w:tc>
          <w:tcPr>
            <w:tcW w:w="4836" w:type="dxa"/>
          </w:tcPr>
          <w:p w14:paraId="5CEF4B99" w14:textId="77777777" w:rsidR="00071D1C" w:rsidRPr="00D268F8" w:rsidRDefault="00071D1C" w:rsidP="00B46D58">
            <w:pPr>
              <w:widowControl w:val="0"/>
              <w:tabs>
                <w:tab w:val="left" w:pos="360"/>
                <w:tab w:val="left" w:pos="540"/>
              </w:tabs>
              <w:spacing w:after="160"/>
              <w:jc w:val="center"/>
              <w:rPr>
                <w:rFonts w:ascii="GHEA Grapalat" w:hAnsi="GHEA Grapalat" w:cs="Sylfaen"/>
                <w:b/>
                <w:bCs/>
              </w:rPr>
            </w:pPr>
            <w:r w:rsidRPr="00D268F8">
              <w:rPr>
                <w:rFonts w:ascii="GHEA Grapalat" w:hAnsi="GHEA Grapalat"/>
                <w:b/>
              </w:rPr>
              <w:t>Принял</w:t>
            </w:r>
          </w:p>
        </w:tc>
      </w:tr>
    </w:tbl>
    <w:p w14:paraId="5DCD5012" w14:textId="77777777" w:rsidR="00071D1C" w:rsidRPr="00D268F8" w:rsidRDefault="00071D1C" w:rsidP="00B46D58">
      <w:pPr>
        <w:widowControl w:val="0"/>
        <w:tabs>
          <w:tab w:val="left" w:pos="360"/>
          <w:tab w:val="left" w:pos="540"/>
        </w:tabs>
        <w:spacing w:after="160"/>
        <w:jc w:val="right"/>
        <w:rPr>
          <w:rFonts w:ascii="GHEA Grapalat" w:hAnsi="GHEA Grapalat" w:cs="Sylfaen"/>
        </w:rPr>
      </w:pPr>
      <w:r w:rsidRPr="00D268F8">
        <w:rPr>
          <w:rFonts w:ascii="GHEA Grapalat" w:hAnsi="GHEA Grapalat"/>
        </w:rPr>
        <w:t>представитель, спроектировавший заявку:</w:t>
      </w:r>
    </w:p>
    <w:p w14:paraId="28859AA8" w14:textId="77777777" w:rsidR="00071D1C" w:rsidRPr="00D268F8"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268F8" w14:paraId="69A5D3D3" w14:textId="77777777" w:rsidTr="00E22E51">
        <w:trPr>
          <w:tblCellSpacing w:w="7" w:type="dxa"/>
          <w:jc w:val="center"/>
        </w:trPr>
        <w:tc>
          <w:tcPr>
            <w:tcW w:w="0" w:type="auto"/>
            <w:vAlign w:val="center"/>
          </w:tcPr>
          <w:p w14:paraId="288AE9E3"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 xml:space="preserve">___________________________ </w:t>
            </w:r>
          </w:p>
          <w:p w14:paraId="743B6E8C"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фамилия, имя</w:t>
            </w:r>
          </w:p>
        </w:tc>
        <w:tc>
          <w:tcPr>
            <w:tcW w:w="0" w:type="auto"/>
            <w:vAlign w:val="center"/>
          </w:tcPr>
          <w:p w14:paraId="270CDCD5"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___________________________</w:t>
            </w:r>
          </w:p>
          <w:p w14:paraId="3380A77A"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фамилия, имя</w:t>
            </w:r>
          </w:p>
        </w:tc>
      </w:tr>
      <w:tr w:rsidR="00B138F3" w:rsidRPr="00D268F8" w14:paraId="74F042A2" w14:textId="77777777" w:rsidTr="00E22E51">
        <w:trPr>
          <w:tblCellSpacing w:w="7" w:type="dxa"/>
          <w:jc w:val="center"/>
        </w:trPr>
        <w:tc>
          <w:tcPr>
            <w:tcW w:w="0" w:type="auto"/>
            <w:vAlign w:val="center"/>
          </w:tcPr>
          <w:p w14:paraId="19BC440F"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 xml:space="preserve">___________________________ </w:t>
            </w:r>
          </w:p>
          <w:p w14:paraId="668BB755"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подпись</w:t>
            </w:r>
          </w:p>
        </w:tc>
        <w:tc>
          <w:tcPr>
            <w:tcW w:w="0" w:type="auto"/>
            <w:vAlign w:val="center"/>
          </w:tcPr>
          <w:p w14:paraId="19052773" w14:textId="77777777" w:rsidR="00071D1C" w:rsidRPr="00D268F8" w:rsidRDefault="00071D1C" w:rsidP="00B46D58">
            <w:pPr>
              <w:widowControl w:val="0"/>
              <w:jc w:val="center"/>
              <w:rPr>
                <w:rFonts w:ascii="GHEA Grapalat" w:hAnsi="GHEA Grapalat" w:cs="GHEA Grapalat"/>
              </w:rPr>
            </w:pPr>
            <w:r w:rsidRPr="00D268F8">
              <w:rPr>
                <w:rFonts w:ascii="GHEA Grapalat" w:hAnsi="GHEA Grapalat"/>
              </w:rPr>
              <w:t>___________________________</w:t>
            </w:r>
          </w:p>
          <w:p w14:paraId="75C72C02" w14:textId="77777777" w:rsidR="00071D1C" w:rsidRPr="00D268F8" w:rsidRDefault="00071D1C" w:rsidP="00B46D58">
            <w:pPr>
              <w:widowControl w:val="0"/>
              <w:spacing w:after="160"/>
              <w:jc w:val="center"/>
              <w:rPr>
                <w:rFonts w:ascii="GHEA Grapalat" w:hAnsi="GHEA Grapalat" w:cs="GHEA Grapalat"/>
                <w:vertAlign w:val="superscript"/>
              </w:rPr>
            </w:pPr>
            <w:r w:rsidRPr="00D268F8">
              <w:rPr>
                <w:rFonts w:ascii="GHEA Grapalat" w:hAnsi="GHEA Grapalat"/>
                <w:vertAlign w:val="superscript"/>
              </w:rPr>
              <w:t>подпись</w:t>
            </w:r>
          </w:p>
        </w:tc>
      </w:tr>
    </w:tbl>
    <w:p w14:paraId="40392F12" w14:textId="77777777" w:rsidR="00071D1C" w:rsidRPr="00D268F8" w:rsidRDefault="00071D1C" w:rsidP="00B46D58">
      <w:pPr>
        <w:widowControl w:val="0"/>
        <w:spacing w:after="160"/>
        <w:ind w:left="-142" w:firstLine="142"/>
        <w:jc w:val="center"/>
        <w:rPr>
          <w:rFonts w:ascii="GHEA Grapalat" w:hAnsi="GHEA Grapalat" w:cs="Sylfaen"/>
          <w:b/>
        </w:rPr>
      </w:pPr>
    </w:p>
    <w:p w14:paraId="6CCFA6DE" w14:textId="77777777" w:rsidR="00AA0F9A" w:rsidRPr="00D268F8" w:rsidRDefault="00296DAD" w:rsidP="00AA0F9A">
      <w:pPr>
        <w:widowControl w:val="0"/>
        <w:jc w:val="right"/>
        <w:rPr>
          <w:rFonts w:ascii="GHEA Grapalat" w:hAnsi="GHEA Grapalat" w:cs="Sylfaen"/>
          <w:i/>
        </w:rPr>
      </w:pPr>
      <w:r w:rsidRPr="00D268F8">
        <w:rPr>
          <w:rFonts w:ascii="GHEA Grapalat" w:hAnsi="GHEA Grapalat"/>
          <w:i/>
        </w:rPr>
        <w:lastRenderedPageBreak/>
        <w:t>П</w:t>
      </w:r>
      <w:r w:rsidR="00AA0F9A" w:rsidRPr="00D268F8">
        <w:rPr>
          <w:rFonts w:ascii="GHEA Grapalat" w:hAnsi="GHEA Grapalat"/>
          <w:i/>
        </w:rPr>
        <w:t>иложение № 4</w:t>
      </w:r>
    </w:p>
    <w:p w14:paraId="754190FA" w14:textId="77777777" w:rsidR="00AA0F9A" w:rsidRPr="00D268F8" w:rsidRDefault="00AA0F9A" w:rsidP="00AA0F9A">
      <w:pPr>
        <w:widowControl w:val="0"/>
        <w:jc w:val="right"/>
        <w:rPr>
          <w:rFonts w:ascii="GHEA Grapalat" w:hAnsi="GHEA Grapalat" w:cs="Sylfaen"/>
          <w:i/>
        </w:rPr>
      </w:pPr>
      <w:r w:rsidRPr="00D268F8">
        <w:rPr>
          <w:rFonts w:ascii="GHEA Grapalat" w:hAnsi="GHEA Grapalat"/>
          <w:i/>
        </w:rPr>
        <w:t>к Договору под кодом</w:t>
      </w:r>
      <w:r w:rsidRPr="00D268F8">
        <w:rPr>
          <w:rFonts w:ascii="GHEA Grapalat" w:hAnsi="GHEA Grapalat"/>
          <w:i/>
          <w:lang w:val="hy-AM"/>
        </w:rPr>
        <w:t xml:space="preserve"> «      »</w:t>
      </w:r>
      <w:r w:rsidRPr="00D268F8">
        <w:rPr>
          <w:rFonts w:ascii="GHEA Grapalat" w:hAnsi="GHEA Grapalat"/>
          <w:i/>
        </w:rPr>
        <w:t xml:space="preserve"> </w:t>
      </w:r>
      <w:r w:rsidRPr="00D268F8">
        <w:rPr>
          <w:rFonts w:ascii="GHEA Grapalat" w:hAnsi="GHEA Grapalat" w:cs="Sylfaen"/>
          <w:i/>
        </w:rPr>
        <w:br/>
      </w:r>
      <w:r w:rsidRPr="00D268F8">
        <w:rPr>
          <w:rFonts w:ascii="GHEA Grapalat" w:hAnsi="GHEA Grapalat"/>
          <w:i/>
        </w:rPr>
        <w:t>заключенному "</w:t>
      </w:r>
      <w:r w:rsidRPr="00D268F8">
        <w:rPr>
          <w:rFonts w:ascii="GHEA Grapalat" w:hAnsi="GHEA Grapalat"/>
          <w:i/>
        </w:rPr>
        <w:tab/>
        <w:t xml:space="preserve"> "</w:t>
      </w:r>
      <w:r w:rsidRPr="00D268F8">
        <w:rPr>
          <w:rFonts w:ascii="GHEA Grapalat" w:hAnsi="GHEA Grapalat"/>
          <w:i/>
        </w:rPr>
        <w:tab/>
        <w:t>20</w:t>
      </w:r>
      <w:r w:rsidRPr="00D268F8">
        <w:rPr>
          <w:rFonts w:ascii="GHEA Grapalat" w:hAnsi="GHEA Grapalat"/>
          <w:i/>
        </w:rPr>
        <w:tab/>
        <w:t xml:space="preserve">  г.</w:t>
      </w:r>
    </w:p>
    <w:p w14:paraId="6F63AA3F" w14:textId="77777777" w:rsidR="00AA0F9A" w:rsidRPr="00D268F8" w:rsidRDefault="00AA0F9A" w:rsidP="00AA0F9A">
      <w:pPr>
        <w:jc w:val="center"/>
        <w:rPr>
          <w:rFonts w:ascii="GHEA Grapalat" w:hAnsi="GHEA Grapalat" w:cs="GHEA Grapalat"/>
        </w:rPr>
      </w:pPr>
    </w:p>
    <w:p w14:paraId="5D873496" w14:textId="77777777" w:rsidR="00AA0F9A" w:rsidRPr="00D268F8" w:rsidRDefault="00AA0F9A" w:rsidP="00AA0F9A">
      <w:pPr>
        <w:jc w:val="center"/>
        <w:rPr>
          <w:rFonts w:ascii="GHEA Grapalat" w:hAnsi="GHEA Grapalat" w:cs="GHEA Grapalat"/>
        </w:rPr>
      </w:pPr>
      <w:r w:rsidRPr="00D268F8">
        <w:rPr>
          <w:rFonts w:ascii="GHEA Grapalat" w:hAnsi="GHEA Grapalat" w:cs="GHEA Grapalat"/>
        </w:rPr>
        <w:t>УВЕДОМЛЕНИЕ</w:t>
      </w:r>
    </w:p>
    <w:p w14:paraId="26F94884" w14:textId="77777777" w:rsidR="00AA0F9A" w:rsidRPr="00D268F8" w:rsidRDefault="00AA0F9A" w:rsidP="00AA0F9A">
      <w:pPr>
        <w:jc w:val="center"/>
        <w:rPr>
          <w:rFonts w:ascii="GHEA Grapalat" w:hAnsi="GHEA Grapalat" w:cs="GHEA Grapalat"/>
          <w:lang w:val="hy-AM"/>
        </w:rPr>
      </w:pPr>
    </w:p>
    <w:p w14:paraId="445FCA9E" w14:textId="77777777" w:rsidR="00AA0F9A" w:rsidRPr="00D268F8" w:rsidRDefault="00AA0F9A" w:rsidP="00AA0F9A">
      <w:pPr>
        <w:rPr>
          <w:rFonts w:ascii="GHEA Grapalat" w:hAnsi="GHEA Grapalat" w:cs="Arial"/>
          <w:sz w:val="20"/>
          <w:szCs w:val="20"/>
          <w:lang w:val="es-ES"/>
        </w:rPr>
      </w:pPr>
      <w:r w:rsidRPr="00D268F8">
        <w:rPr>
          <w:rFonts w:ascii="GHEA Grapalat" w:hAnsi="GHEA Grapalat"/>
          <w:u w:val="single"/>
          <w:lang w:val="es-ES"/>
        </w:rPr>
        <w:t xml:space="preserve">                                                             </w:t>
      </w:r>
      <w:r w:rsidRPr="00D268F8">
        <w:rPr>
          <w:rFonts w:ascii="GHEA Grapalat" w:hAnsi="GHEA Grapalat"/>
          <w:u w:val="single"/>
          <w:lang w:val="es-ES"/>
        </w:rPr>
        <w:tab/>
      </w:r>
      <w:r w:rsidRPr="00D268F8">
        <w:rPr>
          <w:rFonts w:ascii="GHEA Grapalat" w:hAnsi="GHEA Grapalat"/>
          <w:u w:val="single"/>
          <w:lang w:val="es-ES"/>
        </w:rPr>
        <w:tab/>
        <w:t xml:space="preserve">       </w:t>
      </w:r>
      <w:r w:rsidRPr="00D268F8">
        <w:rPr>
          <w:rFonts w:ascii="GHEA Grapalat" w:hAnsi="GHEA Grapalat"/>
          <w:lang w:val="es-ES"/>
        </w:rPr>
        <w:t xml:space="preserve"> </w:t>
      </w:r>
      <w:r w:rsidRPr="00D268F8">
        <w:rPr>
          <w:rFonts w:ascii="GHEA Grapalat" w:hAnsi="GHEA Grapalat"/>
        </w:rPr>
        <w:t>з</w:t>
      </w:r>
      <w:r w:rsidRPr="00D268F8">
        <w:rPr>
          <w:rFonts w:ascii="GHEA Grapalat" w:hAnsi="GHEA Grapalat" w:cs="Sylfaen"/>
          <w:sz w:val="20"/>
          <w:szCs w:val="20"/>
        </w:rPr>
        <w:t>аявляет, что</w:t>
      </w:r>
      <w:r w:rsidRPr="00D268F8">
        <w:rPr>
          <w:rFonts w:ascii="GHEA Grapalat" w:hAnsi="GHEA Grapalat" w:cs="Arial"/>
          <w:sz w:val="20"/>
          <w:szCs w:val="20"/>
        </w:rPr>
        <w:t>:</w:t>
      </w:r>
      <w:r w:rsidRPr="00D268F8">
        <w:rPr>
          <w:rFonts w:ascii="GHEA Grapalat" w:hAnsi="GHEA Grapalat" w:cs="Arial"/>
          <w:sz w:val="20"/>
          <w:szCs w:val="20"/>
          <w:lang w:val="es-ES"/>
        </w:rPr>
        <w:t xml:space="preserve">  </w:t>
      </w:r>
    </w:p>
    <w:p w14:paraId="29ECE0FF" w14:textId="77777777" w:rsidR="00AA0F9A" w:rsidRPr="00D268F8" w:rsidRDefault="00AA0F9A" w:rsidP="00AA0F9A">
      <w:pPr>
        <w:rPr>
          <w:rFonts w:ascii="GHEA Grapalat" w:hAnsi="GHEA Grapalat" w:cs="Arial"/>
          <w:vertAlign w:val="superscript"/>
          <w:lang w:val="es-ES"/>
        </w:rPr>
      </w:pPr>
      <w:r w:rsidRPr="00D268F8">
        <w:rPr>
          <w:rFonts w:ascii="GHEA Grapalat" w:hAnsi="GHEA Grapalat"/>
          <w:vertAlign w:val="superscript"/>
          <w:lang w:val="es-ES"/>
        </w:rPr>
        <w:t xml:space="preserve">               </w:t>
      </w:r>
      <w:r w:rsidRPr="00D268F8">
        <w:rPr>
          <w:rFonts w:ascii="GHEA Grapalat" w:hAnsi="GHEA Grapalat"/>
          <w:lang w:val="es-ES"/>
        </w:rPr>
        <w:t xml:space="preserve">     </w:t>
      </w:r>
      <w:r w:rsidRPr="00D268F8">
        <w:rPr>
          <w:rFonts w:ascii="GHEA Grapalat" w:hAnsi="GHEA Grapalat" w:cs="Sylfaen"/>
          <w:vertAlign w:val="superscript"/>
        </w:rPr>
        <w:t>название</w:t>
      </w:r>
      <w:r w:rsidRPr="00D268F8">
        <w:rPr>
          <w:rFonts w:ascii="GHEA Grapalat" w:hAnsi="GHEA Grapalat" w:cs="Sylfaen"/>
          <w:vertAlign w:val="superscript"/>
          <w:lang w:val="es-ES"/>
        </w:rPr>
        <w:t xml:space="preserve"> финансового агента</w:t>
      </w:r>
    </w:p>
    <w:p w14:paraId="7F80690E" w14:textId="77777777" w:rsidR="00AA0F9A" w:rsidRPr="00D268F8" w:rsidRDefault="00AA0F9A" w:rsidP="00AA0F9A">
      <w:pPr>
        <w:rPr>
          <w:rFonts w:ascii="GHEA Grapalat" w:hAnsi="GHEA Grapalat"/>
          <w:vertAlign w:val="superscript"/>
          <w:lang w:val="es-ES"/>
        </w:rPr>
      </w:pPr>
    </w:p>
    <w:p w14:paraId="7C4B36CB" w14:textId="77777777" w:rsidR="00AA0F9A" w:rsidRPr="00D268F8" w:rsidRDefault="00AA0F9A" w:rsidP="00AA0F9A">
      <w:pPr>
        <w:pStyle w:val="ListParagraph"/>
        <w:numPr>
          <w:ilvl w:val="0"/>
          <w:numId w:val="34"/>
        </w:numPr>
        <w:contextualSpacing/>
        <w:jc w:val="both"/>
        <w:rPr>
          <w:rFonts w:ascii="GHEA Grapalat" w:hAnsi="GHEA Grapalat"/>
          <w:u w:val="single"/>
          <w:lang w:val="es-ES"/>
        </w:rPr>
      </w:pPr>
      <w:r w:rsidRPr="00D268F8">
        <w:rPr>
          <w:rFonts w:ascii="GHEA Grapalat" w:hAnsi="GHEA Grapalat"/>
          <w:sz w:val="20"/>
          <w:szCs w:val="20"/>
        </w:rPr>
        <w:t>В рамках заключенного между</w:t>
      </w:r>
      <w:r w:rsidRPr="00D268F8">
        <w:rPr>
          <w:rFonts w:ascii="GHEA Grapalat" w:hAnsi="GHEA Grapalat"/>
        </w:rPr>
        <w:t xml:space="preserve">   ----------------------</w:t>
      </w:r>
      <w:r w:rsidRPr="00D268F8">
        <w:rPr>
          <w:rFonts w:ascii="GHEA Grapalat" w:hAnsi="GHEA Grapalat"/>
          <w:lang w:val="hy-AM"/>
        </w:rPr>
        <w:t xml:space="preserve"> </w:t>
      </w:r>
      <w:r w:rsidRPr="00D268F8">
        <w:rPr>
          <w:rFonts w:ascii="GHEA Grapalat" w:hAnsi="GHEA Grapalat"/>
          <w:sz w:val="20"/>
          <w:szCs w:val="20"/>
        </w:rPr>
        <w:t>- ом   и</w:t>
      </w:r>
      <w:r w:rsidRPr="00D268F8">
        <w:rPr>
          <w:rFonts w:ascii="GHEA Grapalat" w:hAnsi="GHEA Grapalat"/>
        </w:rPr>
        <w:t xml:space="preserve"> ---------------------------- </w:t>
      </w:r>
      <w:r w:rsidRPr="00D268F8">
        <w:rPr>
          <w:rFonts w:ascii="GHEA Grapalat" w:hAnsi="GHEA Grapalat"/>
          <w:sz w:val="20"/>
          <w:szCs w:val="20"/>
        </w:rPr>
        <w:t>-ом</w:t>
      </w:r>
      <w:r w:rsidRPr="00D268F8">
        <w:rPr>
          <w:rFonts w:ascii="GHEA Grapalat" w:hAnsi="GHEA Grapalat"/>
        </w:rPr>
        <w:t xml:space="preserve">                              </w:t>
      </w:r>
    </w:p>
    <w:p w14:paraId="6C81FB8F" w14:textId="77777777" w:rsidR="00AA0F9A" w:rsidRPr="00D268F8" w:rsidRDefault="00AA0F9A" w:rsidP="00AA0F9A">
      <w:pPr>
        <w:rPr>
          <w:rFonts w:ascii="GHEA Grapalat" w:hAnsi="GHEA Grapalat" w:cs="Sylfaen"/>
          <w:vertAlign w:val="superscript"/>
        </w:rPr>
      </w:pPr>
      <w:r w:rsidRPr="00D268F8">
        <w:rPr>
          <w:rFonts w:ascii="GHEA Grapalat" w:hAnsi="GHEA Grapalat" w:cs="Sylfaen"/>
          <w:vertAlign w:val="superscript"/>
          <w:lang w:val="es-ES"/>
        </w:rPr>
        <w:t xml:space="preserve">                                                                                     </w:t>
      </w:r>
      <w:r w:rsidRPr="00D268F8">
        <w:rPr>
          <w:rFonts w:ascii="GHEA Grapalat" w:hAnsi="GHEA Grapalat" w:cs="Sylfaen"/>
          <w:vertAlign w:val="superscript"/>
        </w:rPr>
        <w:t xml:space="preserve">      название</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покупателя</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 xml:space="preserve">                      </w:t>
      </w:r>
      <w:r w:rsidRPr="00D268F8">
        <w:rPr>
          <w:rFonts w:ascii="GHEA Grapalat" w:hAnsi="GHEA Grapalat" w:cs="Sylfaen"/>
          <w:vertAlign w:val="superscript"/>
          <w:lang w:val="hy-AM"/>
        </w:rPr>
        <w:t xml:space="preserve">            </w:t>
      </w:r>
      <w:r w:rsidRPr="00D268F8">
        <w:rPr>
          <w:rFonts w:ascii="GHEA Grapalat" w:hAnsi="GHEA Grapalat" w:cs="Sylfaen"/>
          <w:vertAlign w:val="superscript"/>
        </w:rPr>
        <w:t>название</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продавца</w:t>
      </w:r>
    </w:p>
    <w:p w14:paraId="519C99DB" w14:textId="77777777" w:rsidR="00AA0F9A" w:rsidRPr="00D268F8" w:rsidRDefault="00AA0F9A" w:rsidP="00AA0F9A">
      <w:pPr>
        <w:rPr>
          <w:rFonts w:ascii="GHEA Grapalat" w:hAnsi="GHEA Grapalat" w:cs="Sylfaen"/>
          <w:vertAlign w:val="superscript"/>
        </w:rPr>
      </w:pPr>
      <w:r w:rsidRPr="00D268F8">
        <w:rPr>
          <w:rFonts w:ascii="GHEA Grapalat" w:hAnsi="GHEA Grapalat" w:cs="Sylfaen"/>
          <w:sz w:val="20"/>
          <w:szCs w:val="20"/>
          <w:lang w:val="es-ES"/>
        </w:rPr>
        <w:t xml:space="preserve">   «--»</w:t>
      </w:r>
      <w:r w:rsidRPr="00D268F8">
        <w:rPr>
          <w:rFonts w:ascii="GHEA Grapalat" w:hAnsi="GHEA Grapalat" w:cs="Sylfaen"/>
          <w:sz w:val="20"/>
          <w:szCs w:val="20"/>
        </w:rPr>
        <w:t xml:space="preserve"> </w:t>
      </w:r>
      <w:r w:rsidRPr="00D268F8">
        <w:rPr>
          <w:rFonts w:ascii="GHEA Grapalat" w:hAnsi="GHEA Grapalat" w:cs="Sylfaen"/>
          <w:sz w:val="20"/>
          <w:szCs w:val="20"/>
          <w:lang w:val="es-ES"/>
        </w:rPr>
        <w:t>20</w:t>
      </w:r>
      <w:r w:rsidRPr="00D268F8">
        <w:rPr>
          <w:rFonts w:ascii="GHEA Grapalat" w:hAnsi="GHEA Grapalat" w:cs="Sylfaen"/>
          <w:sz w:val="20"/>
          <w:szCs w:val="20"/>
        </w:rPr>
        <w:t>г</w:t>
      </w:r>
      <w:r w:rsidRPr="00D268F8">
        <w:rPr>
          <w:rFonts w:ascii="GHEA Grapalat" w:hAnsi="GHEA Grapalat" w:cs="Sylfaen"/>
          <w:sz w:val="20"/>
          <w:szCs w:val="20"/>
          <w:lang w:val="es-ES"/>
        </w:rPr>
        <w:t>.</w:t>
      </w:r>
      <w:r w:rsidRPr="00D268F8">
        <w:rPr>
          <w:rFonts w:ascii="GHEA Grapalat" w:hAnsi="GHEA Grapalat" w:cs="Sylfaen"/>
          <w:sz w:val="20"/>
          <w:szCs w:val="20"/>
        </w:rPr>
        <w:t xml:space="preserve">договора под кодом </w:t>
      </w:r>
      <w:r w:rsidRPr="00D268F8">
        <w:rPr>
          <w:rFonts w:ascii="GHEA Grapalat" w:hAnsi="GHEA Grapalat" w:cs="Sylfaen"/>
          <w:sz w:val="20"/>
          <w:szCs w:val="20"/>
          <w:lang w:val="es-ES"/>
        </w:rPr>
        <w:t xml:space="preserve"> </w:t>
      </w:r>
      <w:r w:rsidRPr="00D268F8">
        <w:rPr>
          <w:rFonts w:ascii="GHEA Grapalat" w:hAnsi="GHEA Grapalat"/>
          <w:i/>
          <w:sz w:val="20"/>
          <w:szCs w:val="20"/>
          <w:lang w:val="af-ZA"/>
        </w:rPr>
        <w:t>___</w:t>
      </w:r>
      <w:r w:rsidRPr="00D268F8">
        <w:rPr>
          <w:rFonts w:ascii="GHEA Grapalat" w:hAnsi="GHEA Grapalat" w:cs="Arial"/>
          <w:i/>
          <w:sz w:val="20"/>
          <w:szCs w:val="20"/>
          <w:shd w:val="clear" w:color="auto" w:fill="FFFFFF"/>
          <w:lang w:val="hy-AM"/>
        </w:rPr>
        <w:t>«________»</w:t>
      </w:r>
      <w:r w:rsidRPr="00D268F8">
        <w:rPr>
          <w:rFonts w:ascii="GHEA Grapalat" w:hAnsi="GHEA Grapalat"/>
          <w:i/>
          <w:sz w:val="20"/>
          <w:szCs w:val="20"/>
          <w:u w:val="single"/>
        </w:rPr>
        <w:t xml:space="preserve">__ </w:t>
      </w:r>
      <w:r w:rsidRPr="00D268F8">
        <w:rPr>
          <w:rFonts w:ascii="GHEA Grapalat" w:hAnsi="GHEA Grapalat"/>
          <w:sz w:val="20"/>
          <w:szCs w:val="20"/>
        </w:rPr>
        <w:t>(</w:t>
      </w:r>
      <w:r w:rsidRPr="00D268F8">
        <w:rPr>
          <w:rFonts w:ascii="GHEA Grapalat" w:hAnsi="GHEA Grapalat" w:cs="Sylfaen"/>
          <w:sz w:val="20"/>
          <w:szCs w:val="20"/>
        </w:rPr>
        <w:t>далее-Договор</w:t>
      </w:r>
      <w:r w:rsidRPr="00D268F8">
        <w:rPr>
          <w:rFonts w:ascii="GHEA Grapalat" w:hAnsi="GHEA Grapalat" w:cs="Sylfaen"/>
          <w:sz w:val="20"/>
          <w:szCs w:val="20"/>
          <w:lang w:val="es-ES"/>
        </w:rPr>
        <w:t>)</w:t>
      </w:r>
      <w:r w:rsidRPr="00D268F8">
        <w:rPr>
          <w:rFonts w:ascii="GHEA Grapalat" w:hAnsi="GHEA Grapalat" w:cs="Sylfaen"/>
          <w:sz w:val="20"/>
          <w:szCs w:val="20"/>
        </w:rPr>
        <w:t xml:space="preserve">, между мной </w:t>
      </w:r>
      <w:r w:rsidRPr="00D268F8">
        <w:rPr>
          <w:rFonts w:ascii="GHEA Grapalat" w:hAnsi="GHEA Grapalat" w:cs="Sylfaen"/>
          <w:sz w:val="20"/>
          <w:szCs w:val="20"/>
          <w:lang w:val="hy-AM"/>
        </w:rPr>
        <w:t xml:space="preserve"> </w:t>
      </w:r>
      <w:r w:rsidRPr="00D268F8">
        <w:rPr>
          <w:rFonts w:ascii="GHEA Grapalat" w:hAnsi="GHEA Grapalat" w:cs="Sylfaen"/>
          <w:sz w:val="20"/>
          <w:szCs w:val="20"/>
        </w:rPr>
        <w:t>и ------------------------- - ом</w:t>
      </w:r>
    </w:p>
    <w:p w14:paraId="7FC7389A" w14:textId="77777777" w:rsidR="00AA0F9A" w:rsidRPr="00D268F8" w:rsidRDefault="00AA0F9A" w:rsidP="00AA0F9A">
      <w:pPr>
        <w:rPr>
          <w:rFonts w:ascii="GHEA Grapalat" w:hAnsi="GHEA Grapalat"/>
          <w:u w:val="single"/>
          <w:lang w:val="es-ES"/>
        </w:rPr>
      </w:pPr>
      <w:r w:rsidRPr="00D268F8">
        <w:rPr>
          <w:rFonts w:ascii="GHEA Grapalat" w:hAnsi="GHEA Grapalat" w:cs="Sylfaen"/>
          <w:vertAlign w:val="superscript"/>
        </w:rPr>
        <w:t xml:space="preserve">                                                                                                                                                               </w:t>
      </w:r>
      <w:r w:rsidRPr="00D268F8">
        <w:rPr>
          <w:rFonts w:ascii="GHEA Grapalat" w:hAnsi="GHEA Grapalat" w:cs="Sylfaen"/>
          <w:vertAlign w:val="superscript"/>
          <w:lang w:val="hy-AM"/>
        </w:rPr>
        <w:t xml:space="preserve">                             </w:t>
      </w:r>
      <w:r w:rsidRPr="00D268F8">
        <w:rPr>
          <w:rFonts w:ascii="GHEA Grapalat" w:hAnsi="GHEA Grapalat" w:cs="Sylfaen"/>
          <w:vertAlign w:val="superscript"/>
        </w:rPr>
        <w:t>название</w:t>
      </w:r>
      <w:r w:rsidRPr="00D268F8">
        <w:rPr>
          <w:rFonts w:ascii="GHEA Grapalat" w:hAnsi="GHEA Grapalat" w:cs="Sylfaen"/>
          <w:vertAlign w:val="superscript"/>
          <w:lang w:val="es-ES"/>
        </w:rPr>
        <w:t xml:space="preserve"> </w:t>
      </w:r>
      <w:r w:rsidRPr="00D268F8">
        <w:rPr>
          <w:rFonts w:ascii="GHEA Grapalat" w:hAnsi="GHEA Grapalat" w:cs="Sylfaen"/>
          <w:vertAlign w:val="superscript"/>
        </w:rPr>
        <w:t>продавца</w:t>
      </w:r>
    </w:p>
    <w:p w14:paraId="18D3682E" w14:textId="77777777" w:rsidR="00AA0F9A" w:rsidRPr="00D268F8" w:rsidRDefault="00AA0F9A" w:rsidP="00AA0F9A">
      <w:pPr>
        <w:ind w:firstLine="709"/>
        <w:rPr>
          <w:rFonts w:ascii="GHEA Grapalat" w:hAnsi="GHEA Grapalat" w:cs="Sylfaen"/>
          <w:sz w:val="20"/>
          <w:szCs w:val="20"/>
          <w:lang w:val="es-ES"/>
        </w:rPr>
      </w:pPr>
      <w:r w:rsidRPr="00D268F8">
        <w:rPr>
          <w:rFonts w:ascii="GHEA Grapalat" w:hAnsi="GHEA Grapalat"/>
          <w:u w:val="single"/>
          <w:lang w:val="es-ES"/>
        </w:rPr>
        <w:tab/>
      </w:r>
      <w:r w:rsidRPr="00D268F8">
        <w:rPr>
          <w:rFonts w:ascii="GHEA Grapalat" w:hAnsi="GHEA Grapalat" w:cs="Sylfaen"/>
          <w:sz w:val="20"/>
          <w:szCs w:val="20"/>
          <w:lang w:val="es-ES"/>
        </w:rPr>
        <w:t xml:space="preserve"> «--»   20  </w:t>
      </w:r>
      <w:r w:rsidRPr="00D268F8">
        <w:rPr>
          <w:rFonts w:ascii="GHEA Grapalat" w:hAnsi="GHEA Grapalat" w:cs="Sylfaen"/>
          <w:sz w:val="20"/>
          <w:szCs w:val="20"/>
        </w:rPr>
        <w:t xml:space="preserve">года </w:t>
      </w:r>
      <w:r w:rsidRPr="00D268F8">
        <w:rPr>
          <w:rFonts w:ascii="GHEA Grapalat" w:hAnsi="GHEA Grapalat" w:cs="Sylfaen"/>
          <w:sz w:val="20"/>
          <w:szCs w:val="20"/>
          <w:lang w:val="es-ES"/>
        </w:rPr>
        <w:t xml:space="preserve"> </w:t>
      </w:r>
      <w:r w:rsidRPr="00D268F8">
        <w:rPr>
          <w:rFonts w:ascii="GHEA Grapalat" w:hAnsi="GHEA Grapalat"/>
          <w:sz w:val="20"/>
          <w:szCs w:val="20"/>
        </w:rPr>
        <w:t>заключен</w:t>
      </w:r>
      <w:r w:rsidRPr="00D268F8">
        <w:rPr>
          <w:rFonts w:ascii="GHEA Grapalat" w:hAnsi="GHEA Grapalat" w:cs="Sylfaen"/>
          <w:sz w:val="20"/>
          <w:szCs w:val="20"/>
          <w:lang w:val="es-ES"/>
        </w:rPr>
        <w:t xml:space="preserve"> </w:t>
      </w:r>
      <w:r w:rsidRPr="00D268F8">
        <w:rPr>
          <w:rFonts w:ascii="GHEA Grapalat" w:hAnsi="GHEA Grapalat" w:cs="Sylfaen"/>
          <w:sz w:val="20"/>
          <w:szCs w:val="20"/>
        </w:rPr>
        <w:t xml:space="preserve">договор факторинга под кодом </w:t>
      </w:r>
      <w:r w:rsidRPr="00D268F8">
        <w:rPr>
          <w:rFonts w:ascii="GHEA Grapalat" w:hAnsi="GHEA Grapalat"/>
          <w:lang w:val="es-ES"/>
        </w:rPr>
        <w:t>«</w:t>
      </w:r>
      <w:r w:rsidRPr="00D268F8">
        <w:rPr>
          <w:rFonts w:ascii="GHEA Grapalat" w:hAnsi="GHEA Grapalat"/>
          <w:sz w:val="20"/>
          <w:szCs w:val="20"/>
          <w:lang w:val="es-ES"/>
        </w:rPr>
        <w:t>---</w:t>
      </w:r>
      <w:r w:rsidRPr="00D268F8">
        <w:rPr>
          <w:rFonts w:ascii="GHEA Grapalat" w:hAnsi="GHEA Grapalat" w:cs="Sylfaen"/>
          <w:sz w:val="20"/>
          <w:szCs w:val="20"/>
          <w:lang w:val="es-ES"/>
        </w:rPr>
        <w:t>------------------</w:t>
      </w:r>
      <w:r w:rsidRPr="00D268F8">
        <w:rPr>
          <w:rFonts w:ascii="GHEA Grapalat" w:hAnsi="GHEA Grapalat"/>
          <w:lang w:val="es-ES"/>
        </w:rPr>
        <w:t>»</w:t>
      </w:r>
      <w:r w:rsidRPr="00D268F8">
        <w:rPr>
          <w:rFonts w:ascii="GHEA Grapalat" w:hAnsi="GHEA Grapalat"/>
        </w:rPr>
        <w:t>.</w:t>
      </w:r>
      <w:r w:rsidRPr="00D268F8">
        <w:rPr>
          <w:rFonts w:ascii="GHEA Grapalat" w:hAnsi="GHEA Grapalat" w:cs="Sylfaen"/>
          <w:sz w:val="20"/>
          <w:szCs w:val="20"/>
          <w:lang w:val="es-ES"/>
        </w:rPr>
        <w:t xml:space="preserve"> </w:t>
      </w:r>
    </w:p>
    <w:p w14:paraId="0150667C" w14:textId="77777777" w:rsidR="00AA0F9A" w:rsidRPr="00D268F8" w:rsidRDefault="00AA0F9A" w:rsidP="00AA0F9A">
      <w:pPr>
        <w:rPr>
          <w:rFonts w:ascii="GHEA Grapalat" w:hAnsi="GHEA Grapalat" w:cs="Sylfaen"/>
          <w:sz w:val="20"/>
          <w:szCs w:val="20"/>
          <w:lang w:val="es-ES"/>
        </w:rPr>
      </w:pPr>
    </w:p>
    <w:p w14:paraId="04785840" w14:textId="77777777" w:rsidR="00AA0F9A" w:rsidRPr="00D268F8" w:rsidRDefault="00AA0F9A" w:rsidP="00AA0F9A">
      <w:pPr>
        <w:pStyle w:val="ListParagraph"/>
        <w:numPr>
          <w:ilvl w:val="0"/>
          <w:numId w:val="34"/>
        </w:numPr>
        <w:contextualSpacing/>
        <w:jc w:val="both"/>
        <w:rPr>
          <w:rFonts w:ascii="GHEA Grapalat" w:hAnsi="GHEA Grapalat" w:cs="Sylfaen"/>
          <w:sz w:val="20"/>
          <w:szCs w:val="20"/>
        </w:rPr>
      </w:pPr>
      <w:r w:rsidRPr="00D268F8">
        <w:rPr>
          <w:rFonts w:ascii="GHEA Grapalat" w:hAnsi="GHEA Grapalat" w:cs="Sylfaen"/>
          <w:sz w:val="20"/>
          <w:szCs w:val="20"/>
        </w:rPr>
        <w:t>Согласен с условиями изложенными в пункте 8.12 .</w:t>
      </w:r>
    </w:p>
    <w:p w14:paraId="17DE4162" w14:textId="77777777" w:rsidR="00AA0F9A" w:rsidRPr="00D268F8" w:rsidRDefault="00AA0F9A" w:rsidP="00AA0F9A">
      <w:pPr>
        <w:jc w:val="center"/>
        <w:rPr>
          <w:rFonts w:ascii="GHEA Grapalat" w:hAnsi="GHEA Grapalat" w:cs="GHEA Grapalat"/>
          <w:lang w:val="es-ES"/>
        </w:rPr>
      </w:pPr>
    </w:p>
    <w:p w14:paraId="447EF911" w14:textId="77777777" w:rsidR="00AA0F9A" w:rsidRPr="00D268F8" w:rsidRDefault="00AA0F9A" w:rsidP="00AA0F9A">
      <w:pPr>
        <w:jc w:val="center"/>
        <w:rPr>
          <w:rFonts w:ascii="GHEA Grapalat" w:hAnsi="GHEA Grapalat" w:cs="Sylfaen"/>
          <w:b/>
          <w:lang w:val="es-ES"/>
        </w:rPr>
      </w:pPr>
    </w:p>
    <w:p w14:paraId="5625DF0B" w14:textId="77777777" w:rsidR="00AA0F9A" w:rsidRPr="00D268F8" w:rsidRDefault="00AA0F9A" w:rsidP="00AA0F9A">
      <w:pPr>
        <w:ind w:left="720" w:firstLine="720"/>
        <w:rPr>
          <w:rFonts w:ascii="GHEA Grapalat" w:hAnsi="GHEA Grapalat"/>
          <w:sz w:val="20"/>
          <w:lang w:val="hy-AM"/>
        </w:rPr>
      </w:pPr>
      <w:r w:rsidRPr="00D268F8">
        <w:rPr>
          <w:rFonts w:ascii="GHEA Grapalat" w:hAnsi="GHEA Grapalat"/>
          <w:sz w:val="20"/>
          <w:lang w:val="es-ES"/>
        </w:rPr>
        <w:t xml:space="preserve">     </w:t>
      </w:r>
      <w:r w:rsidRPr="00D268F8">
        <w:rPr>
          <w:rFonts w:ascii="GHEA Grapalat" w:hAnsi="GHEA Grapalat"/>
          <w:sz w:val="20"/>
          <w:lang w:val="hy-AM"/>
        </w:rPr>
        <w:t xml:space="preserve">___________________________________________ </w:t>
      </w:r>
      <w:r w:rsidRPr="00D268F8">
        <w:rPr>
          <w:rFonts w:ascii="GHEA Grapalat" w:hAnsi="GHEA Grapalat"/>
          <w:sz w:val="20"/>
          <w:lang w:val="hy-AM"/>
        </w:rPr>
        <w:tab/>
        <w:t xml:space="preserve">        </w:t>
      </w:r>
      <w:r w:rsidRPr="00D268F8">
        <w:rPr>
          <w:rFonts w:ascii="GHEA Grapalat" w:hAnsi="GHEA Grapalat"/>
          <w:sz w:val="20"/>
          <w:lang w:val="es-ES"/>
        </w:rPr>
        <w:t xml:space="preserve">      </w:t>
      </w:r>
      <w:r w:rsidRPr="00D268F8">
        <w:rPr>
          <w:rFonts w:ascii="GHEA Grapalat" w:hAnsi="GHEA Grapalat"/>
          <w:sz w:val="20"/>
          <w:lang w:val="hy-AM"/>
        </w:rPr>
        <w:t xml:space="preserve">_____________ </w:t>
      </w:r>
    </w:p>
    <w:p w14:paraId="05EA7B32" w14:textId="77777777" w:rsidR="00AA0F9A" w:rsidRPr="00D268F8" w:rsidRDefault="00AA0F9A" w:rsidP="00AA0F9A">
      <w:pPr>
        <w:rPr>
          <w:rFonts w:ascii="GHEA Grapalat" w:hAnsi="GHEA Grapalat"/>
          <w:sz w:val="20"/>
          <w:vertAlign w:val="superscript"/>
          <w:lang w:val="hy-AM"/>
        </w:rPr>
      </w:pPr>
      <w:r w:rsidRPr="00D268F8">
        <w:rPr>
          <w:rFonts w:ascii="GHEA Grapalat" w:hAnsi="GHEA Grapalat"/>
          <w:sz w:val="20"/>
          <w:vertAlign w:val="superscript"/>
        </w:rPr>
        <w:t xml:space="preserve">                                                </w:t>
      </w:r>
      <w:r w:rsidRPr="00D268F8">
        <w:rPr>
          <w:rFonts w:ascii="GHEA Grapalat" w:hAnsi="GHEA Grapalat"/>
          <w:sz w:val="20"/>
          <w:vertAlign w:val="superscript"/>
          <w:lang w:val="hy-AM"/>
        </w:rPr>
        <w:t>название финансового агента (должность руководителя, имя, фамилия)</w:t>
      </w:r>
      <w:r w:rsidRPr="00D268F8">
        <w:rPr>
          <w:rFonts w:ascii="GHEA Grapalat" w:hAnsi="GHEA Grapalat"/>
          <w:sz w:val="20"/>
          <w:vertAlign w:val="superscript"/>
        </w:rPr>
        <w:t xml:space="preserve">                                                         подпись</w:t>
      </w:r>
      <w:r w:rsidRPr="00D268F8">
        <w:rPr>
          <w:rFonts w:ascii="GHEA Grapalat" w:hAnsi="GHEA Grapalat"/>
          <w:sz w:val="20"/>
          <w:vertAlign w:val="superscript"/>
          <w:lang w:val="hy-AM"/>
        </w:rPr>
        <w:t xml:space="preserve">                                                                                                                                                                                                                       </w:t>
      </w:r>
    </w:p>
    <w:p w14:paraId="0F84EA9C" w14:textId="77777777" w:rsidR="00AA0F9A" w:rsidRPr="00D268F8" w:rsidRDefault="00AA0F9A" w:rsidP="00AA0F9A">
      <w:pPr>
        <w:jc w:val="right"/>
        <w:rPr>
          <w:rFonts w:ascii="GHEA Grapalat" w:hAnsi="GHEA Grapalat"/>
          <w:sz w:val="20"/>
          <w:lang w:val="hy-AM"/>
        </w:rPr>
      </w:pPr>
      <w:r w:rsidRPr="00D268F8">
        <w:rPr>
          <w:rFonts w:ascii="GHEA Grapalat" w:hAnsi="GHEA Grapalat"/>
          <w:sz w:val="20"/>
          <w:lang w:val="hy-AM"/>
        </w:rPr>
        <w:t xml:space="preserve">    </w:t>
      </w:r>
    </w:p>
    <w:p w14:paraId="7929140C" w14:textId="77777777" w:rsidR="00AA0F9A" w:rsidRPr="00D268F8" w:rsidRDefault="00AA0F9A" w:rsidP="00AA0F9A">
      <w:pPr>
        <w:jc w:val="center"/>
        <w:rPr>
          <w:rFonts w:ascii="GHEA Grapalat" w:hAnsi="GHEA Grapalat" w:cs="Sylfaen"/>
          <w:sz w:val="16"/>
          <w:szCs w:val="16"/>
          <w:lang w:val="es-ES"/>
        </w:rPr>
      </w:pPr>
      <w:r w:rsidRPr="00D268F8">
        <w:rPr>
          <w:rFonts w:ascii="GHEA Grapalat" w:hAnsi="GHEA Grapalat"/>
          <w:sz w:val="16"/>
          <w:szCs w:val="16"/>
        </w:rPr>
        <w:t xml:space="preserve">                                                                                                      М. П.</w:t>
      </w:r>
      <w:r w:rsidRPr="00D268F8">
        <w:rPr>
          <w:rFonts w:ascii="GHEA Grapalat" w:hAnsi="GHEA Grapalat" w:cs="Sylfaen"/>
          <w:sz w:val="16"/>
          <w:szCs w:val="16"/>
          <w:lang w:val="es-ES"/>
        </w:rPr>
        <w:t xml:space="preserve"> (</w:t>
      </w:r>
      <w:r w:rsidRPr="00D268F8">
        <w:rPr>
          <w:rFonts w:ascii="GHEA Grapalat" w:hAnsi="GHEA Grapalat" w:cs="Sylfaen"/>
          <w:sz w:val="16"/>
          <w:szCs w:val="16"/>
        </w:rPr>
        <w:t>при наличии</w:t>
      </w:r>
      <w:r w:rsidRPr="00D268F8">
        <w:rPr>
          <w:rFonts w:ascii="GHEA Grapalat" w:hAnsi="GHEA Grapalat" w:cs="Sylfaen"/>
          <w:sz w:val="16"/>
          <w:szCs w:val="16"/>
          <w:lang w:val="es-ES"/>
        </w:rPr>
        <w:t>)</w:t>
      </w:r>
    </w:p>
    <w:p w14:paraId="37F30519" w14:textId="77777777" w:rsidR="00AA0F9A" w:rsidRPr="00D268F8" w:rsidRDefault="00AA0F9A" w:rsidP="00AA0F9A">
      <w:pPr>
        <w:jc w:val="center"/>
        <w:rPr>
          <w:rFonts w:ascii="GHEA Grapalat" w:hAnsi="GHEA Grapalat" w:cs="Sylfaen"/>
          <w:sz w:val="16"/>
          <w:szCs w:val="16"/>
          <w:lang w:val="es-ES"/>
        </w:rPr>
      </w:pPr>
      <w:r w:rsidRPr="00D268F8">
        <w:rPr>
          <w:rFonts w:ascii="GHEA Grapalat" w:hAnsi="GHEA Grapalat" w:cs="Sylfaen"/>
          <w:sz w:val="16"/>
          <w:szCs w:val="16"/>
          <w:lang w:val="es-ES"/>
        </w:rPr>
        <w:t xml:space="preserve">                                               </w:t>
      </w:r>
    </w:p>
    <w:p w14:paraId="011769ED" w14:textId="77777777" w:rsidR="00AA0F9A" w:rsidRPr="00D268F8" w:rsidRDefault="00AA0F9A" w:rsidP="00AA0F9A">
      <w:pPr>
        <w:jc w:val="center"/>
        <w:rPr>
          <w:rFonts w:ascii="GHEA Grapalat" w:hAnsi="GHEA Grapalat" w:cs="Sylfaen"/>
          <w:sz w:val="16"/>
          <w:szCs w:val="16"/>
          <w:lang w:val="es-ES"/>
        </w:rPr>
      </w:pPr>
    </w:p>
    <w:p w14:paraId="7A475467" w14:textId="77777777" w:rsidR="00AA0F9A" w:rsidRPr="00D268F8" w:rsidRDefault="00AA0F9A" w:rsidP="00AA0F9A">
      <w:pPr>
        <w:jc w:val="right"/>
        <w:rPr>
          <w:rFonts w:ascii="GHEA Grapalat" w:hAnsi="GHEA Grapalat"/>
          <w:sz w:val="20"/>
          <w:lang w:val="hy-AM"/>
        </w:rPr>
      </w:pPr>
      <w:r w:rsidRPr="00D268F8">
        <w:rPr>
          <w:rFonts w:ascii="GHEA Grapalat" w:hAnsi="GHEA Grapalat" w:cs="Sylfaen"/>
          <w:sz w:val="20"/>
          <w:szCs w:val="20"/>
          <w:lang w:val="es-ES"/>
        </w:rPr>
        <w:t xml:space="preserve">«--»         20  </w:t>
      </w:r>
      <w:r w:rsidRPr="00D268F8">
        <w:rPr>
          <w:rFonts w:ascii="GHEA Grapalat" w:hAnsi="GHEA Grapalat" w:cs="Sylfaen"/>
          <w:sz w:val="20"/>
          <w:szCs w:val="20"/>
        </w:rPr>
        <w:t>г.</w:t>
      </w:r>
      <w:r w:rsidRPr="00D268F8">
        <w:rPr>
          <w:rFonts w:ascii="GHEA Grapalat" w:hAnsi="GHEA Grapalat"/>
          <w:sz w:val="20"/>
          <w:lang w:val="hy-AM"/>
        </w:rPr>
        <w:tab/>
        <w:t xml:space="preserve"> </w:t>
      </w:r>
    </w:p>
    <w:p w14:paraId="1D7DF32D" w14:textId="77777777" w:rsidR="00AA0F9A" w:rsidRPr="00D268F8" w:rsidRDefault="00AA0F9A" w:rsidP="00AA0F9A">
      <w:pPr>
        <w:jc w:val="center"/>
        <w:rPr>
          <w:ins w:id="22" w:author="Inesa Kocharyan" w:date="2025-02-19T10:39:00Z"/>
          <w:rFonts w:ascii="GHEA Grapalat" w:hAnsi="GHEA Grapalat" w:cs="Sylfaen"/>
          <w:b/>
          <w:lang w:val="es-ES"/>
        </w:rPr>
      </w:pPr>
    </w:p>
    <w:p w14:paraId="03E6B8D4" w14:textId="77777777" w:rsidR="00AA0F9A" w:rsidRPr="00D268F8" w:rsidRDefault="00AA0F9A" w:rsidP="00B46D58">
      <w:pPr>
        <w:widowControl w:val="0"/>
        <w:spacing w:after="160"/>
        <w:ind w:left="-142" w:firstLine="142"/>
        <w:jc w:val="center"/>
        <w:rPr>
          <w:rFonts w:ascii="GHEA Grapalat" w:hAnsi="GHEA Grapalat" w:cs="Sylfaen"/>
          <w:b/>
        </w:rPr>
      </w:pPr>
    </w:p>
    <w:sectPr w:rsidR="00AA0F9A" w:rsidRPr="00D268F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48C11" w14:textId="77777777" w:rsidR="000D267A" w:rsidRDefault="000D267A">
      <w:r>
        <w:separator/>
      </w:r>
    </w:p>
  </w:endnote>
  <w:endnote w:type="continuationSeparator" w:id="0">
    <w:p w14:paraId="54A16F78" w14:textId="77777777" w:rsidR="000D267A" w:rsidRDefault="000D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Gubb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LatRus">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246D7C1C" w14:textId="442A11C6"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B1263">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5AB24" w14:textId="77777777" w:rsidR="000D267A" w:rsidRDefault="000D267A">
      <w:r>
        <w:separator/>
      </w:r>
    </w:p>
  </w:footnote>
  <w:footnote w:type="continuationSeparator" w:id="0">
    <w:p w14:paraId="47E53BCC" w14:textId="77777777" w:rsidR="000D267A" w:rsidRDefault="000D267A">
      <w:r>
        <w:continuationSeparator/>
      </w:r>
    </w:p>
  </w:footnote>
  <w:footnote w:id="1">
    <w:p w14:paraId="0307904B" w14:textId="77777777"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13C65ECC"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C2F81E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597C4A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A5F0711"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6F417EC"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D4695CC" w14:textId="77777777" w:rsidR="006D2CDF" w:rsidRPr="0034222E" w:rsidDel="00932115" w:rsidRDefault="006D2CDF"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7A655A71" w14:textId="77777777" w:rsidR="00D771AC" w:rsidRPr="00FE2AA4" w:rsidRDefault="00D771AC" w:rsidP="00D771A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5F63D72C"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4429CA3" w14:textId="77777777" w:rsidR="006D2CDF" w:rsidRPr="000811C1" w:rsidRDefault="006D2CDF">
      <w:pPr>
        <w:pStyle w:val="FootnoteText"/>
        <w:rPr>
          <w:lang w:val="af-ZA"/>
        </w:rPr>
      </w:pPr>
    </w:p>
  </w:footnote>
  <w:footnote w:id="6">
    <w:p w14:paraId="66BE0355"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2292AEC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0477BB4" w14:textId="77777777" w:rsidR="006D2CDF" w:rsidRPr="000811C1" w:rsidRDefault="006D2CDF" w:rsidP="0027573B">
      <w:pPr>
        <w:pStyle w:val="FootnoteText"/>
        <w:rPr>
          <w:rFonts w:ascii="Sylfaen" w:hAnsi="Sylfaen"/>
          <w:sz w:val="18"/>
          <w:szCs w:val="18"/>
        </w:rPr>
      </w:pPr>
    </w:p>
  </w:footnote>
  <w:footnote w:id="8">
    <w:p w14:paraId="016194D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5A8066E"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0B8DBA" w14:textId="77777777" w:rsidR="006D2CDF" w:rsidRDefault="006D2CDF" w:rsidP="006B3E56">
      <w:pPr>
        <w:jc w:val="both"/>
      </w:pPr>
    </w:p>
    <w:p w14:paraId="0848FFF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390C0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33244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A7BB481" w14:textId="77777777" w:rsidR="006D2CDF" w:rsidRDefault="006D2CDF" w:rsidP="00637230">
      <w:pPr>
        <w:jc w:val="both"/>
        <w:rPr>
          <w:rFonts w:asciiTheme="minorHAnsi" w:hAnsiTheme="minorHAnsi"/>
          <w:lang w:val="af-ZA"/>
        </w:rPr>
      </w:pPr>
    </w:p>
  </w:footnote>
  <w:footnote w:id="10">
    <w:p w14:paraId="46C87AF3"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14219E10"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68B980D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F9168D7" w14:textId="77777777" w:rsidR="006D2CDF" w:rsidRPr="00D3436F" w:rsidRDefault="006D2CDF">
      <w:pPr>
        <w:pStyle w:val="FootnoteText"/>
        <w:rPr>
          <w:lang w:val="es-ES"/>
        </w:rPr>
      </w:pPr>
    </w:p>
  </w:footnote>
  <w:footnote w:id="13">
    <w:p w14:paraId="484B5DF4"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E60434B" w14:textId="77777777" w:rsidR="006D2CDF" w:rsidRPr="008842CE" w:rsidRDefault="006D2CDF" w:rsidP="003D2FE2">
      <w:pPr>
        <w:pStyle w:val="FootnoteText"/>
        <w:jc w:val="both"/>
        <w:rPr>
          <w:rFonts w:ascii="GHEA Grapalat" w:hAnsi="GHEA Grapalat"/>
        </w:rPr>
      </w:pPr>
    </w:p>
  </w:footnote>
  <w:footnote w:id="14">
    <w:p w14:paraId="1E024C12" w14:textId="77777777" w:rsidR="006D2CDF" w:rsidRPr="008842CE" w:rsidRDefault="006D2CDF" w:rsidP="003D2FE2">
      <w:pPr>
        <w:pStyle w:val="FootnoteText"/>
        <w:jc w:val="both"/>
      </w:pPr>
    </w:p>
  </w:footnote>
  <w:footnote w:id="15">
    <w:p w14:paraId="308D6FC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D0655F9" w14:textId="77777777" w:rsidR="006D2CDF" w:rsidRPr="008842CE" w:rsidRDefault="006D2CDF" w:rsidP="000A214C">
      <w:pPr>
        <w:pStyle w:val="FootnoteText"/>
        <w:jc w:val="both"/>
        <w:rPr>
          <w:rFonts w:ascii="GHEA Grapalat" w:hAnsi="GHEA Grapalat"/>
        </w:rPr>
      </w:pPr>
    </w:p>
  </w:footnote>
  <w:footnote w:id="16">
    <w:p w14:paraId="371D1723" w14:textId="77777777" w:rsidR="006D2CDF" w:rsidRPr="008842CE" w:rsidRDefault="006D2CDF" w:rsidP="000A214C">
      <w:pPr>
        <w:pStyle w:val="FootnoteText"/>
        <w:jc w:val="both"/>
      </w:pPr>
    </w:p>
  </w:footnote>
  <w:footnote w:id="17">
    <w:p w14:paraId="0622E246"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034F5433" w14:textId="77777777" w:rsidR="006D2CDF" w:rsidRDefault="006D2CDF" w:rsidP="00D3436F">
      <w:pPr>
        <w:pStyle w:val="FootnoteText"/>
        <w:widowControl w:val="0"/>
        <w:jc w:val="both"/>
        <w:rPr>
          <w:ins w:id="1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55DE7EB" w14:textId="77777777" w:rsidR="006D2CDF" w:rsidRPr="00F21C0D" w:rsidRDefault="006D2CDF" w:rsidP="00D3436F">
      <w:pPr>
        <w:pStyle w:val="FootnoteText"/>
        <w:widowControl w:val="0"/>
        <w:jc w:val="both"/>
        <w:rPr>
          <w:lang w:val="hy-AM"/>
        </w:rPr>
      </w:pPr>
    </w:p>
  </w:footnote>
  <w:footnote w:id="19">
    <w:p w14:paraId="4EAECF2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4DCE75"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AF61652" w14:textId="77777777" w:rsidR="006D2CDF" w:rsidRPr="00D3436F" w:rsidRDefault="006D2CDF">
      <w:pPr>
        <w:pStyle w:val="FootnoteText"/>
        <w:rPr>
          <w:lang w:val="hy-AM"/>
        </w:rPr>
      </w:pPr>
    </w:p>
  </w:footnote>
  <w:footnote w:id="20">
    <w:p w14:paraId="4DC3545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987F79B" w14:textId="77777777" w:rsidR="006D2CDF" w:rsidRPr="00D3436F" w:rsidRDefault="006D2CDF">
      <w:pPr>
        <w:pStyle w:val="FootnoteText"/>
        <w:rPr>
          <w:lang w:val="hy-AM"/>
        </w:rPr>
      </w:pPr>
    </w:p>
  </w:footnote>
  <w:footnote w:id="21">
    <w:p w14:paraId="5032D943"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49C5C504"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32416F3" w14:textId="77777777" w:rsidR="006D2CDF" w:rsidRPr="00D3436F" w:rsidRDefault="006D2CDF">
      <w:pPr>
        <w:pStyle w:val="FootnoteText"/>
        <w:rPr>
          <w:lang w:val="hy-AM"/>
        </w:rPr>
      </w:pPr>
    </w:p>
  </w:footnote>
  <w:footnote w:id="23">
    <w:p w14:paraId="5A9142B7"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11B9498A"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C46EB8F"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7C777D0"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5A4C1624"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33FA4A08"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3199B51D" w14:textId="77777777" w:rsidR="009C0B47" w:rsidRPr="008842CE" w:rsidRDefault="009C0B47" w:rsidP="009C0B47">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EA5"/>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C9E"/>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67A"/>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2C1"/>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660"/>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BC9"/>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4D5D"/>
    <w:rsid w:val="00325043"/>
    <w:rsid w:val="0032548E"/>
    <w:rsid w:val="00325546"/>
    <w:rsid w:val="003259C5"/>
    <w:rsid w:val="00325CC0"/>
    <w:rsid w:val="0032620B"/>
    <w:rsid w:val="00326507"/>
    <w:rsid w:val="003267C8"/>
    <w:rsid w:val="00326A36"/>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6F"/>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96"/>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0D5C"/>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62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544"/>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9D8"/>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2E5"/>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6DED"/>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B6A"/>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12"/>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C67"/>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67C"/>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00"/>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7E5"/>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4B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292"/>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C5"/>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CD9"/>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40"/>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88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B82"/>
    <w:rsid w:val="007C6CF3"/>
    <w:rsid w:val="007C6F4D"/>
    <w:rsid w:val="007D00AB"/>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12E"/>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4E1"/>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00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882"/>
    <w:rsid w:val="00886AA6"/>
    <w:rsid w:val="00886D11"/>
    <w:rsid w:val="00886EFE"/>
    <w:rsid w:val="0088739B"/>
    <w:rsid w:val="0088745E"/>
    <w:rsid w:val="008875C7"/>
    <w:rsid w:val="00890F86"/>
    <w:rsid w:val="008916DE"/>
    <w:rsid w:val="008918C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208"/>
    <w:rsid w:val="008C0D41"/>
    <w:rsid w:val="008C16C2"/>
    <w:rsid w:val="008C17DA"/>
    <w:rsid w:val="008C208B"/>
    <w:rsid w:val="008C343E"/>
    <w:rsid w:val="008C3509"/>
    <w:rsid w:val="008C353D"/>
    <w:rsid w:val="008C417C"/>
    <w:rsid w:val="008C442A"/>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7A2"/>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3DA"/>
    <w:rsid w:val="009A3C00"/>
    <w:rsid w:val="009A4C67"/>
    <w:rsid w:val="009A5190"/>
    <w:rsid w:val="009A6301"/>
    <w:rsid w:val="009A73D5"/>
    <w:rsid w:val="009A73EA"/>
    <w:rsid w:val="009A796C"/>
    <w:rsid w:val="009B0273"/>
    <w:rsid w:val="009B0824"/>
    <w:rsid w:val="009B0DA1"/>
    <w:rsid w:val="009B110C"/>
    <w:rsid w:val="009B1263"/>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0B47"/>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2D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1FC"/>
    <w:rsid w:val="00AF791F"/>
    <w:rsid w:val="00AF7BE8"/>
    <w:rsid w:val="00B00003"/>
    <w:rsid w:val="00B00F5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281"/>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0AB"/>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0C8"/>
    <w:rsid w:val="00BA632C"/>
    <w:rsid w:val="00BA6E63"/>
    <w:rsid w:val="00BA7128"/>
    <w:rsid w:val="00BB1C9B"/>
    <w:rsid w:val="00BB1E76"/>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6FE4"/>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1D72"/>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5A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A9E"/>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CB2"/>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24B"/>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3A8"/>
    <w:rsid w:val="00D2450A"/>
    <w:rsid w:val="00D25A2A"/>
    <w:rsid w:val="00D268F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1A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0F28"/>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F4"/>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6F3"/>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C53"/>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33A"/>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0E38"/>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CDC"/>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97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5D12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ymoresearch.eu/products/quick-dna-microprep-plus-kit" TargetMode="External"/><Relationship Id="rId18" Type="http://schemas.openxmlformats.org/officeDocument/2006/relationships/hyperlink" Target="https://www.biolegend.com/de-de/products/alexa-fluor-488-anti-human-cd86-antibody-3355" TargetMode="External"/><Relationship Id="rId26" Type="http://schemas.openxmlformats.org/officeDocument/2006/relationships/hyperlink" Target="https://www.spllifesciences.com/en/m21.php?cate=4&amp;idx=231" TargetMode="External"/><Relationship Id="rId3" Type="http://schemas.openxmlformats.org/officeDocument/2006/relationships/styles" Target="styles.xml"/><Relationship Id="rId21" Type="http://schemas.openxmlformats.org/officeDocument/2006/relationships/hyperlink" Target="https://www.biolegend.com/en-us/products/alexa-fluor-647-anti-rat-igg2b-antibody-14786"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activemotif.com/catalog/details/39769" TargetMode="External"/><Relationship Id="rId17" Type="http://schemas.openxmlformats.org/officeDocument/2006/relationships/hyperlink" Target="https://www.thermofisher.com/order/catalog/product/G0200?SID=srch-srp-G0200" TargetMode="External"/><Relationship Id="rId25" Type="http://schemas.openxmlformats.org/officeDocument/2006/relationships/hyperlink" Target="https://www.sigmaaldrich.com/AM/en/product/sigma/r2625?srsltid=AfmBOopPpb2HrVBj1MFQ5x2AzozTuAfvEmX283ss4zhj0-L-P3v6AH4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olegend.com/en-us/products/recombinant-human-il-15-carrier-free-4177" TargetMode="External"/><Relationship Id="rId20" Type="http://schemas.openxmlformats.org/officeDocument/2006/relationships/hyperlink" Target="https://www.abcam.com/en-us/products/secondary-antibodies/goat-mouse-igg-h-l-dylight-488-ab96871" TargetMode="External"/><Relationship Id="rId29" Type="http://schemas.openxmlformats.org/officeDocument/2006/relationships/hyperlink" Target="https://www.globekang.com/productinfo/113417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otif.com/catalog/details/61479/5-methylcytosine-5-mc-antibody-mab-clone-a1" TargetMode="External"/><Relationship Id="rId24" Type="http://schemas.openxmlformats.org/officeDocument/2006/relationships/hyperlink" Target="https://www.abcam.com/en-us/products/primary-antibodies/cytokeratin-7-antibody-epr17078-cytoskeleton-marker-ab181598" TargetMode="External"/><Relationship Id="rId32" Type="http://schemas.openxmlformats.org/officeDocument/2006/relationships/hyperlink" Target="https://www.abbkine.com/product/normal-donkey-serum-bms0140/" TargetMode="External"/><Relationship Id="rId5" Type="http://schemas.openxmlformats.org/officeDocument/2006/relationships/webSettings" Target="webSettings.xml"/><Relationship Id="rId15" Type="http://schemas.openxmlformats.org/officeDocument/2006/relationships/hyperlink" Target="https://www.biolegend.com/en-us/products/recombinant-human-tgf-beta1-carrier-free-17742" TargetMode="External"/><Relationship Id="rId23" Type="http://schemas.openxmlformats.org/officeDocument/2006/relationships/hyperlink" Target="https://www.biolegend.com/de-de/products/purified-anti-alpha-smooth-muscle-actin-antibody-23005" TargetMode="External"/><Relationship Id="rId28" Type="http://schemas.openxmlformats.org/officeDocument/2006/relationships/hyperlink" Target="https://www.thermofisher.com/order/catalog/product/25200072" TargetMode="External"/><Relationship Id="rId10" Type="http://schemas.openxmlformats.org/officeDocument/2006/relationships/hyperlink" Target="https://www.fishersci.com/shop/products/gibco-rpmi-1640-medium-no-glutamine-5/21870092" TargetMode="External"/><Relationship Id="rId19" Type="http://schemas.openxmlformats.org/officeDocument/2006/relationships/hyperlink" Target="https://www.biolegend.com/de-de/products/alexa-fluor-647-anti-human-cd206-mmr-antibody-2999" TargetMode="External"/><Relationship Id="rId31" Type="http://schemas.openxmlformats.org/officeDocument/2006/relationships/hyperlink" Target="https://www.wisentbioproducts.com/product/goat-serum-053-1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emcell.com/products/easysep-direct-human-monocyte-isolation-kit.html" TargetMode="External"/><Relationship Id="rId22" Type="http://schemas.openxmlformats.org/officeDocument/2006/relationships/hyperlink" Target="https://www.thermofisher.com/antibody/product/Goat-anti-Rat-IgG-H-L-Secondary-Antibody-Polyclonal/A18870" TargetMode="External"/><Relationship Id="rId27" Type="http://schemas.openxmlformats.org/officeDocument/2006/relationships/hyperlink" Target="https://www.sonybiotechnology.com/us/catalog/product/view/id/3584/s/apc-anti-mouse-f4-80" TargetMode="External"/><Relationship Id="rId30" Type="http://schemas.openxmlformats.org/officeDocument/2006/relationships/hyperlink" Target="https://www.thermofisher.com/proteins/product/Human-IL-2-Recombinant-Protein/200-02-50UG" TargetMode="External"/><Relationship Id="rId35" Type="http://schemas.openxmlformats.org/officeDocument/2006/relationships/theme" Target="theme/theme1.xml"/><Relationship Id="rId8" Type="http://schemas.openxmlformats.org/officeDocument/2006/relationships/hyperlink" Target="mailto:gnumner@mb.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1076-21AA-4F7F-9ECF-A9023395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134</Pages>
  <Words>27318</Words>
  <Characters>155714</Characters>
  <Application>Microsoft Office Word</Application>
  <DocSecurity>0</DocSecurity>
  <Lines>1297</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cp:revision>
  <cp:lastPrinted>2018-02-16T07:12:00Z</cp:lastPrinted>
  <dcterms:created xsi:type="dcterms:W3CDTF">2025-09-02T17:50:00Z</dcterms:created>
  <dcterms:modified xsi:type="dcterms:W3CDTF">2026-04-15T08:34:00Z</dcterms:modified>
</cp:coreProperties>
</file>