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28" w:rsidRPr="00A71D81" w:rsidRDefault="00484828" w:rsidP="0048482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484828" w:rsidRPr="00A71D81" w:rsidRDefault="00484828" w:rsidP="00484828">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rsidR="00484828" w:rsidRPr="00A71D81" w:rsidRDefault="00484828" w:rsidP="00484828">
      <w:pPr>
        <w:pStyle w:val="a3"/>
        <w:spacing w:line="240" w:lineRule="auto"/>
        <w:jc w:val="center"/>
        <w:rPr>
          <w:rFonts w:ascii="GHEA Grapalat" w:hAnsi="GHEA Grapalat"/>
          <w:i w:val="0"/>
          <w:lang w:val="af-ZA"/>
        </w:rPr>
      </w:pPr>
    </w:p>
    <w:p w:rsidR="00484828" w:rsidRPr="00A71D81" w:rsidRDefault="00484828" w:rsidP="0048482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484828" w:rsidRPr="00A71D81" w:rsidRDefault="00484828" w:rsidP="00484828">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hy-AM"/>
        </w:rPr>
        <w:t xml:space="preserve">հունվար </w:t>
      </w:r>
      <w:r w:rsidRPr="00A71D81">
        <w:rPr>
          <w:rFonts w:ascii="GHEA Grapalat" w:hAnsi="GHEA Grapalat"/>
          <w:i w:val="0"/>
          <w:lang w:val="af-ZA"/>
        </w:rPr>
        <w:t xml:space="preserve">»  </w:t>
      </w:r>
      <w:r>
        <w:rPr>
          <w:rFonts w:ascii="GHEA Grapalat" w:hAnsi="GHEA Grapalat"/>
          <w:i w:val="0"/>
          <w:lang w:val="af-ZA"/>
        </w:rPr>
        <w:t>09</w:t>
      </w:r>
      <w:r w:rsidRPr="00A71D81">
        <w:rPr>
          <w:rFonts w:ascii="GHEA Grapalat" w:hAnsi="GHEA Grapalat"/>
          <w:i w:val="0"/>
          <w:lang w:val="af-ZA"/>
        </w:rPr>
        <w:t>» «</w:t>
      </w:r>
      <w:r>
        <w:rPr>
          <w:rFonts w:ascii="GHEA Grapalat" w:hAnsi="GHEA Grapalat"/>
          <w:i w:val="0"/>
          <w:lang w:val="af-ZA"/>
        </w:rPr>
        <w:t xml:space="preserve">թիվ </w:t>
      </w:r>
      <w:r>
        <w:rPr>
          <w:rFonts w:ascii="GHEA Grapalat" w:hAnsi="GHEA Grapalat"/>
          <w:i w:val="0"/>
          <w:lang w:val="hy-AM"/>
        </w:rPr>
        <w:t>1</w:t>
      </w:r>
      <w:r w:rsidRPr="00A71D81">
        <w:rPr>
          <w:rFonts w:ascii="GHEA Grapalat" w:hAnsi="GHEA Grapalat"/>
          <w:i w:val="0"/>
          <w:lang w:val="af-ZA"/>
        </w:rPr>
        <w:t xml:space="preserve">» որոշմամբ </w:t>
      </w:r>
    </w:p>
    <w:p w:rsidR="00484828" w:rsidRPr="00A71D81" w:rsidRDefault="00484828" w:rsidP="00484828">
      <w:pPr>
        <w:pStyle w:val="a3"/>
        <w:spacing w:line="240" w:lineRule="auto"/>
        <w:jc w:val="center"/>
        <w:rPr>
          <w:rFonts w:ascii="GHEA Grapalat" w:hAnsi="GHEA Grapalat"/>
          <w:i w:val="0"/>
          <w:lang w:val="af-ZA"/>
        </w:rPr>
      </w:pPr>
    </w:p>
    <w:p w:rsidR="00484828" w:rsidRPr="00A71D81" w:rsidRDefault="00484828" w:rsidP="0048482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ՍՀ2Մ-ԳՀԱՊՁԲ-25/1</w:t>
      </w:r>
      <w:r w:rsidRPr="00624DE0">
        <w:rPr>
          <w:rFonts w:ascii="GHEA Grapalat" w:hAnsi="GHEA Grapalat"/>
          <w:i w:val="0"/>
          <w:lang w:val="af-ZA"/>
        </w:rPr>
        <w:t xml:space="preserve">       </w:t>
      </w:r>
      <w:r w:rsidRPr="00A71D81">
        <w:rPr>
          <w:rFonts w:ascii="GHEA Grapalat" w:hAnsi="GHEA Grapalat"/>
          <w:i w:val="0"/>
          <w:u w:val="single"/>
          <w:lang w:val="af-ZA"/>
        </w:rPr>
        <w:t xml:space="preserve">        </w:t>
      </w:r>
    </w:p>
    <w:p w:rsidR="00484828" w:rsidRPr="00A71D81" w:rsidRDefault="00484828" w:rsidP="00484828">
      <w:pPr>
        <w:pStyle w:val="a3"/>
        <w:spacing w:line="240" w:lineRule="auto"/>
        <w:rPr>
          <w:rFonts w:ascii="GHEA Grapalat" w:hAnsi="GHEA Grapalat"/>
          <w:i w:val="0"/>
          <w:lang w:val="af-ZA"/>
        </w:rPr>
      </w:pPr>
    </w:p>
    <w:p w:rsidR="00484828" w:rsidRPr="00624DE0" w:rsidRDefault="00484828" w:rsidP="00484828">
      <w:pPr>
        <w:pStyle w:val="a3"/>
        <w:spacing w:line="240" w:lineRule="auto"/>
        <w:ind w:firstLine="708"/>
        <w:jc w:val="left"/>
        <w:rPr>
          <w:rFonts w:ascii="GHEA Grapalat" w:hAnsi="GHEA Grapalat"/>
          <w:i w:val="0"/>
          <w:lang w:val="hy-AM"/>
        </w:rPr>
      </w:pPr>
      <w:r w:rsidRPr="00A71D81">
        <w:rPr>
          <w:rFonts w:ascii="GHEA Grapalat" w:hAnsi="GHEA Grapalat"/>
          <w:i w:val="0"/>
          <w:lang w:val="af-ZA"/>
        </w:rPr>
        <w:t xml:space="preserve">Պատվիրատուն` </w:t>
      </w:r>
      <w:r>
        <w:rPr>
          <w:rFonts w:ascii="GHEA Grapalat" w:hAnsi="GHEA Grapalat"/>
          <w:i w:val="0"/>
          <w:lang w:val="hy-AM"/>
        </w:rPr>
        <w:t xml:space="preserve"> </w:t>
      </w:r>
      <w:r w:rsidRPr="00624DE0">
        <w:rPr>
          <w:rFonts w:ascii="GHEA Grapalat" w:hAnsi="GHEA Grapalat"/>
          <w:i w:val="0"/>
          <w:lang w:val="af-ZA"/>
        </w:rPr>
        <w:t xml:space="preserve">Սպիտակ համայնքի թիվ 2 մանկապարտեզ </w:t>
      </w:r>
      <w:r>
        <w:rPr>
          <w:rFonts w:ascii="GHEA Grapalat" w:hAnsi="GHEA Grapalat"/>
          <w:i w:val="0"/>
          <w:lang w:val="hy-AM"/>
        </w:rPr>
        <w:t>ՀՈԱԿ-ը</w:t>
      </w:r>
      <w:r w:rsidRPr="00A71D81">
        <w:rPr>
          <w:rFonts w:ascii="GHEA Grapalat" w:hAnsi="GHEA Grapalat"/>
          <w:i w:val="0"/>
          <w:lang w:val="af-ZA"/>
        </w:rPr>
        <w:t>, որը գտնվում է_</w:t>
      </w:r>
      <w:r w:rsidRPr="00624DE0">
        <w:rPr>
          <w:lang w:val="af-ZA"/>
        </w:rPr>
        <w:t xml:space="preserve"> </w:t>
      </w:r>
      <w:r w:rsidRPr="00624DE0">
        <w:rPr>
          <w:rFonts w:ascii="GHEA Grapalat" w:hAnsi="GHEA Grapalat"/>
          <w:i w:val="0"/>
          <w:lang w:val="af-ZA"/>
        </w:rPr>
        <w:t>ՀՀ Լոռու մարզ, ք</w:t>
      </w:r>
      <w:r w:rsidRPr="00624DE0">
        <w:rPr>
          <w:rFonts w:ascii="Cambria Math" w:hAnsi="Cambria Math" w:cs="Cambria Math"/>
          <w:i w:val="0"/>
          <w:lang w:val="af-ZA"/>
        </w:rPr>
        <w:t>․</w:t>
      </w:r>
      <w:r w:rsidRPr="00624DE0">
        <w:rPr>
          <w:rFonts w:ascii="GHEA Grapalat" w:hAnsi="GHEA Grapalat"/>
          <w:i w:val="0"/>
          <w:lang w:val="af-ZA"/>
        </w:rPr>
        <w:t xml:space="preserve"> </w:t>
      </w:r>
      <w:r w:rsidRPr="00624DE0">
        <w:rPr>
          <w:rFonts w:ascii="GHEA Grapalat" w:hAnsi="GHEA Grapalat" w:cs="GHEA Grapalat"/>
          <w:i w:val="0"/>
          <w:lang w:val="af-ZA"/>
        </w:rPr>
        <w:t>Սպիտակ</w:t>
      </w:r>
      <w:r w:rsidRPr="00624DE0">
        <w:rPr>
          <w:rFonts w:ascii="GHEA Grapalat" w:hAnsi="GHEA Grapalat"/>
          <w:i w:val="0"/>
          <w:lang w:val="af-ZA"/>
        </w:rPr>
        <w:t xml:space="preserve">, </w:t>
      </w:r>
      <w:r w:rsidRPr="00624DE0">
        <w:rPr>
          <w:rFonts w:ascii="GHEA Grapalat" w:hAnsi="GHEA Grapalat" w:cs="GHEA Grapalat"/>
          <w:i w:val="0"/>
          <w:lang w:val="af-ZA"/>
        </w:rPr>
        <w:t>Շահումյան</w:t>
      </w:r>
      <w:r>
        <w:rPr>
          <w:rFonts w:ascii="GHEA Grapalat" w:hAnsi="GHEA Grapalat"/>
          <w:i w:val="0"/>
          <w:lang w:val="af-ZA"/>
        </w:rPr>
        <w:t xml:space="preserve"> 7</w:t>
      </w:r>
      <w:r w:rsidRPr="00624DE0">
        <w:rPr>
          <w:rFonts w:ascii="GHEA Grapalat" w:hAnsi="GHEA Grapalat"/>
          <w:i w:val="0"/>
          <w:lang w:val="af-ZA"/>
        </w:rPr>
        <w:t xml:space="preserve"> </w:t>
      </w:r>
      <w:r w:rsidRPr="00624DE0">
        <w:rPr>
          <w:rFonts w:ascii="GHEA Grapalat" w:hAnsi="GHEA Grapalat" w:cs="GHEA Grapalat"/>
          <w:i w:val="0"/>
          <w:lang w:val="af-ZA"/>
        </w:rPr>
        <w:t>հասցեում</w:t>
      </w:r>
      <w:r w:rsidRPr="00A71D81">
        <w:rPr>
          <w:rFonts w:ascii="GHEA Grapalat" w:hAnsi="GHEA Grapalat"/>
          <w:i w:val="0"/>
          <w:lang w:val="af-ZA"/>
        </w:rPr>
        <w:t>,</w:t>
      </w:r>
    </w:p>
    <w:p w:rsidR="00484828" w:rsidRPr="00A71D81" w:rsidRDefault="00484828" w:rsidP="00484828">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(պատվիրատուի անվանումը)</w:t>
      </w:r>
      <w:r w:rsidRPr="00A71D81">
        <w:rPr>
          <w:rFonts w:ascii="GHEA Grapalat" w:hAnsi="GHEA Grapalat"/>
          <w:i w:val="0"/>
          <w:lang w:val="af-ZA"/>
        </w:rPr>
        <w:t xml:space="preserve">                             </w:t>
      </w:r>
      <w:r w:rsidRPr="00A71D81">
        <w:rPr>
          <w:rFonts w:ascii="GHEA Grapalat" w:hAnsi="GHEA Grapalat"/>
          <w:i w:val="0"/>
          <w:sz w:val="16"/>
          <w:szCs w:val="16"/>
          <w:lang w:val="af-ZA"/>
        </w:rPr>
        <w:t xml:space="preserve">(պատվիրատուի հասցեն)  </w:t>
      </w:r>
    </w:p>
    <w:p w:rsidR="00484828" w:rsidRPr="00A71D81" w:rsidRDefault="00484828" w:rsidP="00484828">
      <w:pPr>
        <w:pStyle w:val="a3"/>
        <w:spacing w:line="240" w:lineRule="auto"/>
        <w:ind w:firstLine="0"/>
        <w:rPr>
          <w:rFonts w:ascii="GHEA Grapalat" w:hAnsi="GHEA Grapalat"/>
          <w:i w:val="0"/>
          <w:lang w:val="af-ZA"/>
        </w:rPr>
      </w:pPr>
      <w:r>
        <w:rPr>
          <w:rFonts w:ascii="GHEA Grapalat" w:hAnsi="GHEA Grapalat"/>
          <w:i w:val="0"/>
          <w:lang w:val="af-ZA"/>
        </w:rPr>
        <w:t>հայտարարում է գնանշ</w:t>
      </w:r>
      <w:r>
        <w:rPr>
          <w:rFonts w:ascii="GHEA Grapalat" w:hAnsi="GHEA Grapalat"/>
          <w:i w:val="0"/>
          <w:lang w:val="hy-AM"/>
        </w:rPr>
        <w:t xml:space="preserve">ման հարցման </w:t>
      </w:r>
      <w:r w:rsidRPr="00A71D81">
        <w:rPr>
          <w:rFonts w:ascii="GHEA Grapalat" w:hAnsi="GHEA Grapalat"/>
          <w:i w:val="0"/>
          <w:lang w:val="af-ZA"/>
        </w:rPr>
        <w:t>մրցույթ, որն իրականացվում է մեկ փուլով:</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սննդամթերքի </w:t>
      </w:r>
      <w:r w:rsidRPr="00A71D81">
        <w:rPr>
          <w:rFonts w:ascii="GHEA Grapalat" w:hAnsi="GHEA Grapalat"/>
          <w:i w:val="0"/>
          <w:lang w:val="af-ZA"/>
        </w:rPr>
        <w:t xml:space="preserve">   մատակարարման պայմանագիր (այսուհետ` պայմանագիր)։ </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4828" w:rsidRPr="00A71D81" w:rsidRDefault="00484828" w:rsidP="0048482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4828" w:rsidRPr="00A71D81" w:rsidRDefault="00484828" w:rsidP="00484828">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84828" w:rsidRPr="00A71D81" w:rsidRDefault="00484828" w:rsidP="00484828">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4828" w:rsidRPr="00A71D81" w:rsidRDefault="00484828" w:rsidP="0048482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eastAsia="ru-RU"/>
        </w:rPr>
        <w:t xml:space="preserve">Ք․Սպիտակ, Շահումյան 7 &lt;Սպիտակ համայնքի </w:t>
      </w:r>
      <w:r>
        <w:rPr>
          <w:rFonts w:ascii="GHEA Grapalat" w:hAnsi="GHEA Grapalat"/>
          <w:i w:val="0"/>
          <w:lang w:val="hy-AM"/>
        </w:rPr>
        <w:t>թիվ 2 մանկապարտեզ&gt;</w:t>
      </w:r>
      <w:r>
        <w:rPr>
          <w:rFonts w:ascii="GHEA Grapalat" w:hAnsi="GHEA Grapalat"/>
          <w:i w:val="0"/>
          <w:lang w:val="af-ZA"/>
        </w:rPr>
        <w:t xml:space="preserve"> </w:t>
      </w:r>
      <w:r>
        <w:rPr>
          <w:rFonts w:ascii="GHEA Grapalat" w:hAnsi="GHEA Grapalat"/>
          <w:i w:val="0"/>
          <w:lang w:val="hy-AM"/>
        </w:rPr>
        <w:t xml:space="preserve">ՀՈԱԿ-ի շենքի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484828" w:rsidRPr="00A71D81" w:rsidRDefault="00484828" w:rsidP="00484828">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hy-AM"/>
        </w:rPr>
        <w:t>14։00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rsidR="00484828" w:rsidRPr="00A71D81" w:rsidRDefault="00484828" w:rsidP="0048482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484828" w:rsidRPr="00A71D81" w:rsidRDefault="00484828" w:rsidP="00484828">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Pr="00C74001">
        <w:rPr>
          <w:rFonts w:ascii="GHEA Grapalat" w:hAnsi="GHEA Grapalat"/>
          <w:i w:val="0"/>
          <w:lang w:val="af-ZA"/>
        </w:rPr>
        <w:t xml:space="preserve"> </w:t>
      </w:r>
      <w:r>
        <w:rPr>
          <w:rFonts w:ascii="GHEA Grapalat" w:hAnsi="GHEA Grapalat"/>
          <w:i w:val="0"/>
          <w:lang w:val="hy-AM"/>
        </w:rPr>
        <w:t>&lt;</w:t>
      </w:r>
      <w:r w:rsidRPr="00C74001">
        <w:rPr>
          <w:rFonts w:ascii="GHEA Grapalat" w:hAnsi="GHEA Grapalat"/>
          <w:i w:val="0"/>
          <w:lang w:val="af-ZA"/>
        </w:rPr>
        <w:t>&lt;</w:t>
      </w:r>
      <w:r w:rsidRPr="00C74001">
        <w:rPr>
          <w:rFonts w:ascii="GHEA Grapalat" w:hAnsi="GHEA Grapalat" w:cs="GHEA Grapalat"/>
          <w:i w:val="0"/>
          <w:lang w:val="af-ZA"/>
        </w:rPr>
        <w:t>Սպիտակ</w:t>
      </w:r>
      <w:r w:rsidRPr="00C74001">
        <w:rPr>
          <w:rFonts w:ascii="GHEA Grapalat" w:hAnsi="GHEA Grapalat"/>
          <w:i w:val="0"/>
          <w:lang w:val="af-ZA"/>
        </w:rPr>
        <w:t xml:space="preserve"> </w:t>
      </w:r>
      <w:r w:rsidRPr="00C74001">
        <w:rPr>
          <w:rFonts w:ascii="GHEA Grapalat" w:hAnsi="GHEA Grapalat" w:cs="GHEA Grapalat"/>
          <w:i w:val="0"/>
          <w:lang w:val="af-ZA"/>
        </w:rPr>
        <w:t>համայնքի</w:t>
      </w:r>
      <w:r w:rsidRPr="00C74001">
        <w:rPr>
          <w:rFonts w:ascii="GHEA Grapalat" w:hAnsi="GHEA Grapalat"/>
          <w:i w:val="0"/>
          <w:lang w:val="af-ZA"/>
        </w:rPr>
        <w:t xml:space="preserve"> </w:t>
      </w:r>
      <w:r w:rsidRPr="00C74001">
        <w:rPr>
          <w:rFonts w:ascii="GHEA Grapalat" w:hAnsi="GHEA Grapalat" w:cs="GHEA Grapalat"/>
          <w:i w:val="0"/>
          <w:lang w:val="af-ZA"/>
        </w:rPr>
        <w:t>թիվ</w:t>
      </w:r>
      <w:r w:rsidRPr="00C74001">
        <w:rPr>
          <w:rFonts w:ascii="GHEA Grapalat" w:hAnsi="GHEA Grapalat"/>
          <w:i w:val="0"/>
          <w:lang w:val="af-ZA"/>
        </w:rPr>
        <w:t xml:space="preserve"> 2 </w:t>
      </w:r>
      <w:r w:rsidRPr="00C74001">
        <w:rPr>
          <w:rFonts w:ascii="GHEA Grapalat" w:hAnsi="GHEA Grapalat" w:cs="GHEA Grapalat"/>
          <w:i w:val="0"/>
          <w:lang w:val="af-ZA"/>
        </w:rPr>
        <w:t>մանկապարտեզ</w:t>
      </w:r>
      <w:r w:rsidRPr="00C74001">
        <w:rPr>
          <w:rFonts w:ascii="GHEA Grapalat" w:hAnsi="GHEA Grapalat"/>
          <w:i w:val="0"/>
          <w:lang w:val="af-ZA"/>
        </w:rPr>
        <w:t>&gt;</w:t>
      </w:r>
      <w:r>
        <w:rPr>
          <w:rFonts w:ascii="GHEA Grapalat" w:hAnsi="GHEA Grapalat"/>
          <w:i w:val="0"/>
          <w:lang w:val="hy-AM"/>
        </w:rPr>
        <w:t>&gt;</w:t>
      </w:r>
      <w:r w:rsidRPr="00C74001">
        <w:rPr>
          <w:rFonts w:ascii="GHEA Grapalat" w:hAnsi="GHEA Grapalat"/>
          <w:i w:val="0"/>
          <w:lang w:val="af-ZA"/>
        </w:rPr>
        <w:t xml:space="preserve"> </w:t>
      </w:r>
      <w:r w:rsidRPr="00C74001">
        <w:rPr>
          <w:rFonts w:ascii="GHEA Grapalat" w:hAnsi="GHEA Grapalat" w:cs="GHEA Grapalat"/>
          <w:i w:val="0"/>
          <w:lang w:val="af-ZA"/>
        </w:rPr>
        <w:t>ՀՈԱԿ</w:t>
      </w:r>
      <w:r w:rsidRPr="00C74001">
        <w:rPr>
          <w:rFonts w:ascii="GHEA Grapalat" w:hAnsi="GHEA Grapalat"/>
          <w:i w:val="0"/>
          <w:lang w:val="af-ZA"/>
        </w:rPr>
        <w:t>-</w:t>
      </w:r>
      <w:r w:rsidRPr="00C74001">
        <w:rPr>
          <w:rFonts w:ascii="GHEA Grapalat" w:hAnsi="GHEA Grapalat" w:cs="GHEA Grapalat"/>
          <w:i w:val="0"/>
          <w:lang w:val="af-ZA"/>
        </w:rPr>
        <w:t>ի</w:t>
      </w:r>
      <w:r w:rsidRPr="00C74001">
        <w:rPr>
          <w:rFonts w:ascii="GHEA Grapalat" w:hAnsi="GHEA Grapalat"/>
          <w:i w:val="0"/>
          <w:lang w:val="af-ZA"/>
        </w:rPr>
        <w:t xml:space="preserve"> </w:t>
      </w:r>
      <w:r>
        <w:rPr>
          <w:rFonts w:ascii="GHEA Grapalat" w:hAnsi="GHEA Grapalat" w:cs="GHEA Grapalat"/>
          <w:i w:val="0"/>
          <w:lang w:val="af-ZA"/>
        </w:rPr>
        <w:t>շենք</w:t>
      </w:r>
      <w:r>
        <w:rPr>
          <w:rFonts w:ascii="GHEA Grapalat" w:hAnsi="GHEA Grapalat" w:cs="GHEA Grapalat"/>
          <w:i w:val="0"/>
          <w:lang w:val="hy-AM"/>
        </w:rPr>
        <w:t>ում</w:t>
      </w:r>
      <w:r w:rsidRPr="00A71D81">
        <w:rPr>
          <w:rFonts w:ascii="GHEA Grapalat" w:hAnsi="GHEA Grapalat"/>
          <w:i w:val="0"/>
          <w:lang w:val="af-ZA"/>
        </w:rPr>
        <w:t xml:space="preserve"> </w:t>
      </w:r>
      <w:r w:rsidRPr="00C74001">
        <w:rPr>
          <w:rFonts w:ascii="GHEA Grapalat" w:hAnsi="GHEA Grapalat"/>
          <w:i w:val="0"/>
          <w:lang w:val="af-ZA"/>
        </w:rPr>
        <w:t>Ք</w:t>
      </w:r>
      <w:r w:rsidRPr="00C74001">
        <w:rPr>
          <w:rFonts w:ascii="Cambria Math" w:hAnsi="Cambria Math" w:cs="Cambria Math"/>
          <w:i w:val="0"/>
          <w:lang w:val="af-ZA"/>
        </w:rPr>
        <w:t>․</w:t>
      </w:r>
      <w:r w:rsidRPr="00C74001">
        <w:rPr>
          <w:rFonts w:ascii="GHEA Grapalat" w:hAnsi="GHEA Grapalat" w:cs="GHEA Grapalat"/>
          <w:i w:val="0"/>
          <w:lang w:val="af-ZA"/>
        </w:rPr>
        <w:t>Սպիտակ</w:t>
      </w:r>
      <w:r w:rsidRPr="00C74001">
        <w:rPr>
          <w:rFonts w:ascii="GHEA Grapalat" w:hAnsi="GHEA Grapalat"/>
          <w:i w:val="0"/>
          <w:lang w:val="af-ZA"/>
        </w:rPr>
        <w:t xml:space="preserve">, </w:t>
      </w:r>
      <w:r w:rsidRPr="00C74001">
        <w:rPr>
          <w:rFonts w:ascii="GHEA Grapalat" w:hAnsi="GHEA Grapalat" w:cs="GHEA Grapalat"/>
          <w:i w:val="0"/>
          <w:lang w:val="af-ZA"/>
        </w:rPr>
        <w:t>Շահումյան</w:t>
      </w:r>
      <w:r>
        <w:rPr>
          <w:rFonts w:ascii="GHEA Grapalat" w:hAnsi="GHEA Grapalat"/>
          <w:i w:val="0"/>
          <w:lang w:val="af-ZA"/>
        </w:rPr>
        <w:t xml:space="preserve"> 7</w:t>
      </w:r>
      <w:r w:rsidRPr="00C74001">
        <w:rPr>
          <w:rFonts w:ascii="GHEA Grapalat" w:hAnsi="GHEA Grapalat"/>
          <w:i w:val="0"/>
          <w:lang w:val="af-ZA"/>
        </w:rPr>
        <w:t xml:space="preserve"> </w:t>
      </w:r>
      <w:r w:rsidRPr="00A71D81">
        <w:rPr>
          <w:rFonts w:ascii="GHEA Grapalat" w:hAnsi="GHEA Grapalat"/>
          <w:i w:val="0"/>
          <w:lang w:val="af-ZA"/>
        </w:rPr>
        <w:t xml:space="preserve">հասցեում,  « </w:t>
      </w:r>
      <w:r>
        <w:rPr>
          <w:rFonts w:ascii="GHEA Grapalat" w:hAnsi="GHEA Grapalat"/>
          <w:i w:val="0"/>
          <w:lang w:val="hy-AM"/>
        </w:rPr>
        <w:t xml:space="preserve">2025թվականի </w:t>
      </w:r>
      <w:r>
        <w:rPr>
          <w:rFonts w:ascii="GHEA Grapalat" w:hAnsi="GHEA Grapalat"/>
          <w:i w:val="0"/>
          <w:lang w:val="af-ZA"/>
        </w:rPr>
        <w:t xml:space="preserve"> </w:t>
      </w:r>
      <w:r w:rsidRPr="006B0B62">
        <w:rPr>
          <w:rFonts w:ascii="GHEA Grapalat" w:hAnsi="GHEA Grapalat"/>
          <w:i w:val="0"/>
          <w:lang w:val="af-ZA"/>
        </w:rPr>
        <w:t xml:space="preserve">» </w:t>
      </w:r>
      <w:r w:rsidRPr="00E5202B">
        <w:rPr>
          <w:rFonts w:ascii="GHEA Grapalat" w:hAnsi="GHEA Grapalat"/>
          <w:i w:val="0"/>
          <w:lang w:val="af-ZA"/>
        </w:rPr>
        <w:t xml:space="preserve">« </w:t>
      </w:r>
      <w:r>
        <w:rPr>
          <w:rFonts w:ascii="GHEA Grapalat" w:hAnsi="GHEA Grapalat"/>
          <w:i w:val="0"/>
          <w:lang w:val="hy-AM"/>
        </w:rPr>
        <w:t>հունվար</w:t>
      </w:r>
      <w:r w:rsidRPr="00E5202B">
        <w:rPr>
          <w:rFonts w:ascii="GHEA Grapalat" w:hAnsi="GHEA Grapalat"/>
          <w:i w:val="0"/>
          <w:lang w:val="af-ZA"/>
        </w:rPr>
        <w:t>» «</w:t>
      </w:r>
      <w:r w:rsidR="006520D2">
        <w:rPr>
          <w:rFonts w:ascii="GHEA Grapalat" w:hAnsi="GHEA Grapalat"/>
          <w:i w:val="0"/>
          <w:lang w:val="af-ZA"/>
        </w:rPr>
        <w:t>20</w:t>
      </w:r>
      <w:bookmarkStart w:id="2" w:name="_GoBack"/>
      <w:bookmarkEnd w:id="2"/>
      <w:r w:rsidRPr="00E5202B">
        <w:rPr>
          <w:rFonts w:ascii="GHEA Grapalat" w:hAnsi="GHEA Grapalat"/>
          <w:i w:val="0"/>
          <w:lang w:val="af-ZA"/>
        </w:rPr>
        <w:t>» -ին</w:t>
      </w:r>
      <w:r w:rsidRPr="00A71D81">
        <w:rPr>
          <w:rFonts w:ascii="GHEA Grapalat" w:hAnsi="GHEA Grapalat"/>
          <w:i w:val="0"/>
          <w:lang w:val="af-ZA"/>
        </w:rPr>
        <w:t xml:space="preserve"> ժամը  __</w:t>
      </w:r>
      <w:r>
        <w:rPr>
          <w:rFonts w:ascii="GHEA Grapalat" w:hAnsi="GHEA Grapalat"/>
          <w:i w:val="0"/>
          <w:lang w:val="hy-AM"/>
        </w:rPr>
        <w:t>14;00</w:t>
      </w:r>
      <w:r w:rsidRPr="00A71D81">
        <w:rPr>
          <w:rFonts w:ascii="GHEA Grapalat" w:hAnsi="GHEA Grapalat"/>
          <w:i w:val="0"/>
          <w:lang w:val="af-ZA"/>
        </w:rPr>
        <w:t xml:space="preserve">___-ին։   </w:t>
      </w:r>
    </w:p>
    <w:p w:rsidR="00484828" w:rsidRPr="006675F2" w:rsidRDefault="00484828" w:rsidP="0048482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484828" w:rsidRPr="006D2E03" w:rsidRDefault="00484828" w:rsidP="00484828">
      <w:pPr>
        <w:pStyle w:val="a3"/>
        <w:spacing w:line="240" w:lineRule="auto"/>
        <w:rPr>
          <w:rFonts w:ascii="GHEA Grapalat" w:hAnsi="GHEA Grapalat"/>
          <w:i w:val="0"/>
          <w:lang w:val="hy-AM"/>
        </w:rPr>
      </w:pPr>
    </w:p>
    <w:p w:rsidR="00484828" w:rsidRPr="00A71D81" w:rsidRDefault="00484828" w:rsidP="0048482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Անահիտ Վարդերեսյան </w:t>
      </w:r>
      <w:r w:rsidRPr="00A71D81">
        <w:rPr>
          <w:rFonts w:ascii="GHEA Grapalat" w:hAnsi="GHEA Grapalat"/>
          <w:i w:val="0"/>
          <w:lang w:val="af-ZA"/>
        </w:rPr>
        <w:t>-ին</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484828" w:rsidRPr="00A71D81" w:rsidRDefault="00484828" w:rsidP="00484828">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hy-AM"/>
        </w:rPr>
        <w:t>055-94-22-96</w:t>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lang w:val="af-ZA"/>
        </w:rPr>
        <w:t xml:space="preserve">                                     Էլ. </w:t>
      </w:r>
      <w:r>
        <w:rPr>
          <w:rFonts w:ascii="GHEA Grapalat" w:hAnsi="GHEA Grapalat"/>
          <w:i w:val="0"/>
          <w:lang w:val="af-ZA"/>
        </w:rPr>
        <w:t xml:space="preserve">                    </w:t>
      </w:r>
      <w:r w:rsidRPr="00A71D81">
        <w:rPr>
          <w:rFonts w:ascii="GHEA Grapalat" w:hAnsi="GHEA Grapalat"/>
          <w:i w:val="0"/>
          <w:lang w:val="af-ZA"/>
        </w:rPr>
        <w:t xml:space="preserve">փոստ </w:t>
      </w:r>
      <w:r w:rsidRPr="00A71D81">
        <w:rPr>
          <w:rFonts w:ascii="GHEA Grapalat" w:hAnsi="GHEA Grapalat"/>
          <w:i w:val="0"/>
          <w:u w:val="single"/>
          <w:lang w:val="af-ZA"/>
        </w:rPr>
        <w:tab/>
      </w:r>
      <w:r>
        <w:rPr>
          <w:rFonts w:ascii="GHEA Grapalat" w:hAnsi="GHEA Grapalat"/>
          <w:i w:val="0"/>
          <w:u w:val="single"/>
          <w:lang w:val="af-ZA"/>
        </w:rPr>
        <w:t>nuhspitak2@gmail.com</w:t>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u w:val="single"/>
          <w:lang w:val="af-ZA"/>
        </w:rPr>
        <w:tab/>
      </w:r>
    </w:p>
    <w:p w:rsidR="00484828" w:rsidRPr="00A71D81" w:rsidRDefault="00484828" w:rsidP="00484828">
      <w:pPr>
        <w:pStyle w:val="a3"/>
        <w:spacing w:line="240" w:lineRule="auto"/>
        <w:rPr>
          <w:rFonts w:ascii="GHEA Grapalat" w:hAnsi="GHEA Grapalat"/>
          <w:i w:val="0"/>
          <w:lang w:val="af-ZA"/>
        </w:rPr>
      </w:pPr>
    </w:p>
    <w:p w:rsidR="00484828" w:rsidRPr="00A71D81" w:rsidRDefault="00484828" w:rsidP="00484828">
      <w:pPr>
        <w:pStyle w:val="a3"/>
        <w:spacing w:line="240" w:lineRule="auto"/>
        <w:rPr>
          <w:rFonts w:ascii="GHEA Grapalat" w:hAnsi="GHEA Grapalat"/>
          <w:i w:val="0"/>
          <w:lang w:val="af-ZA"/>
        </w:rPr>
      </w:pPr>
    </w:p>
    <w:p w:rsidR="00484828" w:rsidRPr="00A71D81" w:rsidRDefault="00484828" w:rsidP="00484828">
      <w:pPr>
        <w:pStyle w:val="a3"/>
        <w:spacing w:line="240" w:lineRule="auto"/>
        <w:rPr>
          <w:rFonts w:ascii="GHEA Grapalat" w:hAnsi="GHEA Grapalat"/>
          <w:i w:val="0"/>
          <w:lang w:val="af-ZA"/>
        </w:rPr>
      </w:pPr>
    </w:p>
    <w:p w:rsidR="00484828" w:rsidRPr="00C74001" w:rsidRDefault="00484828" w:rsidP="00484828">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 xml:space="preserve">Պատվիրատու </w:t>
      </w:r>
      <w:r>
        <w:rPr>
          <w:rFonts w:ascii="GHEA Grapalat" w:hAnsi="GHEA Grapalat"/>
          <w:i w:val="0"/>
          <w:u w:val="single"/>
          <w:lang w:val="af-ZA"/>
        </w:rPr>
        <w:t xml:space="preserve">    </w:t>
      </w:r>
      <w:r>
        <w:rPr>
          <w:rFonts w:ascii="GHEA Grapalat" w:hAnsi="GHEA Grapalat"/>
          <w:i w:val="0"/>
          <w:u w:val="single"/>
          <w:lang w:val="hy-AM"/>
        </w:rPr>
        <w:t>&lt;&lt;Ս</w:t>
      </w:r>
      <w:r w:rsidRPr="00C74001">
        <w:rPr>
          <w:rFonts w:ascii="GHEA Grapalat" w:hAnsi="GHEA Grapalat"/>
          <w:i w:val="0"/>
          <w:u w:val="single"/>
          <w:lang w:val="af-ZA"/>
        </w:rPr>
        <w:t>պիտակ համայնքի թիվ 2 մանկապարտեզ</w:t>
      </w:r>
      <w:r>
        <w:rPr>
          <w:rFonts w:ascii="GHEA Grapalat" w:hAnsi="GHEA Grapalat"/>
          <w:i w:val="0"/>
          <w:u w:val="single"/>
          <w:lang w:val="hy-AM"/>
        </w:rPr>
        <w:t>&gt;&gt;      ՀՈԱԿ</w:t>
      </w:r>
    </w:p>
    <w:p w:rsidR="00484828" w:rsidRPr="00A71D81" w:rsidRDefault="00484828" w:rsidP="0048482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484828" w:rsidRPr="00A71D81" w:rsidRDefault="00484828" w:rsidP="00484828">
      <w:pPr>
        <w:pStyle w:val="31"/>
        <w:spacing w:after="240" w:line="240" w:lineRule="auto"/>
        <w:ind w:firstLine="709"/>
        <w:rPr>
          <w:rFonts w:ascii="GHEA Grapalat" w:hAnsi="GHEA Grapalat" w:cs="Sylfaen"/>
          <w:b/>
          <w:lang w:val="es-ES"/>
        </w:rPr>
      </w:pPr>
    </w:p>
    <w:p w:rsidR="00484828" w:rsidRPr="00A71D81" w:rsidRDefault="00484828" w:rsidP="00484828">
      <w:pPr>
        <w:pStyle w:val="a3"/>
        <w:spacing w:line="240" w:lineRule="auto"/>
        <w:ind w:left="1404"/>
        <w:rPr>
          <w:rFonts w:ascii="GHEA Grapalat" w:hAnsi="GHEA Grapalat"/>
          <w:i w:val="0"/>
          <w:lang w:val="af-ZA"/>
        </w:rPr>
      </w:pPr>
    </w:p>
    <w:p w:rsidR="00484828" w:rsidRPr="00A71D81" w:rsidRDefault="00484828" w:rsidP="00484828">
      <w:pPr>
        <w:pStyle w:val="a3"/>
        <w:spacing w:line="240" w:lineRule="auto"/>
        <w:ind w:left="1404"/>
        <w:rPr>
          <w:rFonts w:ascii="GHEA Grapalat" w:hAnsi="GHEA Grapalat"/>
          <w:i w:val="0"/>
          <w:lang w:val="af-ZA"/>
        </w:rPr>
      </w:pPr>
    </w:p>
    <w:p w:rsidR="00484828" w:rsidRPr="00A71D81" w:rsidRDefault="00484828" w:rsidP="00484828">
      <w:pPr>
        <w:pStyle w:val="aa"/>
        <w:ind w:right="-7" w:firstLine="567"/>
        <w:jc w:val="right"/>
        <w:rPr>
          <w:rFonts w:ascii="GHEA Grapalat" w:hAnsi="GHEA Grapalat" w:cs="Sylfaen"/>
          <w:i/>
          <w:sz w:val="22"/>
          <w:lang w:val="af-ZA"/>
        </w:rPr>
      </w:pPr>
    </w:p>
    <w:p w:rsidR="00484828" w:rsidRPr="00A71D81" w:rsidRDefault="00484828" w:rsidP="00484828">
      <w:pPr>
        <w:pStyle w:val="aa"/>
        <w:ind w:right="-7" w:firstLine="567"/>
        <w:jc w:val="right"/>
        <w:rPr>
          <w:rFonts w:ascii="GHEA Grapalat" w:hAnsi="GHEA Grapalat" w:cs="Sylfaen"/>
          <w:i/>
          <w:sz w:val="22"/>
          <w:lang w:val="af-ZA"/>
        </w:rPr>
      </w:pPr>
    </w:p>
    <w:p w:rsidR="00484828" w:rsidRDefault="00484828" w:rsidP="00484828">
      <w:pPr>
        <w:pStyle w:val="aa"/>
        <w:spacing w:after="0"/>
        <w:rPr>
          <w:rFonts w:ascii="GHEA Grapalat" w:hAnsi="GHEA Grapalat" w:cs="Sylfaen"/>
          <w:i/>
          <w:sz w:val="22"/>
          <w:lang w:val="af-ZA"/>
        </w:rPr>
      </w:pPr>
    </w:p>
    <w:p w:rsidR="00484828" w:rsidRDefault="00484828" w:rsidP="00484828">
      <w:pPr>
        <w:pStyle w:val="aa"/>
        <w:spacing w:after="0"/>
        <w:rPr>
          <w:rFonts w:ascii="GHEA Grapalat" w:hAnsi="GHEA Grapalat" w:cs="Sylfaen"/>
          <w:i/>
          <w:sz w:val="22"/>
          <w:lang w:val="af-ZA"/>
        </w:rPr>
      </w:pPr>
    </w:p>
    <w:p w:rsidR="00C25207" w:rsidRDefault="00C25207" w:rsidP="00484828">
      <w:pPr>
        <w:pStyle w:val="aa"/>
        <w:spacing w:after="0"/>
        <w:rPr>
          <w:rFonts w:ascii="GHEA Grapalat" w:hAnsi="GHEA Grapalat" w:cs="Sylfaen"/>
          <w:i/>
          <w:sz w:val="22"/>
          <w:lang w:val="af-ZA"/>
        </w:rPr>
      </w:pPr>
    </w:p>
    <w:p w:rsidR="00C25207" w:rsidRDefault="00C25207" w:rsidP="00484828">
      <w:pPr>
        <w:pStyle w:val="aa"/>
        <w:spacing w:after="0"/>
        <w:rPr>
          <w:rFonts w:ascii="GHEA Grapalat" w:hAnsi="GHEA Grapalat" w:cs="Sylfaen"/>
          <w:i/>
          <w:sz w:val="22"/>
          <w:lang w:val="af-ZA"/>
        </w:rPr>
      </w:pPr>
    </w:p>
    <w:p w:rsidR="00484828" w:rsidRPr="00A71D81" w:rsidRDefault="00484828" w:rsidP="00484828">
      <w:pPr>
        <w:pStyle w:val="aa"/>
        <w:spacing w:after="0"/>
        <w:rPr>
          <w:rFonts w:ascii="GHEA Grapalat" w:hAnsi="GHEA Grapalat" w:cs="Sylfaen"/>
          <w:i/>
          <w:sz w:val="20"/>
          <w:szCs w:val="20"/>
          <w:lang w:val="af-ZA"/>
        </w:rPr>
      </w:pPr>
      <w:r>
        <w:rPr>
          <w:rFonts w:ascii="GHEA Grapalat" w:hAnsi="GHEA Grapalat" w:cs="Sylfaen"/>
          <w:i/>
          <w:sz w:val="22"/>
          <w:lang w:val="hy-AM"/>
        </w:rPr>
        <w:lastRenderedPageBreak/>
        <w:t xml:space="preserve">                                                                                                                                 </w:t>
      </w: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484828" w:rsidRPr="00BD48D3" w:rsidRDefault="00484828" w:rsidP="00484828">
      <w:pPr>
        <w:pStyle w:val="aa"/>
        <w:ind w:right="-7" w:firstLine="567"/>
        <w:jc w:val="center"/>
        <w:rPr>
          <w:rFonts w:ascii="GHEA Grapalat" w:hAnsi="GHEA Grapalat"/>
          <w:sz w:val="18"/>
          <w:szCs w:val="18"/>
          <w:lang w:val="af-ZA"/>
        </w:rPr>
      </w:pPr>
      <w:r>
        <w:rPr>
          <w:rFonts w:ascii="GHEA Grapalat" w:hAnsi="GHEA Grapalat"/>
          <w:sz w:val="18"/>
          <w:szCs w:val="18"/>
          <w:lang w:val="hy-AM"/>
        </w:rPr>
        <w:t xml:space="preserve">                                                                                                                         </w:t>
      </w:r>
      <w:r>
        <w:rPr>
          <w:rFonts w:ascii="GHEA Grapalat" w:hAnsi="GHEA Grapalat"/>
          <w:sz w:val="18"/>
          <w:szCs w:val="18"/>
          <w:lang w:val="af-ZA"/>
        </w:rPr>
        <w:t>ՍՀ2Մ-ԳՀԱՊՁԲ-2</w:t>
      </w:r>
      <w:r>
        <w:rPr>
          <w:rFonts w:ascii="GHEA Grapalat" w:hAnsi="GHEA Grapalat"/>
          <w:sz w:val="18"/>
          <w:szCs w:val="18"/>
          <w:lang w:val="hy-AM"/>
        </w:rPr>
        <w:t>5</w:t>
      </w:r>
      <w:r>
        <w:rPr>
          <w:rFonts w:ascii="GHEA Grapalat" w:hAnsi="GHEA Grapalat"/>
          <w:sz w:val="18"/>
          <w:szCs w:val="18"/>
          <w:lang w:val="af-ZA"/>
        </w:rPr>
        <w:t xml:space="preserve">/1 </w:t>
      </w:r>
      <w:r w:rsidRPr="00BD48D3">
        <w:rPr>
          <w:rFonts w:ascii="GHEA Grapalat" w:hAnsi="GHEA Grapalat"/>
          <w:sz w:val="18"/>
          <w:szCs w:val="18"/>
          <w:lang w:val="af-ZA"/>
        </w:rPr>
        <w:t xml:space="preserve">ծածկագրով </w:t>
      </w:r>
    </w:p>
    <w:p w:rsidR="00484828" w:rsidRPr="00BD48D3" w:rsidRDefault="00484828" w:rsidP="00484828">
      <w:pPr>
        <w:pStyle w:val="aa"/>
        <w:ind w:right="-7" w:firstLine="567"/>
        <w:jc w:val="center"/>
        <w:rPr>
          <w:rFonts w:ascii="GHEA Grapalat" w:hAnsi="GHEA Grapalat"/>
          <w:sz w:val="18"/>
          <w:szCs w:val="18"/>
          <w:lang w:val="af-ZA"/>
        </w:rPr>
      </w:pPr>
      <w:r>
        <w:rPr>
          <w:rFonts w:ascii="GHEA Grapalat" w:hAnsi="GHEA Grapalat"/>
          <w:sz w:val="18"/>
          <w:szCs w:val="18"/>
          <w:lang w:val="hy-AM"/>
        </w:rPr>
        <w:t xml:space="preserve">                                                                                                   </w:t>
      </w:r>
      <w:r w:rsidRPr="00BD48D3">
        <w:rPr>
          <w:rFonts w:ascii="GHEA Grapalat" w:hAnsi="GHEA Grapalat"/>
          <w:sz w:val="18"/>
          <w:szCs w:val="18"/>
          <w:lang w:val="af-ZA"/>
        </w:rPr>
        <w:t>գնանշման հարցման գնահատող հանձնաժողովի</w:t>
      </w:r>
    </w:p>
    <w:p w:rsidR="00484828" w:rsidRPr="00BD48D3" w:rsidRDefault="00484828" w:rsidP="00484828">
      <w:pPr>
        <w:pStyle w:val="aa"/>
        <w:ind w:right="-7" w:firstLine="567"/>
        <w:jc w:val="center"/>
        <w:rPr>
          <w:rFonts w:ascii="GHEA Grapalat" w:hAnsi="GHEA Grapalat"/>
          <w:sz w:val="18"/>
          <w:szCs w:val="18"/>
          <w:lang w:val="af-ZA"/>
        </w:rPr>
      </w:pPr>
      <w:r>
        <w:rPr>
          <w:rFonts w:ascii="GHEA Grapalat" w:hAnsi="GHEA Grapalat"/>
          <w:sz w:val="18"/>
          <w:szCs w:val="18"/>
          <w:lang w:val="hy-AM"/>
        </w:rPr>
        <w:t xml:space="preserve">                                                                                                                                      </w:t>
      </w:r>
      <w:r>
        <w:rPr>
          <w:rFonts w:ascii="GHEA Grapalat" w:hAnsi="GHEA Grapalat"/>
          <w:sz w:val="18"/>
          <w:szCs w:val="18"/>
          <w:lang w:val="af-ZA"/>
        </w:rPr>
        <w:t xml:space="preserve"> 202թ. </w:t>
      </w:r>
      <w:r w:rsidRPr="00BD48D3">
        <w:rPr>
          <w:rFonts w:ascii="GHEA Grapalat" w:hAnsi="GHEA Grapalat"/>
          <w:sz w:val="18"/>
          <w:szCs w:val="18"/>
          <w:lang w:val="af-ZA"/>
        </w:rPr>
        <w:t xml:space="preserve"> -ի  N 1 որոշմամբ</w:t>
      </w: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BD48D3" w:rsidRDefault="00484828" w:rsidP="00484828">
      <w:pPr>
        <w:pStyle w:val="aa"/>
        <w:ind w:right="-7" w:firstLine="567"/>
        <w:jc w:val="center"/>
        <w:rPr>
          <w:rFonts w:ascii="GHEA Grapalat" w:hAnsi="GHEA Grapalat"/>
          <w:lang w:val="hy-AM"/>
        </w:rPr>
      </w:pPr>
      <w:r w:rsidRPr="00A71D81">
        <w:rPr>
          <w:rFonts w:ascii="GHEA Grapalat" w:hAnsi="GHEA Grapalat" w:cs="Times Armenian"/>
          <w:i/>
          <w:lang w:val="af-ZA"/>
        </w:rPr>
        <w:t>«</w:t>
      </w:r>
      <w:r w:rsidRPr="00BD48D3">
        <w:rPr>
          <w:lang w:val="af-ZA"/>
        </w:rPr>
        <w:t xml:space="preserve"> </w:t>
      </w:r>
      <w:r w:rsidRPr="00BD48D3">
        <w:rPr>
          <w:rFonts w:ascii="GHEA Grapalat" w:hAnsi="GHEA Grapalat" w:cs="Times Armenian"/>
          <w:i/>
          <w:lang w:val="af-ZA"/>
        </w:rPr>
        <w:t xml:space="preserve">Սպիտակ </w:t>
      </w:r>
      <w:r>
        <w:rPr>
          <w:rFonts w:ascii="GHEA Grapalat" w:hAnsi="GHEA Grapalat" w:cs="Times Armenian"/>
          <w:i/>
          <w:lang w:val="af-ZA"/>
        </w:rPr>
        <w:t>համայնքի թիվ 2 մանկապարտեզ</w:t>
      </w:r>
      <w:r w:rsidRPr="00A71D81">
        <w:rPr>
          <w:rFonts w:ascii="GHEA Grapalat" w:hAnsi="GHEA Grapalat" w:cs="Sylfaen"/>
          <w:i/>
          <w:lang w:val="af-ZA"/>
        </w:rPr>
        <w:t>»</w:t>
      </w:r>
      <w:r>
        <w:rPr>
          <w:rFonts w:ascii="GHEA Grapalat" w:hAnsi="GHEA Grapalat" w:cs="Sylfaen"/>
          <w:i/>
          <w:lang w:val="hy-AM"/>
        </w:rPr>
        <w:t>ՀՈԱԿ</w:t>
      </w:r>
    </w:p>
    <w:p w:rsidR="00484828" w:rsidRPr="00A71D81" w:rsidRDefault="00484828" w:rsidP="00484828">
      <w:pPr>
        <w:pStyle w:val="aa"/>
        <w:tabs>
          <w:tab w:val="left" w:pos="5968"/>
        </w:tabs>
        <w:ind w:right="-7" w:firstLine="567"/>
        <w:rPr>
          <w:rFonts w:ascii="GHEA Grapalat" w:hAnsi="GHEA Grapalat"/>
          <w:lang w:val="af-ZA"/>
        </w:rPr>
      </w:pPr>
      <w:r w:rsidRPr="00A71D81">
        <w:rPr>
          <w:rFonts w:ascii="GHEA Grapalat" w:hAnsi="GHEA Grapalat"/>
          <w:lang w:val="af-ZA"/>
        </w:rPr>
        <w:tab/>
      </w: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484828" w:rsidRPr="00A71D81" w:rsidRDefault="00484828" w:rsidP="00484828">
      <w:pPr>
        <w:pStyle w:val="aa"/>
        <w:ind w:right="-7" w:firstLine="567"/>
        <w:jc w:val="center"/>
        <w:rPr>
          <w:rFonts w:ascii="GHEA Grapalat" w:hAnsi="GHEA Grapalat" w:cs="Sylfaen"/>
          <w:lang w:val="af-ZA"/>
        </w:rPr>
      </w:pPr>
    </w:p>
    <w:p w:rsidR="00484828" w:rsidRPr="00A71D81" w:rsidRDefault="00484828" w:rsidP="00484828">
      <w:pPr>
        <w:pStyle w:val="aa"/>
        <w:ind w:right="-7" w:firstLine="567"/>
        <w:jc w:val="center"/>
        <w:rPr>
          <w:rFonts w:ascii="GHEA Grapalat" w:hAnsi="GHEA Grapalat" w:cs="Sylfaen"/>
          <w:lang w:val="af-ZA"/>
        </w:rPr>
      </w:pPr>
    </w:p>
    <w:p w:rsidR="00484828" w:rsidRPr="00BD48D3" w:rsidRDefault="00484828" w:rsidP="00484828">
      <w:pPr>
        <w:pStyle w:val="aa"/>
        <w:ind w:right="-7"/>
        <w:jc w:val="center"/>
        <w:rPr>
          <w:rFonts w:ascii="GHEA Grapalat" w:hAnsi="GHEA Grapalat" w:cs="Sylfaen"/>
          <w:vertAlign w:val="subscript"/>
          <w:lang w:val="hy-AM"/>
        </w:rPr>
      </w:pPr>
      <w:r w:rsidRPr="00A71D81">
        <w:rPr>
          <w:rFonts w:ascii="GHEA Grapalat" w:hAnsi="GHEA Grapalat" w:cs="Sylfaen"/>
          <w:lang w:val="af-ZA"/>
        </w:rPr>
        <w:t>«</w:t>
      </w:r>
      <w:r w:rsidRPr="00BD48D3">
        <w:rPr>
          <w:lang w:val="af-ZA"/>
        </w:rPr>
        <w:t xml:space="preserve"> </w:t>
      </w:r>
      <w:r w:rsidRPr="00BD48D3">
        <w:rPr>
          <w:rFonts w:ascii="GHEA Grapalat" w:hAnsi="GHEA Grapalat" w:cs="Sylfaen"/>
          <w:lang w:val="af-ZA"/>
        </w:rPr>
        <w:t xml:space="preserve">Սպիտակ </w:t>
      </w:r>
      <w:r>
        <w:rPr>
          <w:rFonts w:ascii="GHEA Grapalat" w:hAnsi="GHEA Grapalat" w:cs="Sylfaen"/>
          <w:lang w:val="af-ZA"/>
        </w:rPr>
        <w:t xml:space="preserve">համայնքի թիվ 2 մանկապարտեզ </w:t>
      </w:r>
      <w:r w:rsidRPr="00A71D81">
        <w:rPr>
          <w:rFonts w:ascii="GHEA Grapalat" w:hAnsi="GHEA Grapalat" w:cs="Sylfaen"/>
          <w:lang w:val="af-ZA"/>
        </w:rPr>
        <w:t>»</w:t>
      </w:r>
      <w:r>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BD48D3">
        <w:rPr>
          <w:rFonts w:ascii="GHEA Grapalat" w:hAnsi="GHEA Grapalat" w:cs="Sylfaen"/>
          <w:sz w:val="36"/>
          <w:szCs w:val="36"/>
          <w:vertAlign w:val="subscript"/>
          <w:lang w:val="hy-AM"/>
        </w:rPr>
        <w:t>ՍՆՆԴԱՄԹԵՐՔ</w:t>
      </w:r>
      <w:r>
        <w:rPr>
          <w:rFonts w:ascii="GHEA Grapalat" w:hAnsi="GHEA Grapalat" w:cs="Sylfaen"/>
          <w:sz w:val="36"/>
          <w:szCs w:val="36"/>
          <w:vertAlign w:val="subscript"/>
          <w:lang w:val="hy-AM"/>
        </w:rPr>
        <w:t xml:space="preserve">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rsidR="00484828" w:rsidRPr="00A71D81" w:rsidRDefault="00484828" w:rsidP="00484828">
      <w:pPr>
        <w:pStyle w:val="aa"/>
        <w:ind w:right="-7"/>
        <w:jc w:val="center"/>
        <w:rPr>
          <w:rFonts w:ascii="GHEA Grapalat" w:hAnsi="GHEA Grapalat"/>
          <w:szCs w:val="22"/>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pStyle w:val="aa"/>
        <w:ind w:right="-7" w:firstLine="567"/>
        <w:jc w:val="center"/>
        <w:rPr>
          <w:rFonts w:ascii="GHEA Grapalat" w:hAnsi="GHEA Grapalat"/>
          <w:lang w:val="af-ZA"/>
        </w:rPr>
      </w:pPr>
    </w:p>
    <w:p w:rsidR="00484828" w:rsidRPr="00A71D81" w:rsidRDefault="00484828" w:rsidP="00484828">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484828" w:rsidRPr="00A71D81" w:rsidRDefault="00484828" w:rsidP="00484828">
      <w:pPr>
        <w:ind w:firstLine="567"/>
        <w:jc w:val="center"/>
        <w:rPr>
          <w:rFonts w:ascii="GHEA Grapalat" w:hAnsi="GHEA Grapalat"/>
          <w:b/>
          <w:sz w:val="20"/>
          <w:szCs w:val="22"/>
          <w:lang w:val="af-ZA"/>
        </w:rPr>
      </w:pPr>
    </w:p>
    <w:p w:rsidR="00484828" w:rsidRPr="00A71D81" w:rsidRDefault="00484828" w:rsidP="00484828">
      <w:pPr>
        <w:ind w:firstLine="567"/>
        <w:jc w:val="center"/>
        <w:rPr>
          <w:rFonts w:ascii="GHEA Grapalat" w:hAnsi="GHEA Grapalat" w:cs="Sylfaen"/>
          <w:b/>
          <w:sz w:val="22"/>
          <w:szCs w:val="22"/>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Default="00484828" w:rsidP="00484828">
      <w:pPr>
        <w:ind w:firstLine="567"/>
        <w:jc w:val="center"/>
        <w:rPr>
          <w:rFonts w:ascii="GHEA Grapalat" w:hAnsi="GHEA Grapalat" w:cs="Sylfaen"/>
          <w:b/>
          <w:sz w:val="20"/>
          <w:szCs w:val="20"/>
          <w:lang w:val="af-ZA"/>
        </w:rPr>
      </w:pPr>
    </w:p>
    <w:p w:rsidR="00484828" w:rsidRDefault="00484828" w:rsidP="00484828">
      <w:pPr>
        <w:ind w:firstLine="567"/>
        <w:jc w:val="center"/>
        <w:rPr>
          <w:rFonts w:ascii="GHEA Grapalat" w:hAnsi="GHEA Grapalat" w:cs="Sylfaen"/>
          <w:b/>
          <w:sz w:val="20"/>
          <w:szCs w:val="20"/>
          <w:lang w:val="af-ZA"/>
        </w:rPr>
      </w:pPr>
    </w:p>
    <w:p w:rsidR="00484828" w:rsidRDefault="00484828" w:rsidP="00484828">
      <w:pPr>
        <w:ind w:firstLine="567"/>
        <w:jc w:val="center"/>
        <w:rPr>
          <w:rFonts w:ascii="GHEA Grapalat" w:hAnsi="GHEA Grapalat" w:cs="Sylfaen"/>
          <w:b/>
          <w:sz w:val="20"/>
          <w:szCs w:val="20"/>
          <w:lang w:val="af-ZA"/>
        </w:rPr>
      </w:pPr>
    </w:p>
    <w:p w:rsidR="00484828" w:rsidRDefault="00484828" w:rsidP="00484828">
      <w:pPr>
        <w:ind w:firstLine="567"/>
        <w:jc w:val="center"/>
        <w:rPr>
          <w:rFonts w:ascii="GHEA Grapalat" w:hAnsi="GHEA Grapalat" w:cs="Sylfaen"/>
          <w:b/>
          <w:sz w:val="20"/>
          <w:szCs w:val="20"/>
          <w:lang w:val="af-ZA"/>
        </w:rPr>
      </w:pPr>
    </w:p>
    <w:p w:rsidR="00484828"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B138FA" w:rsidRDefault="00484828" w:rsidP="00484828">
      <w:pPr>
        <w:ind w:firstLine="567"/>
        <w:jc w:val="center"/>
        <w:rPr>
          <w:rFonts w:ascii="GHEA Grapalat" w:hAnsi="GHEA Grapalat" w:cs="Sylfaen"/>
          <w:b/>
          <w:sz w:val="20"/>
          <w:szCs w:val="20"/>
          <w:lang w:val="af-ZA"/>
        </w:rPr>
      </w:pPr>
    </w:p>
    <w:p w:rsidR="00484828" w:rsidRPr="00A71D81" w:rsidRDefault="00484828" w:rsidP="00484828">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484828" w:rsidRPr="00A71D81" w:rsidRDefault="00484828" w:rsidP="00484828">
      <w:pPr>
        <w:ind w:firstLine="567"/>
        <w:jc w:val="center"/>
        <w:rPr>
          <w:rFonts w:ascii="GHEA Grapalat" w:hAnsi="GHEA Grapalat"/>
          <w:i/>
          <w:sz w:val="20"/>
          <w:lang w:val="af-ZA"/>
        </w:rPr>
      </w:pPr>
    </w:p>
    <w:p w:rsidR="00484828" w:rsidRPr="00BD48D3" w:rsidRDefault="00484828" w:rsidP="00484828">
      <w:pPr>
        <w:ind w:firstLine="567"/>
        <w:rPr>
          <w:rFonts w:ascii="GHEA Grapalat" w:hAnsi="GHEA Grapalat"/>
          <w:sz w:val="20"/>
          <w:lang w:val="af-ZA"/>
        </w:rPr>
      </w:pPr>
      <w:r>
        <w:rPr>
          <w:rFonts w:ascii="GHEA Grapalat" w:hAnsi="GHEA Grapalat"/>
          <w:sz w:val="20"/>
          <w:u w:val="single"/>
          <w:lang w:val="hy-AM"/>
        </w:rPr>
        <w:t>&lt;&lt;</w:t>
      </w:r>
      <w:r>
        <w:rPr>
          <w:rFonts w:ascii="GHEA Grapalat" w:hAnsi="GHEA Grapalat"/>
          <w:sz w:val="20"/>
          <w:u w:val="single"/>
          <w:lang w:val="af-ZA"/>
        </w:rPr>
        <w:t xml:space="preserve"> </w:t>
      </w:r>
      <w:r w:rsidRPr="00BD48D3">
        <w:rPr>
          <w:rFonts w:ascii="GHEA Grapalat" w:hAnsi="GHEA Grapalat"/>
          <w:sz w:val="20"/>
          <w:u w:val="single"/>
          <w:lang w:val="af-ZA"/>
        </w:rPr>
        <w:t>ՍՊԻՏԱԿ ՀԱՄԱՅՆՔԻ ԹԻՎ 2 ՄԱՆԿԱՊԱՐՏԵԶ</w:t>
      </w:r>
      <w:r>
        <w:rPr>
          <w:rFonts w:ascii="GHEA Grapalat" w:hAnsi="GHEA Grapalat"/>
          <w:sz w:val="20"/>
          <w:u w:val="single"/>
          <w:lang w:val="hy-AM"/>
        </w:rPr>
        <w:t>&gt;&gt;</w:t>
      </w:r>
      <w:r>
        <w:rPr>
          <w:rFonts w:ascii="GHEA Grapalat" w:hAnsi="GHEA Grapalat"/>
          <w:sz w:val="20"/>
          <w:u w:val="single"/>
          <w:lang w:val="af-ZA"/>
        </w:rPr>
        <w:t xml:space="preserve">    </w:t>
      </w:r>
      <w:r w:rsidRPr="00A71D81">
        <w:rPr>
          <w:rFonts w:ascii="GHEA Grapalat" w:hAnsi="GHEA Grapalat"/>
          <w:sz w:val="20"/>
          <w:u w:val="single"/>
          <w:lang w:val="af-ZA"/>
        </w:rPr>
        <w:t xml:space="preserve"> </w:t>
      </w:r>
      <w:r>
        <w:rPr>
          <w:rFonts w:ascii="GHEA Grapalat" w:hAnsi="GHEA Grapalat"/>
          <w:sz w:val="20"/>
          <w:u w:val="single"/>
          <w:lang w:val="hy-AM"/>
        </w:rPr>
        <w:t>ՀՈԱԿ-Ի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sz w:val="20"/>
          <w:lang w:val="af-ZA"/>
        </w:rPr>
        <w:t>ՍՆՆԴԱՄԹԵՐՔ</w:t>
      </w:r>
      <w:r w:rsidRPr="00A71D81">
        <w:rPr>
          <w:rFonts w:ascii="GHEA Grapalat" w:hAnsi="GHEA Grapalat"/>
          <w:sz w:val="20"/>
          <w:lang w:val="af-ZA"/>
        </w:rPr>
        <w:t>-</w:t>
      </w:r>
      <w:r>
        <w:rPr>
          <w:rFonts w:ascii="GHEA Grapalat" w:hAnsi="GHEA Grapalat"/>
          <w:sz w:val="20"/>
          <w:lang w:val="hy-AM"/>
        </w:rPr>
        <w:t xml:space="preserve">Ի     </w:t>
      </w:r>
      <w:r w:rsidRPr="00A71D81">
        <w:rPr>
          <w:rFonts w:ascii="GHEA Grapalat" w:hAnsi="GHEA Grapalat"/>
          <w:b/>
          <w:sz w:val="20"/>
          <w:lang w:val="af-ZA"/>
        </w:rPr>
        <w:t xml:space="preserve">ՁԵՌՔԲԵՐՄԱՆ ՆՊԱՏԱԿՈՎ </w:t>
      </w:r>
      <w:r>
        <w:rPr>
          <w:rFonts w:ascii="GHEA Grapalat" w:hAnsi="GHEA Grapalat"/>
          <w:b/>
          <w:sz w:val="20"/>
          <w:lang w:val="hy-AM"/>
        </w:rPr>
        <w:t xml:space="preserve">ԳՆԱՆՇՄԱՆ ՀԱՐՑՄԱՆ </w:t>
      </w:r>
      <w:r w:rsidRPr="00A71D81">
        <w:rPr>
          <w:rFonts w:ascii="GHEA Grapalat" w:hAnsi="GHEA Grapalat"/>
          <w:b/>
          <w:sz w:val="20"/>
          <w:lang w:val="af-ZA"/>
        </w:rPr>
        <w:t>ՀՐԱՎԵՐԻ</w:t>
      </w:r>
    </w:p>
    <w:p w:rsidR="00484828" w:rsidRPr="00A71D81" w:rsidRDefault="00484828" w:rsidP="00484828">
      <w:pPr>
        <w:ind w:firstLine="567"/>
        <w:jc w:val="center"/>
        <w:rPr>
          <w:rFonts w:ascii="GHEA Grapalat" w:hAnsi="GHEA Grapalat" w:cs="Sylfaen"/>
          <w:b/>
          <w:sz w:val="20"/>
          <w:szCs w:val="22"/>
          <w:lang w:val="af-ZA"/>
        </w:rPr>
      </w:pPr>
    </w:p>
    <w:p w:rsidR="00484828" w:rsidRPr="00A71D81" w:rsidRDefault="00484828" w:rsidP="00484828">
      <w:pPr>
        <w:ind w:firstLine="567"/>
        <w:jc w:val="center"/>
        <w:rPr>
          <w:rFonts w:ascii="GHEA Grapalat" w:hAnsi="GHEA Grapalat" w:cs="Sylfaen"/>
          <w:b/>
          <w:sz w:val="20"/>
          <w:szCs w:val="22"/>
          <w:lang w:val="af-ZA"/>
        </w:rPr>
      </w:pPr>
    </w:p>
    <w:p w:rsidR="00484828" w:rsidRPr="00A71D81" w:rsidRDefault="00484828" w:rsidP="00484828">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484828" w:rsidRPr="00A71D81" w:rsidRDefault="00484828" w:rsidP="00484828">
      <w:pPr>
        <w:ind w:firstLine="567"/>
        <w:jc w:val="both"/>
        <w:rPr>
          <w:rFonts w:ascii="GHEA Grapalat" w:hAnsi="GHEA Grapalat"/>
          <w:sz w:val="20"/>
          <w:lang w:val="af-ZA"/>
        </w:rPr>
      </w:pP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484828" w:rsidRPr="00A71D81" w:rsidRDefault="00484828" w:rsidP="00484828">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484828"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Sylfaen"/>
          <w:sz w:val="20"/>
          <w:lang w:val="af-ZA"/>
        </w:rPr>
      </w:pPr>
      <w:r>
        <w:rPr>
          <w:rFonts w:ascii="GHEA Grapalat" w:hAnsi="GHEA Grapalat"/>
          <w:sz w:val="20"/>
          <w:lang w:val="af-ZA"/>
        </w:rPr>
        <w:t>7</w:t>
      </w:r>
      <w:r w:rsidRPr="00A71D81">
        <w:rPr>
          <w:rFonts w:ascii="GHEA Grapalat" w:hAnsi="GHEA Grapalat"/>
          <w:sz w:val="20"/>
          <w:lang w:val="af-ZA"/>
        </w:rPr>
        <w:t>.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484828" w:rsidRPr="00A71D81" w:rsidRDefault="00484828" w:rsidP="00484828">
      <w:pPr>
        <w:ind w:firstLine="1134"/>
        <w:jc w:val="both"/>
        <w:rPr>
          <w:rFonts w:ascii="GHEA Grapalat" w:hAnsi="GHEA Grapalat"/>
          <w:sz w:val="20"/>
          <w:lang w:val="af-ZA"/>
        </w:rPr>
      </w:pPr>
      <w:r>
        <w:rPr>
          <w:rFonts w:ascii="GHEA Grapalat" w:hAnsi="GHEA Grapalat"/>
          <w:sz w:val="20"/>
          <w:lang w:val="af-ZA"/>
        </w:rPr>
        <w:t>8</w:t>
      </w:r>
      <w:r w:rsidRPr="00A71D81">
        <w:rPr>
          <w:rFonts w:ascii="GHEA Grapalat" w:hAnsi="GHEA Grapalat"/>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484828" w:rsidRPr="00A71D81" w:rsidRDefault="00484828" w:rsidP="00484828">
      <w:pPr>
        <w:ind w:firstLine="1134"/>
        <w:jc w:val="both"/>
        <w:rPr>
          <w:rFonts w:ascii="GHEA Grapalat" w:hAnsi="GHEA Grapalat"/>
          <w:sz w:val="20"/>
          <w:lang w:val="af-ZA"/>
        </w:rPr>
      </w:pPr>
      <w:r>
        <w:rPr>
          <w:rFonts w:ascii="GHEA Grapalat" w:hAnsi="GHEA Grapalat"/>
          <w:sz w:val="20"/>
          <w:lang w:val="af-ZA"/>
        </w:rPr>
        <w:t>9</w:t>
      </w:r>
      <w:r w:rsidRPr="00A71D81">
        <w:rPr>
          <w:rFonts w:ascii="GHEA Grapalat" w:hAnsi="GHEA Grapalat"/>
          <w:sz w:val="20"/>
          <w:lang w:val="af-ZA"/>
        </w:rPr>
        <w:t xml:space="preserve">.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484828" w:rsidRPr="00A71D81" w:rsidRDefault="00484828" w:rsidP="00484828">
      <w:pPr>
        <w:ind w:firstLine="567"/>
        <w:jc w:val="both"/>
        <w:rPr>
          <w:rFonts w:ascii="GHEA Grapalat" w:hAnsi="GHEA Grapalat"/>
          <w:sz w:val="20"/>
          <w:lang w:val="af-ZA"/>
        </w:rPr>
      </w:pPr>
    </w:p>
    <w:p w:rsidR="00484828" w:rsidRPr="00A71D81" w:rsidRDefault="00484828" w:rsidP="00484828">
      <w:pPr>
        <w:ind w:firstLine="567"/>
        <w:jc w:val="both"/>
        <w:rPr>
          <w:rFonts w:ascii="GHEA Grapalat" w:hAnsi="GHEA Grapalat"/>
          <w:sz w:val="20"/>
          <w:lang w:val="af-ZA"/>
        </w:rPr>
      </w:pPr>
    </w:p>
    <w:p w:rsidR="00484828" w:rsidRPr="00B138FA" w:rsidRDefault="00484828" w:rsidP="00484828">
      <w:pPr>
        <w:ind w:firstLine="567"/>
        <w:jc w:val="center"/>
        <w:rPr>
          <w:rFonts w:ascii="GHEA Grapalat" w:hAnsi="GHEA Grapalat" w:cs="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p>
    <w:p w:rsidR="00484828" w:rsidRPr="00A71D81" w:rsidRDefault="00484828" w:rsidP="00484828">
      <w:pPr>
        <w:ind w:firstLine="567"/>
        <w:jc w:val="center"/>
        <w:rPr>
          <w:rFonts w:ascii="GHEA Grapalat" w:hAnsi="GHEA Grapalat"/>
          <w:b/>
          <w:sz w:val="20"/>
          <w:lang w:val="af-ZA"/>
        </w:rPr>
      </w:pPr>
      <w:r w:rsidRPr="00BD48D3">
        <w:rPr>
          <w:rFonts w:ascii="GHEA Grapalat" w:hAnsi="GHEA Grapalat" w:cs="Sylfaen"/>
          <w:b/>
          <w:sz w:val="20"/>
        </w:rPr>
        <w:t>ԳՆԱՆՇՄԱՆ</w:t>
      </w:r>
      <w:r w:rsidRPr="00B138FA">
        <w:rPr>
          <w:rFonts w:ascii="GHEA Grapalat" w:hAnsi="GHEA Grapalat" w:cs="Sylfaen"/>
          <w:b/>
          <w:sz w:val="20"/>
          <w:lang w:val="af-ZA"/>
        </w:rPr>
        <w:t xml:space="preserve"> </w:t>
      </w:r>
      <w:r w:rsidRPr="00BD48D3">
        <w:rPr>
          <w:rFonts w:ascii="GHEA Grapalat" w:hAnsi="GHEA Grapalat" w:cs="Sylfaen"/>
          <w:b/>
          <w:sz w:val="20"/>
        </w:rPr>
        <w:t>ՀԱՐՑՄԱՆ</w:t>
      </w:r>
      <w:r w:rsidRPr="00B138FA">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484828" w:rsidRPr="00A71D81" w:rsidRDefault="00484828" w:rsidP="00484828">
      <w:pPr>
        <w:ind w:firstLine="567"/>
        <w:jc w:val="both"/>
        <w:rPr>
          <w:rFonts w:ascii="GHEA Grapalat" w:hAnsi="GHEA Grapalat"/>
          <w:sz w:val="20"/>
          <w:lang w:val="af-ZA"/>
        </w:rPr>
      </w:pP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484828" w:rsidRPr="00A71D81" w:rsidRDefault="00484828" w:rsidP="00484828">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484828" w:rsidRPr="00A71D81" w:rsidRDefault="00484828" w:rsidP="00484828">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p>
    <w:p w:rsidR="00484828" w:rsidRPr="00A71D81" w:rsidRDefault="00484828" w:rsidP="00484828">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484828" w:rsidRPr="00A71D81" w:rsidRDefault="00484828" w:rsidP="00484828">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sz w:val="20"/>
          <w:lang w:val="af-ZA"/>
        </w:rPr>
        <w:t xml:space="preserve">ՍՀ2Մ-ԳՀԱՊՁԲ-25/1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Pr>
          <w:rFonts w:ascii="GHEA Grapalat" w:hAnsi="GHEA Grapalat" w:cs="Sylfaen"/>
          <w:sz w:val="20"/>
          <w:lang w:val="hy-AM"/>
        </w:rPr>
        <w:t xml:space="preserve"> </w:t>
      </w:r>
      <w:r w:rsidRPr="00A71D81">
        <w:rPr>
          <w:rFonts w:ascii="GHEA Grapalat" w:hAnsi="GHEA Grapalat"/>
          <w:sz w:val="20"/>
          <w:lang w:val="af-ZA"/>
        </w:rPr>
        <w:t xml:space="preserve"> </w:t>
      </w:r>
      <w:r w:rsidRPr="000D239E">
        <w:rPr>
          <w:rFonts w:ascii="GHEA Grapalat" w:hAnsi="GHEA Grapalat"/>
          <w:sz w:val="20"/>
          <w:lang w:val="af-ZA"/>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484828" w:rsidRPr="00A71D81" w:rsidRDefault="00484828" w:rsidP="00484828">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0D239E">
        <w:rPr>
          <w:lang w:val="af-ZA"/>
        </w:rPr>
        <w:t xml:space="preserve"> </w:t>
      </w:r>
      <w:r w:rsidRPr="000D239E">
        <w:rPr>
          <w:rFonts w:ascii="GHEA Grapalat" w:hAnsi="GHEA Grapalat"/>
          <w:sz w:val="20"/>
          <w:lang w:val="af-ZA"/>
        </w:rPr>
        <w:t>Սպիտակ համայնքի թիվ 2 մանկապարտեզ</w:t>
      </w:r>
      <w:r w:rsidRPr="00A71D81">
        <w:rPr>
          <w:rFonts w:ascii="GHEA Grapalat" w:hAnsi="GHEA Grapalat"/>
          <w:sz w:val="20"/>
          <w:lang w:val="af-ZA"/>
        </w:rPr>
        <w:t xml:space="preserve"> »</w:t>
      </w:r>
      <w:r>
        <w:rPr>
          <w:rFonts w:ascii="GHEA Grapalat" w:hAnsi="GHEA Grapalat"/>
          <w:sz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484828" w:rsidRPr="00A71D81" w:rsidRDefault="00484828" w:rsidP="00484828">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484828" w:rsidRPr="00A71D81" w:rsidRDefault="00484828" w:rsidP="00484828">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484828" w:rsidRPr="00A71D81" w:rsidRDefault="00484828" w:rsidP="00484828">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0D239E">
        <w:t xml:space="preserve"> </w:t>
      </w:r>
      <w:r w:rsidRPr="000D239E">
        <w:rPr>
          <w:rFonts w:ascii="GHEA Grapalat" w:hAnsi="GHEA Grapalat"/>
          <w:sz w:val="24"/>
          <w:szCs w:val="24"/>
        </w:rPr>
        <w:t>nuhspitak2@gmail.com</w:t>
      </w:r>
      <w:r>
        <w:rPr>
          <w:rFonts w:ascii="GHEA Grapalat" w:hAnsi="GHEA Grapalat"/>
          <w:vertAlign w:val="subscript"/>
        </w:rPr>
        <w:t xml:space="preserve"> </w:t>
      </w:r>
      <w:r w:rsidRPr="00A71D81">
        <w:rPr>
          <w:rFonts w:ascii="GHEA Grapalat" w:hAnsi="GHEA Grapalat"/>
          <w:sz w:val="24"/>
          <w:szCs w:val="24"/>
        </w:rPr>
        <w:t>»</w:t>
      </w:r>
    </w:p>
    <w:p w:rsidR="00484828" w:rsidRPr="00A71D81" w:rsidRDefault="00484828" w:rsidP="00484828">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rsidR="00484828" w:rsidRPr="00A71D81" w:rsidRDefault="00484828" w:rsidP="00484828">
      <w:pPr>
        <w:pStyle w:val="3"/>
        <w:spacing w:line="240" w:lineRule="auto"/>
        <w:ind w:firstLine="567"/>
        <w:rPr>
          <w:rFonts w:ascii="GHEA Grapalat" w:hAnsi="GHEA Grapalat"/>
          <w:sz w:val="24"/>
          <w:szCs w:val="22"/>
          <w:lang w:val="af-ZA"/>
        </w:rPr>
      </w:pPr>
    </w:p>
    <w:p w:rsidR="00484828" w:rsidRPr="00A71D81" w:rsidRDefault="00484828" w:rsidP="00484828">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484828" w:rsidRPr="00A71D81" w:rsidRDefault="00484828" w:rsidP="00484828">
      <w:pPr>
        <w:ind w:left="360"/>
        <w:jc w:val="center"/>
        <w:rPr>
          <w:rFonts w:ascii="GHEA Grapalat" w:hAnsi="GHEA Grapalat" w:cs="Sylfaen"/>
          <w:b/>
          <w:sz w:val="20"/>
        </w:rPr>
      </w:pPr>
    </w:p>
    <w:p w:rsidR="00484828" w:rsidRPr="000D239E" w:rsidRDefault="00484828" w:rsidP="00484828">
      <w:pPr>
        <w:pStyle w:val="3"/>
        <w:numPr>
          <w:ilvl w:val="1"/>
          <w:numId w:val="31"/>
        </w:numPr>
        <w:spacing w:line="240" w:lineRule="auto"/>
        <w:jc w:val="both"/>
        <w:rPr>
          <w:rFonts w:ascii="GHEA Grapalat" w:hAnsi="GHEA Grapalat"/>
          <w:i w:val="0"/>
          <w:vertAlign w:val="subscript"/>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 xml:space="preserve"> </w:t>
      </w:r>
      <w:r w:rsidRPr="000D239E">
        <w:rPr>
          <w:rFonts w:ascii="GHEA Grapalat" w:hAnsi="GHEA Grapalat" w:cs="Sylfaen"/>
          <w:i w:val="0"/>
          <w:lang w:val="hy-AM"/>
        </w:rPr>
        <w:t xml:space="preserve">Սպիտակ համայնքի թիվ 2 մանկապարտեզ </w:t>
      </w:r>
      <w:r w:rsidRPr="00A71D81">
        <w:rPr>
          <w:rFonts w:ascii="GHEA Grapalat" w:hAnsi="GHEA Grapalat"/>
          <w:i w:val="0"/>
          <w:lang w:val="af-ZA"/>
        </w:rPr>
        <w:t>»</w:t>
      </w:r>
      <w:r>
        <w:rPr>
          <w:rFonts w:ascii="GHEA Grapalat" w:hAnsi="GHEA Grapalat"/>
          <w:i w:val="0"/>
          <w:lang w:val="hy-AM"/>
        </w:rPr>
        <w:t xml:space="preserve">ՀՈԱԿ-ի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0D239E">
        <w:rPr>
          <w:rFonts w:ascii="GHEA Grapalat" w:hAnsi="GHEA Grapalat" w:cs="Sylfaen"/>
          <w:i w:val="0"/>
          <w:sz w:val="32"/>
          <w:szCs w:val="32"/>
          <w:vertAlign w:val="subscript"/>
        </w:rPr>
        <w:t>սննդամթերքի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vertAlign w:val="subscript"/>
        </w:rPr>
        <w:t xml:space="preserve"> </w:t>
      </w:r>
      <w:r>
        <w:rPr>
          <w:rFonts w:ascii="GHEA Grapalat" w:hAnsi="GHEA Grapalat"/>
          <w:i w:val="0"/>
          <w:lang w:val="hy-AM"/>
        </w:rPr>
        <w:t xml:space="preserve"> 74 </w:t>
      </w:r>
      <w:r w:rsidRPr="000D239E">
        <w:rPr>
          <w:rFonts w:ascii="GHEA Grapalat" w:hAnsi="GHEA Grapalat"/>
          <w:i w:val="0"/>
          <w:lang w:val="af-ZA"/>
        </w:rPr>
        <w:t xml:space="preserve"> » </w:t>
      </w:r>
      <w:r w:rsidRPr="000D239E">
        <w:rPr>
          <w:rFonts w:ascii="GHEA Grapalat" w:hAnsi="GHEA Grapalat" w:cs="Sylfaen"/>
          <w:i w:val="0"/>
        </w:rPr>
        <w:t>չափաբաժիներում</w:t>
      </w:r>
      <w:r w:rsidRPr="000D239E">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484828" w:rsidRPr="00A71D81" w:rsidTr="00EC4DF5">
        <w:trPr>
          <w:trHeight w:val="480"/>
        </w:trPr>
        <w:tc>
          <w:tcPr>
            <w:tcW w:w="3119" w:type="dxa"/>
            <w:gridSpan w:val="2"/>
            <w:vAlign w:val="center"/>
          </w:tcPr>
          <w:p w:rsidR="00484828" w:rsidRPr="00A71D81" w:rsidRDefault="00484828" w:rsidP="00EC4DF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rsidR="00484828" w:rsidRPr="00A71D81" w:rsidRDefault="00484828" w:rsidP="00EC4DF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84828" w:rsidRPr="00A71D81" w:rsidTr="00EC4DF5">
        <w:trPr>
          <w:trHeight w:val="292"/>
        </w:trPr>
        <w:tc>
          <w:tcPr>
            <w:tcW w:w="1701" w:type="dxa"/>
            <w:vAlign w:val="center"/>
          </w:tcPr>
          <w:p w:rsidR="00484828" w:rsidRPr="00A71D81" w:rsidRDefault="00484828" w:rsidP="00EC4DF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484828" w:rsidRPr="00A71D81" w:rsidRDefault="00484828" w:rsidP="00EC4DF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rsidR="00484828" w:rsidRPr="00A71D81" w:rsidRDefault="00484828" w:rsidP="00EC4DF5">
            <w:pPr>
              <w:pStyle w:val="23"/>
              <w:spacing w:line="240" w:lineRule="auto"/>
              <w:ind w:firstLine="0"/>
              <w:jc w:val="center"/>
              <w:rPr>
                <w:rFonts w:ascii="GHEA Grapalat" w:hAnsi="GHEA Grapalat"/>
                <w:b/>
                <w:bCs/>
                <w:i/>
                <w:iCs/>
              </w:rPr>
            </w:pPr>
          </w:p>
        </w:tc>
      </w:tr>
      <w:tr w:rsidR="00484828" w:rsidRPr="00A71D81" w:rsidTr="00EC4DF5">
        <w:tc>
          <w:tcPr>
            <w:tcW w:w="1701" w:type="dxa"/>
            <w:vAlign w:val="center"/>
          </w:tcPr>
          <w:p w:rsidR="00484828" w:rsidRPr="00754AFB"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380</w:t>
            </w:r>
          </w:p>
        </w:tc>
        <w:tc>
          <w:tcPr>
            <w:tcW w:w="6833" w:type="dxa"/>
            <w:vAlign w:val="center"/>
          </w:tcPr>
          <w:p w:rsidR="00484828" w:rsidRPr="00306D9D" w:rsidRDefault="00484828" w:rsidP="00EC4DF5">
            <w:pPr>
              <w:pStyle w:val="23"/>
              <w:spacing w:line="240" w:lineRule="auto"/>
              <w:ind w:firstLine="0"/>
              <w:rPr>
                <w:rFonts w:ascii="GHEA Grapalat" w:hAnsi="GHEA Grapalat"/>
                <w:sz w:val="18"/>
                <w:szCs w:val="18"/>
              </w:rPr>
            </w:pPr>
            <w:r w:rsidRPr="00151E6C">
              <w:rPr>
                <w:rFonts w:ascii="Arial CYR" w:hAnsi="Arial CYR"/>
                <w:sz w:val="16"/>
                <w:szCs w:val="16"/>
                <w:lang w:val="hy-AM"/>
              </w:rPr>
              <w:t>հաց</w:t>
            </w:r>
          </w:p>
        </w:tc>
      </w:tr>
      <w:tr w:rsidR="00484828" w:rsidRPr="00A71D81" w:rsidTr="00EC4DF5">
        <w:tc>
          <w:tcPr>
            <w:tcW w:w="1701" w:type="dxa"/>
            <w:vAlign w:val="center"/>
          </w:tcPr>
          <w:p w:rsidR="00484828" w:rsidRPr="00754AFB"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100</w:t>
            </w:r>
          </w:p>
        </w:tc>
        <w:tc>
          <w:tcPr>
            <w:tcW w:w="6833" w:type="dxa"/>
            <w:vAlign w:val="center"/>
          </w:tcPr>
          <w:p w:rsidR="00484828" w:rsidRPr="00306D9D" w:rsidRDefault="00484828" w:rsidP="00EC4DF5">
            <w:pPr>
              <w:pStyle w:val="23"/>
              <w:spacing w:line="240" w:lineRule="auto"/>
              <w:ind w:firstLine="0"/>
              <w:rPr>
                <w:rFonts w:ascii="GHEA Grapalat" w:hAnsi="GHEA Grapalat"/>
                <w:sz w:val="18"/>
                <w:szCs w:val="18"/>
              </w:rPr>
            </w:pPr>
            <w:r w:rsidRPr="00151E6C">
              <w:rPr>
                <w:rFonts w:ascii="GHEA Grapalat" w:hAnsi="GHEA Grapalat"/>
                <w:sz w:val="16"/>
                <w:szCs w:val="16"/>
                <w:lang w:val="hy-AM"/>
              </w:rPr>
              <w:t>բուլկի</w:t>
            </w:r>
          </w:p>
        </w:tc>
      </w:tr>
      <w:tr w:rsidR="00484828" w:rsidRPr="00A71D81" w:rsidTr="00EC4DF5">
        <w:tc>
          <w:tcPr>
            <w:tcW w:w="1701" w:type="dxa"/>
            <w:vAlign w:val="center"/>
          </w:tcPr>
          <w:p w:rsidR="00484828" w:rsidRPr="00754AFB"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Pr>
                <w:rFonts w:ascii="GHEA Grapalat" w:hAnsi="GHEA Grapalat"/>
                <w:sz w:val="16"/>
                <w:szCs w:val="16"/>
                <w:lang w:val="hy-AM"/>
              </w:rPr>
              <w:t>250</w:t>
            </w:r>
          </w:p>
        </w:tc>
        <w:tc>
          <w:tcPr>
            <w:tcW w:w="6833" w:type="dxa"/>
          </w:tcPr>
          <w:p w:rsidR="00484828" w:rsidRPr="00306D9D" w:rsidRDefault="00484828" w:rsidP="00EC4DF5">
            <w:pPr>
              <w:pStyle w:val="23"/>
              <w:spacing w:line="240" w:lineRule="auto"/>
              <w:ind w:firstLine="0"/>
              <w:rPr>
                <w:rFonts w:ascii="GHEA Grapalat" w:hAnsi="GHEA Grapalat"/>
                <w:sz w:val="18"/>
                <w:szCs w:val="18"/>
              </w:rPr>
            </w:pPr>
            <w:r w:rsidRPr="00151E6C">
              <w:rPr>
                <w:sz w:val="16"/>
                <w:szCs w:val="16"/>
              </w:rPr>
              <w:t>Ալյուր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1750</w:t>
            </w:r>
          </w:p>
        </w:tc>
        <w:tc>
          <w:tcPr>
            <w:tcW w:w="6833" w:type="dxa"/>
          </w:tcPr>
          <w:p w:rsidR="00484828" w:rsidRPr="00306D9D" w:rsidRDefault="00484828" w:rsidP="00EC4DF5">
            <w:pPr>
              <w:pStyle w:val="23"/>
              <w:spacing w:line="240" w:lineRule="auto"/>
              <w:ind w:firstLine="0"/>
              <w:rPr>
                <w:rFonts w:ascii="GHEA Grapalat" w:hAnsi="GHEA Grapalat"/>
                <w:sz w:val="18"/>
                <w:szCs w:val="18"/>
              </w:rPr>
            </w:pPr>
            <w:r w:rsidRPr="00151E6C">
              <w:rPr>
                <w:sz w:val="16"/>
                <w:szCs w:val="16"/>
              </w:rPr>
              <w:t>Թթվասեր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3300</w:t>
            </w:r>
          </w:p>
        </w:tc>
        <w:tc>
          <w:tcPr>
            <w:tcW w:w="6833" w:type="dxa"/>
          </w:tcPr>
          <w:p w:rsidR="00484828" w:rsidRPr="00306D9D" w:rsidRDefault="00484828" w:rsidP="00EC4DF5">
            <w:pPr>
              <w:pStyle w:val="23"/>
              <w:spacing w:line="240" w:lineRule="auto"/>
              <w:ind w:firstLine="0"/>
              <w:rPr>
                <w:rFonts w:asciiTheme="minorHAnsi" w:hAnsiTheme="minorHAnsi"/>
                <w:sz w:val="18"/>
                <w:szCs w:val="18"/>
                <w:lang w:val="hy-AM"/>
              </w:rPr>
            </w:pPr>
            <w:r w:rsidRPr="00151E6C">
              <w:rPr>
                <w:sz w:val="16"/>
                <w:szCs w:val="16"/>
              </w:rPr>
              <w:t>Կաթնաշոռ</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650</w:t>
            </w:r>
          </w:p>
        </w:tc>
        <w:tc>
          <w:tcPr>
            <w:tcW w:w="6833" w:type="dxa"/>
          </w:tcPr>
          <w:p w:rsidR="00484828" w:rsidRPr="00306D9D" w:rsidRDefault="00484828" w:rsidP="00EC4DF5">
            <w:pPr>
              <w:pStyle w:val="23"/>
              <w:spacing w:line="240" w:lineRule="auto"/>
              <w:ind w:firstLine="0"/>
              <w:rPr>
                <w:rFonts w:ascii="GHEA Grapalat" w:hAnsi="GHEA Grapalat"/>
                <w:sz w:val="18"/>
                <w:szCs w:val="18"/>
              </w:rPr>
            </w:pPr>
            <w:r w:rsidRPr="00151E6C">
              <w:rPr>
                <w:sz w:val="16"/>
                <w:szCs w:val="16"/>
              </w:rPr>
              <w:t>Կաթ</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660</w:t>
            </w:r>
          </w:p>
        </w:tc>
        <w:tc>
          <w:tcPr>
            <w:tcW w:w="6833" w:type="dxa"/>
          </w:tcPr>
          <w:p w:rsidR="00484828" w:rsidRPr="00306D9D" w:rsidRDefault="00484828" w:rsidP="00EC4DF5">
            <w:pPr>
              <w:pStyle w:val="23"/>
              <w:spacing w:line="240" w:lineRule="auto"/>
              <w:ind w:firstLine="0"/>
              <w:rPr>
                <w:rFonts w:ascii="GHEA Grapalat" w:hAnsi="GHEA Grapalat"/>
                <w:sz w:val="18"/>
                <w:szCs w:val="18"/>
              </w:rPr>
            </w:pPr>
            <w:r w:rsidRPr="00151E6C">
              <w:rPr>
                <w:sz w:val="16"/>
                <w:szCs w:val="16"/>
              </w:rPr>
              <w:t>Մածուն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2800</w:t>
            </w:r>
          </w:p>
        </w:tc>
        <w:tc>
          <w:tcPr>
            <w:tcW w:w="6833" w:type="dxa"/>
          </w:tcPr>
          <w:p w:rsidR="00484828" w:rsidRPr="00306D9D" w:rsidRDefault="00484828" w:rsidP="00EC4DF5">
            <w:pPr>
              <w:pStyle w:val="23"/>
              <w:spacing w:line="240" w:lineRule="auto"/>
              <w:ind w:firstLine="0"/>
              <w:rPr>
                <w:rFonts w:ascii="GHEA Grapalat" w:hAnsi="GHEA Grapalat"/>
                <w:sz w:val="18"/>
                <w:szCs w:val="18"/>
              </w:rPr>
            </w:pPr>
            <w:r w:rsidRPr="00151E6C">
              <w:rPr>
                <w:sz w:val="16"/>
                <w:szCs w:val="16"/>
              </w:rPr>
              <w:t>Պանիր լոռի</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Pr>
                <w:rFonts w:ascii="GHEA Grapalat" w:hAnsi="GHEA Grapalat"/>
                <w:sz w:val="16"/>
                <w:szCs w:val="16"/>
                <w:lang w:val="hy-AM"/>
              </w:rPr>
              <w:t>49</w:t>
            </w:r>
            <w:r w:rsidRPr="00151E6C">
              <w:rPr>
                <w:rFonts w:ascii="GHEA Grapalat" w:hAnsi="GHEA Grapalat"/>
                <w:sz w:val="16"/>
                <w:szCs w:val="16"/>
                <w:lang w:val="hy-AM"/>
              </w:rPr>
              <w:t>00</w:t>
            </w:r>
          </w:p>
        </w:tc>
        <w:tc>
          <w:tcPr>
            <w:tcW w:w="6833" w:type="dxa"/>
            <w:vAlign w:val="center"/>
          </w:tcPr>
          <w:p w:rsidR="00484828" w:rsidRPr="00306D9D" w:rsidRDefault="00484828" w:rsidP="00EC4DF5">
            <w:pPr>
              <w:pStyle w:val="23"/>
              <w:spacing w:line="240" w:lineRule="auto"/>
              <w:ind w:firstLine="0"/>
              <w:rPr>
                <w:rFonts w:ascii="GHEA Grapalat" w:hAnsi="GHEA Grapalat"/>
                <w:sz w:val="18"/>
                <w:szCs w:val="18"/>
              </w:rPr>
            </w:pPr>
            <w:r w:rsidRPr="00151E6C">
              <w:rPr>
                <w:rFonts w:ascii="GHEA Grapalat" w:hAnsi="GHEA Grapalat"/>
                <w:b/>
                <w:color w:val="000000"/>
                <w:sz w:val="16"/>
                <w:szCs w:val="16"/>
                <w:lang w:val="hy-AM"/>
              </w:rPr>
              <w:t>Կարագ</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Pr>
                <w:rFonts w:ascii="GHEA Grapalat" w:hAnsi="GHEA Grapalat"/>
                <w:sz w:val="16"/>
                <w:szCs w:val="16"/>
                <w:lang w:val="hy-AM"/>
              </w:rPr>
              <w:t>4100</w:t>
            </w:r>
          </w:p>
        </w:tc>
        <w:tc>
          <w:tcPr>
            <w:tcW w:w="6833" w:type="dxa"/>
            <w:vAlign w:val="center"/>
          </w:tcPr>
          <w:p w:rsidR="00484828" w:rsidRPr="00306D9D" w:rsidRDefault="00484828" w:rsidP="00EC4DF5">
            <w:pPr>
              <w:pStyle w:val="23"/>
              <w:spacing w:line="240" w:lineRule="auto"/>
              <w:ind w:firstLine="0"/>
              <w:rPr>
                <w:rFonts w:asciiTheme="minorHAnsi" w:hAnsiTheme="minorHAnsi"/>
                <w:sz w:val="18"/>
                <w:szCs w:val="18"/>
                <w:lang w:val="hy-AM"/>
              </w:rPr>
            </w:pPr>
            <w:r>
              <w:rPr>
                <w:rFonts w:ascii="GHEA Grapalat" w:hAnsi="GHEA Grapalat"/>
                <w:b/>
                <w:color w:val="000000"/>
                <w:sz w:val="16"/>
                <w:szCs w:val="16"/>
                <w:lang w:val="hy-AM"/>
              </w:rPr>
              <w:t>կարագ</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1050</w:t>
            </w:r>
          </w:p>
        </w:tc>
        <w:tc>
          <w:tcPr>
            <w:tcW w:w="6833" w:type="dxa"/>
          </w:tcPr>
          <w:p w:rsidR="00484828" w:rsidRPr="00306D9D" w:rsidRDefault="00484828" w:rsidP="00EC4DF5">
            <w:pPr>
              <w:pStyle w:val="23"/>
              <w:spacing w:line="240" w:lineRule="auto"/>
              <w:ind w:firstLine="0"/>
              <w:rPr>
                <w:rFonts w:asciiTheme="minorHAnsi" w:hAnsiTheme="minorHAnsi"/>
                <w:sz w:val="18"/>
                <w:szCs w:val="18"/>
                <w:lang w:val="hy-AM"/>
              </w:rPr>
            </w:pPr>
            <w:r w:rsidRPr="00151E6C">
              <w:rPr>
                <w:sz w:val="16"/>
                <w:szCs w:val="16"/>
              </w:rPr>
              <w:t>Արևածաղկի ձեթ</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rPr>
            </w:pPr>
            <w:r w:rsidRPr="00151E6C">
              <w:rPr>
                <w:rFonts w:ascii="GHEA Grapalat" w:hAnsi="GHEA Grapalat"/>
                <w:sz w:val="16"/>
                <w:szCs w:val="16"/>
                <w:lang w:val="hy-AM"/>
              </w:rPr>
              <w:t>75</w:t>
            </w:r>
          </w:p>
        </w:tc>
        <w:tc>
          <w:tcPr>
            <w:tcW w:w="6833" w:type="dxa"/>
          </w:tcPr>
          <w:p w:rsidR="00484828" w:rsidRPr="00306D9D" w:rsidRDefault="00484828" w:rsidP="00EC4DF5">
            <w:pPr>
              <w:pStyle w:val="23"/>
              <w:spacing w:line="240" w:lineRule="auto"/>
              <w:ind w:firstLine="0"/>
              <w:rPr>
                <w:rFonts w:asciiTheme="minorHAnsi" w:hAnsiTheme="minorHAnsi"/>
                <w:sz w:val="18"/>
                <w:szCs w:val="18"/>
                <w:lang w:val="hy-AM"/>
              </w:rPr>
            </w:pPr>
            <w:r w:rsidRPr="00151E6C">
              <w:rPr>
                <w:sz w:val="16"/>
                <w:szCs w:val="16"/>
                <w:lang w:val="hy-AM"/>
              </w:rPr>
              <w:t>Ձու</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1600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Հավի միս</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2050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Հավի կրծքամիս</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rPr>
              <w:t>45</w:t>
            </w:r>
            <w:r w:rsidRPr="00151E6C">
              <w:rPr>
                <w:rFonts w:ascii="GHEA Grapalat" w:hAnsi="GHEA Grapalat"/>
                <w:sz w:val="16"/>
                <w:szCs w:val="16"/>
              </w:rPr>
              <w:t>00</w:t>
            </w:r>
          </w:p>
        </w:tc>
        <w:tc>
          <w:tcPr>
            <w:tcW w:w="6833" w:type="dxa"/>
            <w:vAlign w:val="center"/>
          </w:tcPr>
          <w:p w:rsidR="00484828" w:rsidRPr="00151E6C" w:rsidRDefault="00484828" w:rsidP="00EC4DF5">
            <w:pPr>
              <w:pStyle w:val="23"/>
              <w:spacing w:line="240" w:lineRule="auto"/>
              <w:ind w:firstLine="0"/>
              <w:rPr>
                <w:rFonts w:ascii="GHEA Grapalat" w:hAnsi="GHEA Grapalat"/>
                <w:sz w:val="16"/>
                <w:szCs w:val="16"/>
                <w:lang w:val="hy-AM"/>
              </w:rPr>
            </w:pPr>
            <w:r w:rsidRPr="00151E6C">
              <w:rPr>
                <w:rFonts w:ascii="GHEA Grapalat" w:hAnsi="GHEA Grapalat"/>
                <w:sz w:val="16"/>
                <w:szCs w:val="16"/>
                <w:lang w:val="hy-AM"/>
              </w:rPr>
              <w:t>տավարի միս</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630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Բրինձ</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400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Հնդկաձավար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400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Սպագետի</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330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Մակարոնեղեն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500</w:t>
            </w:r>
          </w:p>
        </w:tc>
        <w:tc>
          <w:tcPr>
            <w:tcW w:w="6833" w:type="dxa"/>
            <w:vAlign w:val="center"/>
          </w:tcPr>
          <w:p w:rsidR="00484828" w:rsidRPr="00151E6C" w:rsidRDefault="00484828" w:rsidP="00EC4DF5">
            <w:pPr>
              <w:pStyle w:val="23"/>
              <w:spacing w:line="240" w:lineRule="auto"/>
              <w:ind w:firstLine="0"/>
              <w:rPr>
                <w:rFonts w:ascii="GHEA Grapalat" w:hAnsi="GHEA Grapalat"/>
                <w:sz w:val="16"/>
                <w:szCs w:val="16"/>
                <w:lang w:val="hy-AM"/>
              </w:rPr>
            </w:pPr>
            <w:r w:rsidRPr="00151E6C">
              <w:rPr>
                <w:rFonts w:ascii="GHEA Grapalat" w:hAnsi="GHEA Grapalat"/>
                <w:sz w:val="16"/>
                <w:szCs w:val="16"/>
                <w:lang w:val="hy-AM"/>
              </w:rPr>
              <w:t>հաճարի ձավար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420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Ցորենաձավար</w:t>
            </w:r>
            <w:r w:rsidRPr="00151E6C">
              <w:rPr>
                <w:sz w:val="16"/>
                <w:szCs w:val="16"/>
                <w:lang w:val="hy-AM"/>
              </w:rPr>
              <w:t xml:space="preserve"> աղացած</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390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Ցորենաձավար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1100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Հատիկ լոբի</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450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Դեղին ոլոռ</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750</w:t>
            </w:r>
          </w:p>
        </w:tc>
        <w:tc>
          <w:tcPr>
            <w:tcW w:w="6833" w:type="dxa"/>
            <w:vAlign w:val="center"/>
          </w:tcPr>
          <w:p w:rsidR="00484828" w:rsidRPr="00151E6C" w:rsidRDefault="00484828" w:rsidP="00EC4DF5">
            <w:pPr>
              <w:pStyle w:val="23"/>
              <w:spacing w:line="240" w:lineRule="auto"/>
              <w:ind w:firstLine="0"/>
              <w:rPr>
                <w:rFonts w:asciiTheme="minorHAnsi" w:hAnsiTheme="minorHAnsi"/>
                <w:b/>
                <w:sz w:val="16"/>
                <w:szCs w:val="16"/>
                <w:lang w:val="hy-AM"/>
              </w:rPr>
            </w:pPr>
            <w:r w:rsidRPr="00151E6C">
              <w:rPr>
                <w:rFonts w:asciiTheme="minorHAnsi" w:hAnsiTheme="minorHAnsi"/>
                <w:b/>
                <w:sz w:val="16"/>
                <w:szCs w:val="16"/>
                <w:lang w:val="hy-AM"/>
              </w:rPr>
              <w:t>Ոսպ</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500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Սպիտակաձավա</w:t>
            </w:r>
            <w:r w:rsidRPr="00151E6C">
              <w:rPr>
                <w:sz w:val="16"/>
                <w:szCs w:val="16"/>
                <w:lang w:val="hy-AM"/>
              </w:rPr>
              <w:t>ր/մաննի</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550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Վարսակի փաթիլ</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200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Կարտոֆիլ</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pStyle w:val="23"/>
              <w:spacing w:line="240" w:lineRule="auto"/>
              <w:ind w:firstLine="0"/>
              <w:rPr>
                <w:sz w:val="16"/>
                <w:szCs w:val="16"/>
                <w:lang w:val="hy-AM"/>
              </w:rPr>
            </w:pPr>
            <w:r w:rsidRPr="00151E6C">
              <w:rPr>
                <w:sz w:val="16"/>
                <w:szCs w:val="16"/>
              </w:rPr>
              <w:t>Կարտոֆիլ</w:t>
            </w:r>
            <w:r w:rsidRPr="00151E6C">
              <w:rPr>
                <w:sz w:val="16"/>
                <w:szCs w:val="16"/>
                <w:lang w:val="hy-AM"/>
              </w:rPr>
              <w:t xml:space="preserve">  նոր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200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lang w:val="hy-AM"/>
              </w:rPr>
              <w:t>Կաղամբ</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lang w:val="hy-AM"/>
              </w:rPr>
              <w:t>Կաղամբ  նոր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pStyle w:val="23"/>
              <w:spacing w:line="240" w:lineRule="auto"/>
              <w:ind w:firstLine="0"/>
              <w:rPr>
                <w:sz w:val="16"/>
                <w:szCs w:val="16"/>
              </w:rPr>
            </w:pPr>
            <w:r w:rsidRPr="00151E6C">
              <w:rPr>
                <w:sz w:val="16"/>
                <w:szCs w:val="16"/>
              </w:rPr>
              <w:t>Գազար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pStyle w:val="23"/>
              <w:spacing w:line="240" w:lineRule="auto"/>
              <w:ind w:firstLine="0"/>
              <w:rPr>
                <w:sz w:val="16"/>
                <w:szCs w:val="16"/>
                <w:lang w:val="hy-AM"/>
              </w:rPr>
            </w:pPr>
            <w:r w:rsidRPr="00151E6C">
              <w:rPr>
                <w:sz w:val="16"/>
                <w:szCs w:val="16"/>
              </w:rPr>
              <w:t>Բազուկ</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250</w:t>
            </w:r>
          </w:p>
        </w:tc>
        <w:tc>
          <w:tcPr>
            <w:tcW w:w="6833" w:type="dxa"/>
          </w:tcPr>
          <w:p w:rsidR="00484828" w:rsidRPr="00151E6C" w:rsidRDefault="00484828" w:rsidP="00EC4DF5">
            <w:pPr>
              <w:pStyle w:val="23"/>
              <w:spacing w:line="240" w:lineRule="auto"/>
              <w:ind w:firstLine="0"/>
              <w:rPr>
                <w:rFonts w:ascii="GHEA Grapalat" w:hAnsi="GHEA Grapalat"/>
                <w:sz w:val="16"/>
                <w:szCs w:val="16"/>
                <w:lang w:val="hy-AM"/>
              </w:rPr>
            </w:pPr>
            <w:r w:rsidRPr="00151E6C">
              <w:rPr>
                <w:sz w:val="16"/>
                <w:szCs w:val="16"/>
              </w:rPr>
              <w:t>Գլուխ սոխ</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240</w:t>
            </w:r>
          </w:p>
        </w:tc>
        <w:tc>
          <w:tcPr>
            <w:tcW w:w="6833" w:type="dxa"/>
          </w:tcPr>
          <w:p w:rsidR="00484828" w:rsidRDefault="00484828" w:rsidP="00EC4DF5">
            <w:pPr>
              <w:pStyle w:val="23"/>
              <w:spacing w:line="240" w:lineRule="auto"/>
              <w:ind w:firstLine="0"/>
              <w:rPr>
                <w:rFonts w:ascii="GHEA Grapalat" w:hAnsi="GHEA Grapalat"/>
                <w:sz w:val="16"/>
                <w:szCs w:val="16"/>
                <w:lang w:val="hy-AM"/>
              </w:rPr>
            </w:pPr>
            <w:r w:rsidRPr="00151E6C">
              <w:rPr>
                <w:sz w:val="16"/>
                <w:szCs w:val="16"/>
                <w:lang w:val="hy-AM"/>
              </w:rPr>
              <w:t>Կանաչի խառը</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300</w:t>
            </w:r>
          </w:p>
        </w:tc>
        <w:tc>
          <w:tcPr>
            <w:tcW w:w="6833" w:type="dxa"/>
          </w:tcPr>
          <w:p w:rsidR="00484828" w:rsidRPr="00151E6C" w:rsidRDefault="00484828" w:rsidP="00EC4DF5">
            <w:pPr>
              <w:pStyle w:val="23"/>
              <w:spacing w:line="240" w:lineRule="auto"/>
              <w:ind w:firstLine="0"/>
              <w:rPr>
                <w:sz w:val="16"/>
                <w:szCs w:val="16"/>
                <w:lang w:val="hy-AM"/>
              </w:rPr>
            </w:pPr>
            <w:r w:rsidRPr="00151E6C">
              <w:rPr>
                <w:rFonts w:ascii="GHEA Grapalat" w:hAnsi="GHEA Grapalat"/>
                <w:sz w:val="16"/>
                <w:szCs w:val="16"/>
                <w:lang w:val="hy-AM"/>
              </w:rPr>
              <w:t>Քացախաթթու</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450</w:t>
            </w:r>
          </w:p>
        </w:tc>
        <w:tc>
          <w:tcPr>
            <w:tcW w:w="6833" w:type="dxa"/>
          </w:tcPr>
          <w:p w:rsidR="00484828" w:rsidRPr="00151E6C" w:rsidRDefault="00484828" w:rsidP="00EC4DF5">
            <w:pPr>
              <w:pStyle w:val="23"/>
              <w:spacing w:line="240" w:lineRule="auto"/>
              <w:ind w:firstLine="0"/>
              <w:jc w:val="left"/>
              <w:rPr>
                <w:sz w:val="16"/>
                <w:szCs w:val="16"/>
                <w:lang w:val="hy-AM"/>
              </w:rPr>
            </w:pPr>
            <w:r w:rsidRPr="00151E6C">
              <w:rPr>
                <w:sz w:val="16"/>
                <w:szCs w:val="16"/>
                <w:lang w:val="hy-AM"/>
              </w:rPr>
              <w:t>Տաքդեղ /քաղցր</w:t>
            </w:r>
          </w:p>
        </w:tc>
      </w:tr>
      <w:tr w:rsidR="00484828" w:rsidRPr="00A71D81" w:rsidTr="00EC4DF5">
        <w:tc>
          <w:tcPr>
            <w:tcW w:w="1701" w:type="dxa"/>
            <w:vAlign w:val="center"/>
          </w:tcPr>
          <w:p w:rsidR="00484828"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30</w:t>
            </w:r>
            <w:r w:rsidRPr="00151E6C">
              <w:rPr>
                <w:rFonts w:ascii="GHEA Grapalat" w:hAnsi="GHEA Grapalat"/>
                <w:sz w:val="16"/>
                <w:szCs w:val="16"/>
                <w:lang w:val="hy-AM"/>
              </w:rPr>
              <w:t>0</w:t>
            </w:r>
          </w:p>
        </w:tc>
        <w:tc>
          <w:tcPr>
            <w:tcW w:w="6833" w:type="dxa"/>
          </w:tcPr>
          <w:p w:rsidR="00484828" w:rsidRPr="004958D0" w:rsidRDefault="00484828" w:rsidP="00EC4DF5">
            <w:pPr>
              <w:pStyle w:val="23"/>
              <w:spacing w:line="240" w:lineRule="auto"/>
              <w:ind w:firstLine="0"/>
              <w:jc w:val="left"/>
              <w:rPr>
                <w:rFonts w:asciiTheme="minorHAnsi" w:hAnsiTheme="minorHAnsi"/>
                <w:sz w:val="16"/>
                <w:szCs w:val="16"/>
                <w:lang w:val="hy-AM"/>
              </w:rPr>
            </w:pPr>
            <w:r w:rsidRPr="00151E6C">
              <w:rPr>
                <w:sz w:val="16"/>
                <w:szCs w:val="16"/>
                <w:lang w:val="hy-AM"/>
              </w:rPr>
              <w:t xml:space="preserve">Վարունգ </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500</w:t>
            </w:r>
          </w:p>
        </w:tc>
        <w:tc>
          <w:tcPr>
            <w:tcW w:w="6833" w:type="dxa"/>
          </w:tcPr>
          <w:p w:rsidR="00484828" w:rsidRPr="00151E6C" w:rsidRDefault="00484828" w:rsidP="00EC4DF5">
            <w:pPr>
              <w:rPr>
                <w:sz w:val="16"/>
                <w:szCs w:val="16"/>
                <w:lang w:val="hy-AM"/>
              </w:rPr>
            </w:pPr>
            <w:r w:rsidRPr="00151E6C">
              <w:rPr>
                <w:sz w:val="16"/>
                <w:szCs w:val="16"/>
                <w:lang w:val="hy-AM"/>
              </w:rPr>
              <w:t xml:space="preserve">Վարունգ </w:t>
            </w:r>
            <w:r>
              <w:rPr>
                <w:sz w:val="16"/>
                <w:szCs w:val="16"/>
                <w:lang w:val="hy-AM"/>
              </w:rPr>
              <w:t xml:space="preserve"> ջերմոցային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700</w:t>
            </w:r>
          </w:p>
        </w:tc>
        <w:tc>
          <w:tcPr>
            <w:tcW w:w="6833" w:type="dxa"/>
          </w:tcPr>
          <w:p w:rsidR="00484828" w:rsidRPr="00151E6C" w:rsidRDefault="00484828" w:rsidP="00EC4DF5">
            <w:pPr>
              <w:rPr>
                <w:sz w:val="16"/>
                <w:szCs w:val="16"/>
                <w:lang w:val="hy-AM"/>
              </w:rPr>
            </w:pPr>
            <w:r w:rsidRPr="00151E6C">
              <w:rPr>
                <w:sz w:val="16"/>
                <w:szCs w:val="16"/>
                <w:lang w:val="hy-AM"/>
              </w:rPr>
              <w:t>Լոլիկ</w:t>
            </w:r>
            <w:r>
              <w:rPr>
                <w:sz w:val="16"/>
                <w:szCs w:val="16"/>
                <w:lang w:val="hy-AM"/>
              </w:rPr>
              <w:t xml:space="preserve"> ջերմոցային</w:t>
            </w:r>
          </w:p>
          <w:p w:rsidR="00484828" w:rsidRPr="00151E6C" w:rsidRDefault="00484828" w:rsidP="00EC4DF5">
            <w:pPr>
              <w:rPr>
                <w:sz w:val="16"/>
                <w:szCs w:val="16"/>
                <w:lang w:val="hy-AM"/>
              </w:rPr>
            </w:pP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400</w:t>
            </w:r>
          </w:p>
        </w:tc>
        <w:tc>
          <w:tcPr>
            <w:tcW w:w="6833" w:type="dxa"/>
          </w:tcPr>
          <w:p w:rsidR="00484828" w:rsidRDefault="00484828" w:rsidP="00EC4DF5">
            <w:pPr>
              <w:rPr>
                <w:sz w:val="16"/>
                <w:szCs w:val="16"/>
                <w:lang w:val="hy-AM"/>
              </w:rPr>
            </w:pPr>
            <w:r w:rsidRPr="00151E6C">
              <w:rPr>
                <w:sz w:val="16"/>
                <w:szCs w:val="16"/>
                <w:lang w:val="hy-AM"/>
              </w:rPr>
              <w:t>Դդմիկ</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rPr>
                <w:sz w:val="16"/>
                <w:szCs w:val="16"/>
                <w:lang w:val="hy-AM"/>
              </w:rPr>
            </w:pPr>
            <w:r w:rsidRPr="00151E6C">
              <w:rPr>
                <w:sz w:val="16"/>
                <w:szCs w:val="16"/>
                <w:lang w:val="hy-AM"/>
              </w:rPr>
              <w:t>Խնձոր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1300</w:t>
            </w:r>
          </w:p>
        </w:tc>
        <w:tc>
          <w:tcPr>
            <w:tcW w:w="6833" w:type="dxa"/>
          </w:tcPr>
          <w:p w:rsidR="00484828" w:rsidRDefault="00484828" w:rsidP="00EC4DF5">
            <w:pPr>
              <w:rPr>
                <w:sz w:val="16"/>
                <w:szCs w:val="16"/>
                <w:lang w:val="hy-AM"/>
              </w:rPr>
            </w:pPr>
            <w:r w:rsidRPr="00151E6C">
              <w:rPr>
                <w:sz w:val="16"/>
                <w:szCs w:val="16"/>
                <w:lang w:val="hy-AM"/>
              </w:rPr>
              <w:t>Կիտրոն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1000</w:t>
            </w:r>
          </w:p>
        </w:tc>
        <w:tc>
          <w:tcPr>
            <w:tcW w:w="6833" w:type="dxa"/>
          </w:tcPr>
          <w:p w:rsidR="00484828" w:rsidRDefault="00484828" w:rsidP="00EC4DF5">
            <w:pPr>
              <w:rPr>
                <w:sz w:val="16"/>
                <w:szCs w:val="16"/>
                <w:lang w:val="hy-AM"/>
              </w:rPr>
            </w:pPr>
            <w:r w:rsidRPr="00151E6C">
              <w:rPr>
                <w:sz w:val="16"/>
                <w:szCs w:val="16"/>
                <w:lang w:val="hy-AM"/>
              </w:rPr>
              <w:t>Կիվի</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700</w:t>
            </w:r>
          </w:p>
        </w:tc>
        <w:tc>
          <w:tcPr>
            <w:tcW w:w="6833" w:type="dxa"/>
          </w:tcPr>
          <w:p w:rsidR="00484828" w:rsidRDefault="00484828" w:rsidP="00EC4DF5">
            <w:pPr>
              <w:rPr>
                <w:sz w:val="16"/>
                <w:szCs w:val="16"/>
                <w:lang w:val="hy-AM"/>
              </w:rPr>
            </w:pPr>
            <w:r w:rsidRPr="00151E6C">
              <w:rPr>
                <w:sz w:val="16"/>
                <w:szCs w:val="16"/>
                <w:lang w:val="hy-AM"/>
              </w:rPr>
              <w:t>Նարինջ</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750</w:t>
            </w:r>
          </w:p>
        </w:tc>
        <w:tc>
          <w:tcPr>
            <w:tcW w:w="6833" w:type="dxa"/>
          </w:tcPr>
          <w:p w:rsidR="00484828" w:rsidRPr="00151E6C" w:rsidRDefault="00484828" w:rsidP="00EC4DF5">
            <w:pPr>
              <w:rPr>
                <w:sz w:val="16"/>
                <w:szCs w:val="16"/>
                <w:lang w:val="hy-AM"/>
              </w:rPr>
            </w:pPr>
            <w:r w:rsidRPr="00151E6C">
              <w:rPr>
                <w:sz w:val="16"/>
                <w:szCs w:val="16"/>
              </w:rPr>
              <w:t>Բանան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350</w:t>
            </w:r>
          </w:p>
        </w:tc>
        <w:tc>
          <w:tcPr>
            <w:tcW w:w="6833" w:type="dxa"/>
          </w:tcPr>
          <w:p w:rsidR="00484828" w:rsidRPr="00151E6C" w:rsidRDefault="00484828" w:rsidP="00EC4DF5">
            <w:pPr>
              <w:rPr>
                <w:sz w:val="16"/>
                <w:szCs w:val="16"/>
                <w:lang w:val="hy-AM"/>
              </w:rPr>
            </w:pPr>
            <w:r w:rsidRPr="00151E6C">
              <w:rPr>
                <w:sz w:val="16"/>
                <w:szCs w:val="16"/>
                <w:lang w:val="hy-AM"/>
              </w:rPr>
              <w:t>Ծիրան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1100</w:t>
            </w:r>
          </w:p>
        </w:tc>
        <w:tc>
          <w:tcPr>
            <w:tcW w:w="6833" w:type="dxa"/>
          </w:tcPr>
          <w:p w:rsidR="00484828" w:rsidRPr="00151E6C" w:rsidRDefault="00484828" w:rsidP="00EC4DF5">
            <w:pPr>
              <w:rPr>
                <w:sz w:val="16"/>
                <w:szCs w:val="16"/>
                <w:lang w:val="hy-AM"/>
              </w:rPr>
            </w:pPr>
            <w:r>
              <w:rPr>
                <w:sz w:val="16"/>
                <w:szCs w:val="16"/>
                <w:lang w:val="hy-AM"/>
              </w:rPr>
              <w:t>Բալ</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1250</w:t>
            </w:r>
          </w:p>
        </w:tc>
        <w:tc>
          <w:tcPr>
            <w:tcW w:w="6833" w:type="dxa"/>
          </w:tcPr>
          <w:p w:rsidR="00484828" w:rsidRPr="00151E6C" w:rsidRDefault="00484828" w:rsidP="00EC4DF5">
            <w:pPr>
              <w:rPr>
                <w:sz w:val="16"/>
                <w:szCs w:val="16"/>
                <w:lang w:val="hy-AM"/>
              </w:rPr>
            </w:pPr>
            <w:r w:rsidRPr="00151E6C">
              <w:rPr>
                <w:sz w:val="16"/>
                <w:szCs w:val="16"/>
              </w:rPr>
              <w:t>Տոմատի մածուկ</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50</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1250</w:t>
            </w:r>
          </w:p>
        </w:tc>
        <w:tc>
          <w:tcPr>
            <w:tcW w:w="6833" w:type="dxa"/>
          </w:tcPr>
          <w:p w:rsidR="00484828" w:rsidRDefault="00484828" w:rsidP="00EC4DF5">
            <w:pPr>
              <w:rPr>
                <w:sz w:val="16"/>
                <w:szCs w:val="16"/>
                <w:lang w:val="hy-AM"/>
              </w:rPr>
            </w:pPr>
            <w:r w:rsidRPr="0017233B">
              <w:rPr>
                <w:sz w:val="16"/>
                <w:szCs w:val="16"/>
              </w:rPr>
              <w:t>Պահածոյացված ոլոռ</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1500</w:t>
            </w:r>
          </w:p>
        </w:tc>
        <w:tc>
          <w:tcPr>
            <w:tcW w:w="6833" w:type="dxa"/>
          </w:tcPr>
          <w:p w:rsidR="00484828" w:rsidRDefault="00484828" w:rsidP="00EC4DF5">
            <w:pPr>
              <w:rPr>
                <w:sz w:val="16"/>
                <w:szCs w:val="16"/>
                <w:lang w:val="hy-AM"/>
              </w:rPr>
            </w:pPr>
            <w:r w:rsidRPr="00151E6C">
              <w:rPr>
                <w:sz w:val="16"/>
                <w:szCs w:val="16"/>
                <w:lang w:val="hy-AM"/>
              </w:rPr>
              <w:t>Պահածոյացված եգիպտացորեն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52</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6"/>
                <w:szCs w:val="16"/>
                <w:lang w:val="hy-AM"/>
              </w:rPr>
              <w:t>1000</w:t>
            </w:r>
          </w:p>
        </w:tc>
        <w:tc>
          <w:tcPr>
            <w:tcW w:w="6833" w:type="dxa"/>
          </w:tcPr>
          <w:p w:rsidR="00484828" w:rsidRDefault="00484828" w:rsidP="00EC4DF5">
            <w:pPr>
              <w:rPr>
                <w:sz w:val="16"/>
                <w:szCs w:val="16"/>
                <w:lang w:val="hy-AM"/>
              </w:rPr>
            </w:pPr>
            <w:r w:rsidRPr="00151E6C">
              <w:rPr>
                <w:sz w:val="16"/>
                <w:szCs w:val="16"/>
              </w:rPr>
              <w:t>Մարինացված վարունգ</w:t>
            </w:r>
          </w:p>
        </w:tc>
      </w:tr>
      <w:tr w:rsidR="00484828" w:rsidRPr="00A71D81" w:rsidTr="00EC4DF5">
        <w:trPr>
          <w:trHeight w:val="299"/>
        </w:trPr>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sidRPr="00151E6C">
              <w:rPr>
                <w:rFonts w:ascii="GHEA Grapalat" w:hAnsi="GHEA Grapalat"/>
                <w:sz w:val="16"/>
                <w:szCs w:val="16"/>
                <w:lang w:val="hy-AM"/>
              </w:rPr>
              <w:t>430</w:t>
            </w:r>
          </w:p>
        </w:tc>
        <w:tc>
          <w:tcPr>
            <w:tcW w:w="6833" w:type="dxa"/>
          </w:tcPr>
          <w:p w:rsidR="00484828" w:rsidRPr="00151E6C" w:rsidRDefault="00484828" w:rsidP="00EC4DF5">
            <w:pPr>
              <w:rPr>
                <w:sz w:val="16"/>
                <w:szCs w:val="16"/>
              </w:rPr>
            </w:pPr>
            <w:r w:rsidRPr="00151E6C">
              <w:rPr>
                <w:sz w:val="16"/>
                <w:szCs w:val="16"/>
                <w:lang w:val="hy-AM"/>
              </w:rPr>
              <w:t>Շաքարավազ</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rsidR="00484828" w:rsidRPr="00151E6C" w:rsidRDefault="00484828" w:rsidP="00EC4DF5">
            <w:pPr>
              <w:pStyle w:val="23"/>
              <w:spacing w:line="240" w:lineRule="auto"/>
              <w:ind w:firstLine="0"/>
              <w:jc w:val="center"/>
              <w:rPr>
                <w:sz w:val="16"/>
                <w:szCs w:val="16"/>
                <w:lang w:val="hy-AM"/>
              </w:rPr>
            </w:pPr>
            <w:r>
              <w:rPr>
                <w:rFonts w:ascii="GHEA Grapalat" w:hAnsi="GHEA Grapalat"/>
                <w:sz w:val="16"/>
                <w:szCs w:val="16"/>
                <w:lang w:val="hy-AM"/>
              </w:rPr>
              <w:t>145</w:t>
            </w:r>
            <w:r w:rsidRPr="00151E6C">
              <w:rPr>
                <w:rFonts w:ascii="GHEA Grapalat" w:hAnsi="GHEA Grapalat"/>
                <w:sz w:val="16"/>
                <w:szCs w:val="16"/>
                <w:lang w:val="hy-AM"/>
              </w:rPr>
              <w:t>0</w:t>
            </w:r>
          </w:p>
        </w:tc>
        <w:tc>
          <w:tcPr>
            <w:tcW w:w="6833" w:type="dxa"/>
          </w:tcPr>
          <w:p w:rsidR="00484828" w:rsidRPr="00151E6C" w:rsidRDefault="00484828" w:rsidP="00EC4DF5">
            <w:pPr>
              <w:rPr>
                <w:sz w:val="16"/>
                <w:szCs w:val="16"/>
              </w:rPr>
            </w:pPr>
            <w:r w:rsidRPr="00151E6C">
              <w:rPr>
                <w:sz w:val="16"/>
                <w:szCs w:val="16"/>
              </w:rPr>
              <w:t>Ջեմ</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rsidR="00484828" w:rsidRPr="00151E6C" w:rsidRDefault="00484828" w:rsidP="00EC4DF5">
            <w:pPr>
              <w:pStyle w:val="23"/>
              <w:spacing w:line="240" w:lineRule="auto"/>
              <w:ind w:firstLine="0"/>
              <w:jc w:val="center"/>
              <w:rPr>
                <w:sz w:val="16"/>
                <w:szCs w:val="16"/>
              </w:rPr>
            </w:pPr>
            <w:r>
              <w:rPr>
                <w:rFonts w:ascii="GHEA Grapalat" w:hAnsi="GHEA Grapalat"/>
                <w:sz w:val="16"/>
                <w:szCs w:val="16"/>
                <w:lang w:val="hy-AM"/>
              </w:rPr>
              <w:t>23</w:t>
            </w:r>
            <w:r w:rsidRPr="00151E6C">
              <w:rPr>
                <w:rFonts w:ascii="GHEA Grapalat" w:hAnsi="GHEA Grapalat"/>
                <w:sz w:val="16"/>
                <w:szCs w:val="16"/>
                <w:lang w:val="hy-AM"/>
              </w:rPr>
              <w:t>00</w:t>
            </w:r>
          </w:p>
        </w:tc>
        <w:tc>
          <w:tcPr>
            <w:tcW w:w="6833" w:type="dxa"/>
          </w:tcPr>
          <w:p w:rsidR="00484828" w:rsidRPr="00151E6C" w:rsidRDefault="00484828" w:rsidP="00EC4DF5">
            <w:pPr>
              <w:rPr>
                <w:sz w:val="16"/>
                <w:szCs w:val="16"/>
              </w:rPr>
            </w:pPr>
            <w:r w:rsidRPr="00151E6C">
              <w:rPr>
                <w:sz w:val="16"/>
                <w:szCs w:val="16"/>
              </w:rPr>
              <w:t>Մուրաբա</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1550</w:t>
            </w:r>
          </w:p>
        </w:tc>
        <w:tc>
          <w:tcPr>
            <w:tcW w:w="6833" w:type="dxa"/>
          </w:tcPr>
          <w:p w:rsidR="00484828" w:rsidRPr="00151E6C" w:rsidRDefault="00484828" w:rsidP="00EC4DF5">
            <w:pPr>
              <w:rPr>
                <w:sz w:val="16"/>
                <w:szCs w:val="16"/>
              </w:rPr>
            </w:pPr>
            <w:r w:rsidRPr="00151E6C">
              <w:rPr>
                <w:sz w:val="16"/>
                <w:szCs w:val="16"/>
              </w:rPr>
              <w:t>Հալվա</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1300</w:t>
            </w:r>
          </w:p>
        </w:tc>
        <w:tc>
          <w:tcPr>
            <w:tcW w:w="6833" w:type="dxa"/>
          </w:tcPr>
          <w:p w:rsidR="00484828" w:rsidRPr="00151E6C" w:rsidRDefault="00484828" w:rsidP="00EC4DF5">
            <w:pPr>
              <w:rPr>
                <w:sz w:val="16"/>
                <w:szCs w:val="16"/>
                <w:lang w:val="hy-AM"/>
              </w:rPr>
            </w:pPr>
            <w:r w:rsidRPr="00151E6C">
              <w:rPr>
                <w:sz w:val="16"/>
                <w:szCs w:val="16"/>
                <w:lang w:val="hy-AM"/>
              </w:rPr>
              <w:t>Կարամել Կոնֆետ</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1650</w:t>
            </w:r>
          </w:p>
        </w:tc>
        <w:tc>
          <w:tcPr>
            <w:tcW w:w="6833" w:type="dxa"/>
          </w:tcPr>
          <w:p w:rsidR="00484828" w:rsidRPr="00151E6C" w:rsidRDefault="00484828" w:rsidP="00EC4DF5">
            <w:pPr>
              <w:rPr>
                <w:sz w:val="16"/>
                <w:szCs w:val="16"/>
              </w:rPr>
            </w:pPr>
            <w:r w:rsidRPr="00151E6C">
              <w:rPr>
                <w:sz w:val="16"/>
                <w:szCs w:val="16"/>
              </w:rPr>
              <w:t>Շոկոլադապատ կոնֆետ</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1300</w:t>
            </w:r>
          </w:p>
        </w:tc>
        <w:tc>
          <w:tcPr>
            <w:tcW w:w="6833" w:type="dxa"/>
          </w:tcPr>
          <w:p w:rsidR="00484828" w:rsidRPr="00151E6C" w:rsidRDefault="00484828" w:rsidP="00EC4DF5">
            <w:pPr>
              <w:rPr>
                <w:sz w:val="16"/>
                <w:szCs w:val="16"/>
                <w:lang w:val="hy-AM"/>
              </w:rPr>
            </w:pPr>
            <w:r w:rsidRPr="00151E6C">
              <w:rPr>
                <w:sz w:val="16"/>
                <w:szCs w:val="16"/>
              </w:rPr>
              <w:t>Մարմելադ</w:t>
            </w:r>
          </w:p>
        </w:tc>
      </w:tr>
      <w:tr w:rsidR="00484828" w:rsidRPr="00A71D81" w:rsidTr="00EC4DF5">
        <w:tc>
          <w:tcPr>
            <w:tcW w:w="1701" w:type="dxa"/>
            <w:vAlign w:val="center"/>
          </w:tcPr>
          <w:p w:rsidR="00484828"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1250</w:t>
            </w:r>
          </w:p>
        </w:tc>
        <w:tc>
          <w:tcPr>
            <w:tcW w:w="6833" w:type="dxa"/>
          </w:tcPr>
          <w:p w:rsidR="00484828" w:rsidRPr="00151E6C" w:rsidRDefault="00484828" w:rsidP="00EC4DF5">
            <w:pPr>
              <w:rPr>
                <w:sz w:val="16"/>
                <w:szCs w:val="16"/>
              </w:rPr>
            </w:pPr>
            <w:r w:rsidRPr="00151E6C">
              <w:rPr>
                <w:sz w:val="16"/>
                <w:szCs w:val="16"/>
              </w:rPr>
              <w:t>Թխվածքաբլիթ</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rsidR="00484828" w:rsidRPr="0017233B" w:rsidRDefault="00484828" w:rsidP="00EC4DF5">
            <w:pPr>
              <w:pStyle w:val="23"/>
              <w:spacing w:line="240" w:lineRule="auto"/>
              <w:ind w:firstLine="0"/>
              <w:jc w:val="center"/>
              <w:rPr>
                <w:sz w:val="16"/>
                <w:szCs w:val="16"/>
              </w:rPr>
            </w:pPr>
            <w:r>
              <w:rPr>
                <w:rFonts w:ascii="GHEA Grapalat" w:hAnsi="GHEA Grapalat"/>
                <w:sz w:val="16"/>
                <w:szCs w:val="16"/>
                <w:lang w:val="hy-AM"/>
              </w:rPr>
              <w:t>700</w:t>
            </w:r>
          </w:p>
        </w:tc>
        <w:tc>
          <w:tcPr>
            <w:tcW w:w="6833" w:type="dxa"/>
          </w:tcPr>
          <w:p w:rsidR="00484828" w:rsidRPr="00151E6C" w:rsidRDefault="00484828" w:rsidP="00EC4DF5">
            <w:pPr>
              <w:rPr>
                <w:sz w:val="16"/>
                <w:szCs w:val="16"/>
              </w:rPr>
            </w:pPr>
            <w:r>
              <w:rPr>
                <w:sz w:val="16"/>
                <w:szCs w:val="16"/>
                <w:lang w:val="hy-AM"/>
              </w:rPr>
              <w:t>Պրանիկ</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1250</w:t>
            </w:r>
          </w:p>
        </w:tc>
        <w:tc>
          <w:tcPr>
            <w:tcW w:w="6833" w:type="dxa"/>
          </w:tcPr>
          <w:p w:rsidR="00484828" w:rsidRPr="00151E6C" w:rsidRDefault="00484828" w:rsidP="00EC4DF5">
            <w:pPr>
              <w:rPr>
                <w:sz w:val="16"/>
                <w:szCs w:val="16"/>
              </w:rPr>
            </w:pPr>
            <w:r w:rsidRPr="00151E6C">
              <w:rPr>
                <w:sz w:val="16"/>
                <w:szCs w:val="16"/>
              </w:rPr>
              <w:t xml:space="preserve">Վաֆլի </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1300</w:t>
            </w:r>
          </w:p>
        </w:tc>
        <w:tc>
          <w:tcPr>
            <w:tcW w:w="6833" w:type="dxa"/>
          </w:tcPr>
          <w:p w:rsidR="00484828" w:rsidRPr="00151E6C" w:rsidRDefault="00484828" w:rsidP="00EC4DF5">
            <w:pPr>
              <w:rPr>
                <w:sz w:val="16"/>
                <w:szCs w:val="16"/>
              </w:rPr>
            </w:pPr>
            <w:r w:rsidRPr="00151E6C">
              <w:rPr>
                <w:sz w:val="16"/>
                <w:szCs w:val="16"/>
              </w:rPr>
              <w:t>Խուրմա</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1700</w:t>
            </w:r>
          </w:p>
        </w:tc>
        <w:tc>
          <w:tcPr>
            <w:tcW w:w="6833" w:type="dxa"/>
          </w:tcPr>
          <w:p w:rsidR="00484828" w:rsidRPr="00151E6C" w:rsidRDefault="00484828" w:rsidP="00EC4DF5">
            <w:pPr>
              <w:rPr>
                <w:sz w:val="16"/>
                <w:szCs w:val="16"/>
                <w:lang w:val="hy-AM"/>
              </w:rPr>
            </w:pPr>
            <w:r w:rsidRPr="00151E6C">
              <w:rPr>
                <w:sz w:val="16"/>
                <w:szCs w:val="16"/>
              </w:rPr>
              <w:t>Չամի</w:t>
            </w:r>
            <w:r w:rsidRPr="00151E6C">
              <w:rPr>
                <w:sz w:val="16"/>
                <w:szCs w:val="16"/>
                <w:lang w:val="hy-AM"/>
              </w:rPr>
              <w:t>չ</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2500</w:t>
            </w:r>
          </w:p>
        </w:tc>
        <w:tc>
          <w:tcPr>
            <w:tcW w:w="6833" w:type="dxa"/>
          </w:tcPr>
          <w:p w:rsidR="00484828" w:rsidRPr="00B86B41" w:rsidRDefault="00484828" w:rsidP="00EC4DF5">
            <w:pPr>
              <w:rPr>
                <w:sz w:val="16"/>
                <w:szCs w:val="16"/>
                <w:highlight w:val="yellow"/>
              </w:rPr>
            </w:pPr>
            <w:r w:rsidRPr="00151E6C">
              <w:rPr>
                <w:sz w:val="16"/>
                <w:szCs w:val="16"/>
                <w:lang w:val="hy-AM"/>
              </w:rPr>
              <w:t>Սև սալորաչիր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2000</w:t>
            </w:r>
          </w:p>
        </w:tc>
        <w:tc>
          <w:tcPr>
            <w:tcW w:w="6833" w:type="dxa"/>
          </w:tcPr>
          <w:p w:rsidR="00484828" w:rsidRPr="00151E6C" w:rsidRDefault="00484828" w:rsidP="00EC4DF5">
            <w:pPr>
              <w:rPr>
                <w:sz w:val="16"/>
                <w:szCs w:val="16"/>
              </w:rPr>
            </w:pPr>
            <w:r w:rsidRPr="00151E6C">
              <w:rPr>
                <w:sz w:val="16"/>
                <w:szCs w:val="16"/>
              </w:rPr>
              <w:t>Ծիրանի չիր</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3000</w:t>
            </w:r>
          </w:p>
        </w:tc>
        <w:tc>
          <w:tcPr>
            <w:tcW w:w="6833" w:type="dxa"/>
          </w:tcPr>
          <w:p w:rsidR="00484828" w:rsidRPr="00151E6C" w:rsidRDefault="00484828" w:rsidP="00EC4DF5">
            <w:pPr>
              <w:rPr>
                <w:sz w:val="16"/>
                <w:szCs w:val="16"/>
              </w:rPr>
            </w:pPr>
            <w:r w:rsidRPr="00151E6C">
              <w:rPr>
                <w:sz w:val="16"/>
                <w:szCs w:val="16"/>
              </w:rPr>
              <w:t>Կակաո</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190</w:t>
            </w:r>
          </w:p>
        </w:tc>
        <w:tc>
          <w:tcPr>
            <w:tcW w:w="6833" w:type="dxa"/>
          </w:tcPr>
          <w:p w:rsidR="00484828" w:rsidRPr="00151E6C" w:rsidRDefault="00484828" w:rsidP="00EC4DF5">
            <w:pPr>
              <w:rPr>
                <w:sz w:val="16"/>
                <w:szCs w:val="16"/>
              </w:rPr>
            </w:pPr>
            <w:r w:rsidRPr="00151E6C">
              <w:rPr>
                <w:sz w:val="16"/>
                <w:szCs w:val="16"/>
              </w:rPr>
              <w:t>Կերակրի աղ</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550</w:t>
            </w:r>
          </w:p>
        </w:tc>
        <w:tc>
          <w:tcPr>
            <w:tcW w:w="6833" w:type="dxa"/>
          </w:tcPr>
          <w:p w:rsidR="00484828" w:rsidRPr="00151E6C" w:rsidRDefault="00484828" w:rsidP="00EC4DF5">
            <w:pPr>
              <w:rPr>
                <w:sz w:val="16"/>
                <w:szCs w:val="16"/>
              </w:rPr>
            </w:pPr>
            <w:r w:rsidRPr="00151E6C">
              <w:rPr>
                <w:sz w:val="16"/>
                <w:szCs w:val="16"/>
              </w:rPr>
              <w:t>Կերակրի սոդա</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100</w:t>
            </w:r>
          </w:p>
        </w:tc>
        <w:tc>
          <w:tcPr>
            <w:tcW w:w="6833" w:type="dxa"/>
          </w:tcPr>
          <w:p w:rsidR="00484828" w:rsidRPr="00151E6C" w:rsidRDefault="00484828" w:rsidP="00EC4DF5">
            <w:pPr>
              <w:rPr>
                <w:sz w:val="16"/>
                <w:szCs w:val="16"/>
              </w:rPr>
            </w:pPr>
            <w:r w:rsidRPr="00151E6C">
              <w:rPr>
                <w:sz w:val="16"/>
                <w:szCs w:val="16"/>
              </w:rPr>
              <w:t>Վանելին</w:t>
            </w:r>
          </w:p>
        </w:tc>
      </w:tr>
      <w:tr w:rsidR="00484828" w:rsidRPr="00A71D81" w:rsidTr="00EC4DF5">
        <w:tc>
          <w:tcPr>
            <w:tcW w:w="1701" w:type="dxa"/>
            <w:vAlign w:val="center"/>
          </w:tcPr>
          <w:p w:rsidR="00484828" w:rsidRPr="00306D9D"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5000</w:t>
            </w:r>
          </w:p>
        </w:tc>
        <w:tc>
          <w:tcPr>
            <w:tcW w:w="6833" w:type="dxa"/>
          </w:tcPr>
          <w:p w:rsidR="00484828" w:rsidRPr="00151E6C" w:rsidRDefault="00484828" w:rsidP="00EC4DF5">
            <w:pPr>
              <w:rPr>
                <w:sz w:val="16"/>
                <w:szCs w:val="16"/>
                <w:lang w:val="hy-AM"/>
              </w:rPr>
            </w:pPr>
            <w:r w:rsidRPr="00151E6C">
              <w:rPr>
                <w:sz w:val="16"/>
                <w:szCs w:val="16"/>
              </w:rPr>
              <w:t>Դափնետերև</w:t>
            </w:r>
          </w:p>
        </w:tc>
      </w:tr>
      <w:tr w:rsidR="00484828" w:rsidRPr="00A71D81" w:rsidTr="00EC4DF5">
        <w:tc>
          <w:tcPr>
            <w:tcW w:w="1701" w:type="dxa"/>
            <w:vAlign w:val="center"/>
          </w:tcPr>
          <w:p w:rsidR="00484828" w:rsidRDefault="00484828" w:rsidP="00EC4DF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rsidR="00484828" w:rsidRPr="0017233B" w:rsidRDefault="00484828" w:rsidP="00EC4DF5">
            <w:pPr>
              <w:pStyle w:val="23"/>
              <w:spacing w:line="240" w:lineRule="auto"/>
              <w:ind w:firstLine="0"/>
              <w:jc w:val="center"/>
              <w:rPr>
                <w:sz w:val="16"/>
                <w:szCs w:val="16"/>
              </w:rPr>
            </w:pPr>
            <w:r w:rsidRPr="00151E6C">
              <w:rPr>
                <w:rFonts w:ascii="GHEA Grapalat" w:hAnsi="GHEA Grapalat"/>
                <w:sz w:val="16"/>
                <w:szCs w:val="16"/>
                <w:lang w:val="hy-AM"/>
              </w:rPr>
              <w:t>6500</w:t>
            </w:r>
          </w:p>
        </w:tc>
        <w:tc>
          <w:tcPr>
            <w:tcW w:w="6833" w:type="dxa"/>
          </w:tcPr>
          <w:p w:rsidR="00484828" w:rsidRPr="00151E6C" w:rsidRDefault="00484828" w:rsidP="00EC4DF5">
            <w:pPr>
              <w:rPr>
                <w:sz w:val="16"/>
                <w:szCs w:val="16"/>
                <w:lang w:val="hy-AM"/>
              </w:rPr>
            </w:pPr>
            <w:r w:rsidRPr="00151E6C">
              <w:rPr>
                <w:rFonts w:ascii="GHEA Grapalat" w:hAnsi="GHEA Grapalat"/>
                <w:sz w:val="16"/>
                <w:szCs w:val="16"/>
                <w:lang w:val="hy-AM"/>
              </w:rPr>
              <w:t>Թեյ</w:t>
            </w:r>
          </w:p>
        </w:tc>
      </w:tr>
    </w:tbl>
    <w:p w:rsidR="00484828" w:rsidRPr="00A71D81" w:rsidRDefault="00484828" w:rsidP="00484828">
      <w:pPr>
        <w:pStyle w:val="23"/>
        <w:spacing w:line="240" w:lineRule="auto"/>
        <w:ind w:firstLine="567"/>
        <w:jc w:val="left"/>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84828" w:rsidRPr="00A71D81" w:rsidRDefault="00484828" w:rsidP="00484828">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484828" w:rsidRPr="00A71D81" w:rsidRDefault="00484828" w:rsidP="00484828">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484828" w:rsidRPr="00A71D81" w:rsidTr="00EC4DF5">
        <w:trPr>
          <w:jc w:val="center"/>
        </w:trPr>
        <w:tc>
          <w:tcPr>
            <w:tcW w:w="6356" w:type="dxa"/>
            <w:gridSpan w:val="2"/>
          </w:tcPr>
          <w:p w:rsidR="00484828" w:rsidRPr="00A71D81" w:rsidRDefault="00484828" w:rsidP="00EC4DF5">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484828" w:rsidRPr="00A71D81" w:rsidTr="00EC4DF5">
        <w:trPr>
          <w:jc w:val="center"/>
        </w:trPr>
        <w:tc>
          <w:tcPr>
            <w:tcW w:w="2580" w:type="dxa"/>
            <w:vAlign w:val="center"/>
          </w:tcPr>
          <w:p w:rsidR="00484828" w:rsidRPr="00A71D81" w:rsidRDefault="00484828" w:rsidP="00EC4DF5">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rsidR="00484828" w:rsidRPr="00A71D81" w:rsidRDefault="00484828" w:rsidP="00EC4DF5">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484828" w:rsidRPr="00A71D81" w:rsidTr="00EC4DF5">
        <w:trPr>
          <w:jc w:val="center"/>
        </w:trPr>
        <w:tc>
          <w:tcPr>
            <w:tcW w:w="2580" w:type="dxa"/>
          </w:tcPr>
          <w:p w:rsidR="00484828" w:rsidRPr="00A71D81" w:rsidRDefault="00484828" w:rsidP="00EC4DF5">
            <w:pPr>
              <w:jc w:val="center"/>
              <w:rPr>
                <w:rFonts w:ascii="GHEA Grapalat" w:hAnsi="GHEA Grapalat"/>
                <w:sz w:val="20"/>
                <w:szCs w:val="20"/>
              </w:rPr>
            </w:pPr>
          </w:p>
        </w:tc>
        <w:tc>
          <w:tcPr>
            <w:tcW w:w="3776" w:type="dxa"/>
          </w:tcPr>
          <w:p w:rsidR="00484828" w:rsidRPr="00A71D81" w:rsidRDefault="00484828" w:rsidP="00EC4DF5">
            <w:pPr>
              <w:jc w:val="center"/>
              <w:rPr>
                <w:rFonts w:ascii="GHEA Grapalat" w:hAnsi="GHEA Grapalat"/>
                <w:sz w:val="20"/>
                <w:szCs w:val="20"/>
              </w:rPr>
            </w:pPr>
          </w:p>
        </w:tc>
      </w:tr>
      <w:tr w:rsidR="00484828" w:rsidRPr="00A71D81" w:rsidTr="00EC4DF5">
        <w:trPr>
          <w:jc w:val="center"/>
        </w:trPr>
        <w:tc>
          <w:tcPr>
            <w:tcW w:w="2580" w:type="dxa"/>
          </w:tcPr>
          <w:p w:rsidR="00484828" w:rsidRPr="00A71D81" w:rsidRDefault="00484828" w:rsidP="00EC4DF5">
            <w:pPr>
              <w:jc w:val="center"/>
              <w:rPr>
                <w:rFonts w:ascii="GHEA Grapalat" w:hAnsi="GHEA Grapalat"/>
                <w:sz w:val="20"/>
                <w:szCs w:val="20"/>
              </w:rPr>
            </w:pPr>
          </w:p>
        </w:tc>
        <w:tc>
          <w:tcPr>
            <w:tcW w:w="3776" w:type="dxa"/>
          </w:tcPr>
          <w:p w:rsidR="00484828" w:rsidRPr="00A71D81" w:rsidRDefault="00484828" w:rsidP="00EC4DF5">
            <w:pPr>
              <w:jc w:val="center"/>
              <w:rPr>
                <w:rFonts w:ascii="GHEA Grapalat" w:hAnsi="GHEA Grapalat"/>
                <w:sz w:val="20"/>
                <w:szCs w:val="20"/>
              </w:rPr>
            </w:pPr>
          </w:p>
        </w:tc>
      </w:tr>
    </w:tbl>
    <w:p w:rsidR="00484828" w:rsidRPr="00A71D81" w:rsidRDefault="00484828" w:rsidP="00484828">
      <w:pPr>
        <w:ind w:firstLine="375"/>
        <w:jc w:val="both"/>
        <w:rPr>
          <w:rFonts w:ascii="GHEA Grapalat" w:hAnsi="GHEA Grapalat"/>
        </w:rPr>
      </w:pPr>
    </w:p>
    <w:p w:rsidR="00484828" w:rsidRPr="00A71D81" w:rsidRDefault="00484828" w:rsidP="00484828">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484828" w:rsidRPr="00A71D81" w:rsidRDefault="00484828" w:rsidP="00484828">
      <w:pPr>
        <w:ind w:firstLine="567"/>
        <w:rPr>
          <w:rFonts w:ascii="GHEA Grapalat" w:hAnsi="GHEA Grapalat" w:cs="Sylfaen"/>
          <w:i/>
          <w:sz w:val="20"/>
          <w:lang w:val="es-ES"/>
        </w:rPr>
      </w:pPr>
    </w:p>
    <w:p w:rsidR="00484828" w:rsidRPr="00A71D81" w:rsidRDefault="00484828" w:rsidP="00484828">
      <w:pPr>
        <w:ind w:firstLine="567"/>
        <w:rPr>
          <w:rFonts w:ascii="GHEA Grapalat" w:hAnsi="GHEA Grapalat" w:cs="Sylfaen"/>
          <w:i/>
          <w:sz w:val="20"/>
          <w:lang w:val="es-ES"/>
        </w:rPr>
      </w:pPr>
    </w:p>
    <w:p w:rsidR="00484828" w:rsidRPr="00A71D81" w:rsidRDefault="00484828" w:rsidP="00484828">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484828" w:rsidRPr="00A71D81" w:rsidRDefault="00484828" w:rsidP="00484828">
      <w:pPr>
        <w:ind w:firstLine="567"/>
        <w:jc w:val="both"/>
        <w:rPr>
          <w:rFonts w:ascii="GHEA Grapalat" w:hAnsi="GHEA Grapalat"/>
          <w:szCs w:val="22"/>
          <w:lang w:val="es-ES"/>
        </w:rPr>
      </w:pPr>
    </w:p>
    <w:p w:rsidR="00484828" w:rsidRPr="006D2E03" w:rsidRDefault="00484828" w:rsidP="00484828">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484828" w:rsidRPr="006D2E03" w:rsidRDefault="00484828" w:rsidP="00484828">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484828" w:rsidRPr="006D2E03" w:rsidRDefault="00484828" w:rsidP="00484828">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484828" w:rsidRPr="006D2E03" w:rsidRDefault="00484828" w:rsidP="00484828">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484828" w:rsidRPr="006D2E03" w:rsidRDefault="00484828" w:rsidP="00484828">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484828" w:rsidRPr="006D2E03" w:rsidRDefault="00484828" w:rsidP="00484828">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84828" w:rsidRPr="006D2E03" w:rsidRDefault="00484828" w:rsidP="00484828">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84828" w:rsidRPr="006D2E03" w:rsidRDefault="00484828" w:rsidP="00484828">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84828" w:rsidRPr="006D2E03" w:rsidRDefault="00484828" w:rsidP="00484828">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484828" w:rsidRPr="006D2E03" w:rsidRDefault="00484828" w:rsidP="00484828">
      <w:pPr>
        <w:ind w:firstLine="567"/>
        <w:jc w:val="both"/>
        <w:rPr>
          <w:rFonts w:ascii="GHEA Grapalat" w:hAnsi="GHEA Grapalat" w:cs="Sylfaen"/>
          <w:sz w:val="20"/>
          <w:lang w:val="es-ES"/>
        </w:rPr>
      </w:pPr>
    </w:p>
    <w:p w:rsidR="00484828" w:rsidRPr="006D2E03" w:rsidRDefault="00484828" w:rsidP="00484828">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484828" w:rsidRPr="00A71D81" w:rsidRDefault="00484828" w:rsidP="00484828">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484828" w:rsidRPr="00A71D81" w:rsidRDefault="00484828" w:rsidP="00484828">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484828" w:rsidRPr="00A71D81" w:rsidRDefault="00484828" w:rsidP="0048482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84828" w:rsidRPr="00A71D81" w:rsidRDefault="00484828" w:rsidP="0048482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84828" w:rsidRPr="00A71D81" w:rsidRDefault="00484828" w:rsidP="00484828">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84828" w:rsidRPr="00A71D81" w:rsidRDefault="00484828" w:rsidP="0048482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84828" w:rsidRPr="00A71D81" w:rsidRDefault="00484828" w:rsidP="00484828">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84828" w:rsidRPr="00A71D81" w:rsidRDefault="00484828" w:rsidP="00484828">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6"/>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484828" w:rsidRPr="00A71D81" w:rsidRDefault="00484828" w:rsidP="00484828">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484828" w:rsidRPr="00A71D81" w:rsidRDefault="00484828" w:rsidP="00484828">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484828" w:rsidRPr="00A71D81" w:rsidRDefault="00484828" w:rsidP="00484828">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484828" w:rsidRPr="00A71D81" w:rsidRDefault="00484828" w:rsidP="00484828">
      <w:pPr>
        <w:ind w:firstLine="567"/>
        <w:jc w:val="both"/>
        <w:rPr>
          <w:rFonts w:ascii="GHEA Grapalat" w:hAnsi="GHEA Grapalat"/>
          <w:b/>
          <w:sz w:val="20"/>
          <w:lang w:val="af-ZA"/>
        </w:rPr>
      </w:pPr>
    </w:p>
    <w:p w:rsidR="00484828" w:rsidRPr="00A71D81" w:rsidRDefault="00484828" w:rsidP="00484828">
      <w:pPr>
        <w:ind w:firstLine="567"/>
        <w:jc w:val="both"/>
        <w:rPr>
          <w:rFonts w:ascii="GHEA Grapalat" w:hAnsi="GHEA Grapalat"/>
          <w:b/>
          <w:sz w:val="20"/>
          <w:lang w:val="af-ZA"/>
        </w:rPr>
      </w:pPr>
    </w:p>
    <w:p w:rsidR="00484828" w:rsidRPr="00A71D81" w:rsidRDefault="00484828" w:rsidP="00484828">
      <w:pPr>
        <w:ind w:firstLine="567"/>
        <w:jc w:val="both"/>
        <w:rPr>
          <w:rFonts w:ascii="GHEA Grapalat" w:hAnsi="GHEA Grapalat"/>
          <w:b/>
          <w:sz w:val="20"/>
          <w:lang w:val="af-ZA"/>
        </w:rPr>
      </w:pPr>
    </w:p>
    <w:p w:rsidR="00484828" w:rsidRPr="00A71D81" w:rsidRDefault="00484828" w:rsidP="00484828">
      <w:pPr>
        <w:ind w:firstLine="567"/>
        <w:jc w:val="both"/>
        <w:rPr>
          <w:rFonts w:ascii="GHEA Grapalat" w:hAnsi="GHEA Grapalat"/>
          <w:b/>
          <w:sz w:val="20"/>
          <w:lang w:val="af-ZA"/>
        </w:rPr>
      </w:pPr>
    </w:p>
    <w:p w:rsidR="00484828" w:rsidRPr="00A71D81" w:rsidRDefault="00484828" w:rsidP="00484828">
      <w:pPr>
        <w:ind w:firstLine="567"/>
        <w:jc w:val="both"/>
        <w:rPr>
          <w:rFonts w:ascii="GHEA Grapalat" w:hAnsi="GHEA Grapalat"/>
          <w:b/>
          <w:sz w:val="20"/>
          <w:lang w:val="af-ZA"/>
        </w:rPr>
      </w:pPr>
    </w:p>
    <w:p w:rsidR="00484828" w:rsidRPr="00A71D81" w:rsidRDefault="00484828" w:rsidP="00484828">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484828" w:rsidRPr="00A71D81" w:rsidRDefault="00484828" w:rsidP="00484828">
      <w:pPr>
        <w:jc w:val="center"/>
        <w:rPr>
          <w:rFonts w:ascii="GHEA Grapalat" w:hAnsi="GHEA Grapalat"/>
          <w:b/>
          <w:sz w:val="20"/>
          <w:lang w:val="af-ZA"/>
        </w:rPr>
      </w:pPr>
    </w:p>
    <w:p w:rsidR="00484828" w:rsidRPr="00A71D81" w:rsidRDefault="00484828" w:rsidP="00484828">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484828" w:rsidRPr="00A71D81" w:rsidRDefault="00484828" w:rsidP="00484828">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484828" w:rsidRPr="00A71D81" w:rsidRDefault="00484828" w:rsidP="00484828">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484828" w:rsidRPr="00A71D81" w:rsidRDefault="00484828" w:rsidP="0048482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484828" w:rsidRPr="00A71D81" w:rsidRDefault="00484828" w:rsidP="0048482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484828" w:rsidRPr="00A71D81" w:rsidRDefault="00484828" w:rsidP="0048482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rsidR="00484828" w:rsidRPr="00A71D81" w:rsidRDefault="00484828" w:rsidP="0048482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6"/>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484828" w:rsidRPr="00A71D81" w:rsidRDefault="00484828" w:rsidP="00484828">
      <w:pPr>
        <w:ind w:firstLine="567"/>
        <w:jc w:val="both"/>
        <w:rPr>
          <w:rFonts w:ascii="GHEA Grapalat" w:hAnsi="GHEA Grapalat" w:cs="Sylfaen"/>
          <w:sz w:val="20"/>
          <w:lang w:val="af-ZA"/>
        </w:rPr>
      </w:pPr>
    </w:p>
    <w:p w:rsidR="00484828" w:rsidRPr="00A71D81" w:rsidRDefault="00484828" w:rsidP="00484828">
      <w:pPr>
        <w:jc w:val="center"/>
        <w:rPr>
          <w:rFonts w:ascii="GHEA Grapalat" w:hAnsi="GHEA Grapalat"/>
          <w:b/>
          <w:sz w:val="20"/>
          <w:lang w:val="hy-AM"/>
        </w:rPr>
      </w:pPr>
    </w:p>
    <w:p w:rsidR="00484828" w:rsidRPr="00A71D81" w:rsidRDefault="00484828" w:rsidP="00484828">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484828" w:rsidRPr="00A71D81" w:rsidRDefault="00484828" w:rsidP="00484828">
      <w:pPr>
        <w:jc w:val="center"/>
        <w:rPr>
          <w:rFonts w:ascii="GHEA Grapalat" w:hAnsi="GHEA Grapalat"/>
          <w:b/>
          <w:sz w:val="20"/>
          <w:lang w:val="hy-AM"/>
        </w:rPr>
      </w:pPr>
      <w:r w:rsidRPr="00A71D81">
        <w:rPr>
          <w:rFonts w:ascii="GHEA Grapalat" w:hAnsi="GHEA Grapalat"/>
          <w:b/>
          <w:sz w:val="20"/>
          <w:lang w:val="hy-AM"/>
        </w:rPr>
        <w:t xml:space="preserve">  </w:t>
      </w:r>
    </w:p>
    <w:p w:rsidR="00484828" w:rsidRPr="00A71D81" w:rsidRDefault="00484828" w:rsidP="00484828">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9</w:t>
      </w:r>
      <w:r w:rsidRPr="00A71D81">
        <w:rPr>
          <w:rFonts w:ascii="GHEA Grapalat" w:hAnsi="GHEA Grapalat" w:cs="Sylfaen"/>
          <w:szCs w:val="24"/>
          <w:lang w:val="hy-AM"/>
        </w:rPr>
        <w:t>-»րդ օրվա ժամը «</w:t>
      </w:r>
      <w:r>
        <w:rPr>
          <w:rFonts w:ascii="GHEA Grapalat" w:hAnsi="GHEA Grapalat" w:cs="Sylfaen"/>
          <w:sz w:val="32"/>
          <w:szCs w:val="32"/>
          <w:vertAlign w:val="subscript"/>
          <w:lang w:val="hy-AM"/>
        </w:rPr>
        <w:t xml:space="preserve">14։ </w:t>
      </w:r>
      <w:r w:rsidRPr="001F587C">
        <w:rPr>
          <w:rFonts w:ascii="GHEA Grapalat" w:hAnsi="GHEA Grapalat" w:cs="Sylfaen"/>
          <w:sz w:val="32"/>
          <w:szCs w:val="32"/>
          <w:vertAlign w:val="subscript"/>
          <w:lang w:val="hy-AM"/>
        </w:rPr>
        <w:t>00</w:t>
      </w:r>
      <w:r w:rsidRPr="00A71D81">
        <w:rPr>
          <w:rFonts w:ascii="GHEA Grapalat" w:hAnsi="GHEA Grapalat" w:cs="Sylfaen"/>
          <w:szCs w:val="24"/>
          <w:lang w:val="hy-AM"/>
        </w:rPr>
        <w:t>»-ն «</w:t>
      </w:r>
      <w:r>
        <w:rPr>
          <w:rFonts w:ascii="GHEA Grapalat" w:hAnsi="GHEA Grapalat" w:cs="Sylfaen"/>
          <w:szCs w:val="24"/>
          <w:lang w:val="hy-AM"/>
        </w:rPr>
        <w:t xml:space="preserve"> Ք,Սպիտակ, Շահումյան 7</w:t>
      </w:r>
      <w:r w:rsidRPr="001F587C">
        <w:rPr>
          <w:rFonts w:ascii="GHEA Grapalat" w:hAnsi="GHEA Grapalat" w:cs="Sylfaen"/>
          <w:szCs w:val="24"/>
          <w:lang w:val="hy-AM"/>
        </w:rPr>
        <w:t xml:space="preserve"> «Սպիտակ համայնքի թիվ 2 մա</w:t>
      </w:r>
      <w:r>
        <w:rPr>
          <w:rFonts w:ascii="GHEA Grapalat" w:hAnsi="GHEA Grapalat" w:cs="Sylfaen"/>
          <w:szCs w:val="24"/>
          <w:lang w:val="hy-AM"/>
        </w:rPr>
        <w:t xml:space="preserve">նկապարտեզ» ՀՈԱԿ-ի շենքի </w:t>
      </w:r>
      <w:r w:rsidRPr="001F587C">
        <w:rPr>
          <w:rFonts w:ascii="GHEA Grapalat" w:hAnsi="GHEA Grapalat" w:cs="Sylfaen"/>
          <w:szCs w:val="24"/>
          <w:lang w:val="hy-AM"/>
        </w:rPr>
        <w:t xml:space="preserve">  </w:t>
      </w:r>
      <w:r w:rsidRPr="00A71D81">
        <w:rPr>
          <w:rFonts w:ascii="GHEA Grapalat" w:hAnsi="GHEA Grapalat" w:cs="Sylfaen"/>
          <w:szCs w:val="24"/>
          <w:lang w:val="hy-AM"/>
        </w:rPr>
        <w:t xml:space="preserve">» հասցեով։  </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34521">
        <w:rPr>
          <w:rFonts w:ascii="GHEA Grapalat" w:hAnsi="GHEA Grapalat"/>
        </w:rPr>
        <w:t>«</w:t>
      </w:r>
      <w:r w:rsidRPr="00E34521">
        <w:rPr>
          <w:rFonts w:ascii="GHEA Grapalat" w:hAnsi="GHEA Grapalat"/>
          <w:lang w:val="hy-AM"/>
        </w:rPr>
        <w:t>Անահիտ Վարդերեսյան</w:t>
      </w:r>
      <w:r w:rsidRPr="00E34521">
        <w:rPr>
          <w:rFonts w:ascii="GHEA Grapalat" w:hAnsi="GHEA Grapalat"/>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484828" w:rsidRPr="00A71D81" w:rsidRDefault="00484828" w:rsidP="00484828">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484828" w:rsidRPr="00A71D81" w:rsidRDefault="00484828" w:rsidP="0048482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484828" w:rsidRPr="00A71D81" w:rsidRDefault="00484828" w:rsidP="00484828">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84828" w:rsidRPr="005F1C06" w:rsidRDefault="00484828" w:rsidP="00484828">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484828" w:rsidRPr="00A71D81" w:rsidRDefault="00484828" w:rsidP="00484828">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6"/>
          <w:rFonts w:ascii="GHEA Grapalat" w:hAnsi="GHEA Grapalat" w:cs="Sylfaen"/>
          <w:color w:val="FFFFFF"/>
          <w:sz w:val="20"/>
          <w:szCs w:val="24"/>
          <w:lang w:val="hy-AM" w:eastAsia="en-US"/>
        </w:rPr>
        <w:footnoteReference w:id="3"/>
      </w:r>
    </w:p>
    <w:bookmarkEnd w:id="4"/>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484828" w:rsidRPr="00A71D81" w:rsidRDefault="00484828" w:rsidP="00484828">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6"/>
          <w:rFonts w:ascii="GHEA Grapalat" w:hAnsi="GHEA Grapalat"/>
          <w:color w:val="FFFFFF"/>
          <w:sz w:val="20"/>
          <w:lang w:val="hy-AM"/>
        </w:rPr>
        <w:footnoteReference w:id="4"/>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484828" w:rsidRPr="00A71D81" w:rsidRDefault="00484828" w:rsidP="00484828">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484828" w:rsidRPr="00A71D81" w:rsidRDefault="00484828" w:rsidP="0048482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84828" w:rsidRPr="00A71D81" w:rsidRDefault="00484828" w:rsidP="0048482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484828" w:rsidRPr="00A71D81" w:rsidRDefault="00484828" w:rsidP="00484828">
      <w:pPr>
        <w:pStyle w:val="norm"/>
        <w:spacing w:line="240" w:lineRule="auto"/>
        <w:rPr>
          <w:rFonts w:ascii="GHEA Grapalat" w:hAnsi="GHEA Grapalat" w:cs="Sylfaen"/>
          <w:sz w:val="20"/>
          <w:szCs w:val="24"/>
          <w:lang w:val="hy-AM" w:eastAsia="en-US"/>
        </w:rPr>
      </w:pPr>
    </w:p>
    <w:p w:rsidR="00484828" w:rsidRPr="00A71D81" w:rsidRDefault="00484828" w:rsidP="00484828">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484828" w:rsidRPr="00A71D81" w:rsidRDefault="00484828" w:rsidP="00484828">
      <w:pPr>
        <w:jc w:val="center"/>
        <w:rPr>
          <w:rFonts w:ascii="GHEA Grapalat" w:hAnsi="GHEA Grapalat" w:cs="Arial"/>
          <w:b/>
          <w:sz w:val="20"/>
          <w:lang w:val="es-ES"/>
        </w:rPr>
      </w:pPr>
    </w:p>
    <w:p w:rsidR="00484828" w:rsidRPr="00A71D81" w:rsidRDefault="00484828" w:rsidP="00484828">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484828" w:rsidRPr="00A71D81" w:rsidRDefault="00484828" w:rsidP="00484828">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484828" w:rsidRPr="00A71D81" w:rsidRDefault="00484828" w:rsidP="0048482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484828" w:rsidRPr="00A71D81" w:rsidRDefault="00484828" w:rsidP="0048482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484828" w:rsidRPr="00A71D81" w:rsidRDefault="00484828" w:rsidP="00484828">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84828" w:rsidRPr="00A71D81" w:rsidRDefault="00484828" w:rsidP="00484828">
      <w:pPr>
        <w:pStyle w:val="23"/>
        <w:spacing w:line="240" w:lineRule="auto"/>
        <w:ind w:firstLine="567"/>
        <w:rPr>
          <w:rFonts w:ascii="GHEA Grapalat" w:hAnsi="GHEA Grapalat"/>
          <w:lang w:val="es-ES"/>
        </w:rPr>
      </w:pPr>
    </w:p>
    <w:p w:rsidR="00484828" w:rsidRPr="00A71D81" w:rsidRDefault="00484828" w:rsidP="00484828">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484828" w:rsidRPr="00A71D81" w:rsidRDefault="00484828" w:rsidP="00484828">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484828" w:rsidRPr="00A71D81" w:rsidRDefault="00484828" w:rsidP="00484828">
      <w:pPr>
        <w:pStyle w:val="a3"/>
        <w:spacing w:line="240" w:lineRule="auto"/>
        <w:ind w:firstLine="567"/>
        <w:rPr>
          <w:rFonts w:ascii="GHEA Grapalat" w:hAnsi="GHEA Grapalat"/>
          <w:b/>
          <w:lang w:val="af-ZA"/>
        </w:rPr>
      </w:pPr>
    </w:p>
    <w:p w:rsidR="00484828" w:rsidRPr="00A71D81" w:rsidRDefault="00484828" w:rsidP="00484828">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484828" w:rsidRPr="00A71D81" w:rsidRDefault="00484828" w:rsidP="0048482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484828" w:rsidRPr="00A71D81" w:rsidRDefault="00484828" w:rsidP="00484828">
      <w:pPr>
        <w:ind w:firstLine="567"/>
        <w:jc w:val="center"/>
        <w:rPr>
          <w:rFonts w:ascii="GHEA Grapalat" w:hAnsi="GHEA Grapalat"/>
          <w:b/>
          <w:sz w:val="20"/>
          <w:lang w:val="af-ZA"/>
        </w:rPr>
      </w:pPr>
    </w:p>
    <w:p w:rsidR="00484828" w:rsidRPr="006D2E03" w:rsidRDefault="00484828" w:rsidP="00484828">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484828" w:rsidRPr="006D2E03" w:rsidRDefault="00484828" w:rsidP="00484828">
      <w:pPr>
        <w:ind w:firstLine="567"/>
        <w:jc w:val="both"/>
        <w:rPr>
          <w:rFonts w:ascii="GHEA Grapalat" w:hAnsi="GHEA Grapalat"/>
          <w:b/>
          <w:sz w:val="20"/>
          <w:lang w:val="af-ZA"/>
        </w:rPr>
      </w:pPr>
    </w:p>
    <w:p w:rsidR="00484828" w:rsidRPr="006D2E03" w:rsidRDefault="00484828" w:rsidP="00484828">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484828" w:rsidRPr="006D2E03" w:rsidRDefault="00484828" w:rsidP="00484828">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484828" w:rsidRPr="006D2E03" w:rsidRDefault="00484828" w:rsidP="00484828">
      <w:pPr>
        <w:ind w:firstLine="567"/>
        <w:jc w:val="both"/>
        <w:rPr>
          <w:rFonts w:ascii="GHEA Grapalat" w:hAnsi="GHEA Grapalat" w:cs="Sylfaen"/>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484828" w:rsidRPr="006D2E03" w:rsidRDefault="00484828" w:rsidP="00484828">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չափաբաժիններով</w:t>
      </w:r>
      <w:r w:rsidRPr="006D2E03">
        <w:rPr>
          <w:rFonts w:ascii="GHEA Grapalat" w:hAnsi="GHEA Grapalat"/>
          <w:sz w:val="20"/>
          <w:szCs w:val="20"/>
          <w:lang w:val="af-ZA"/>
        </w:rPr>
        <w:t xml:space="preserve"> </w:t>
      </w:r>
      <w:r w:rsidRPr="006D2E03">
        <w:rPr>
          <w:rFonts w:ascii="GHEA Grapalat" w:hAnsi="GHEA Grapalat"/>
          <w:sz w:val="20"/>
          <w:szCs w:val="20"/>
        </w:rPr>
        <w:t>կազմակերպվելու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484828" w:rsidRPr="006D2E03" w:rsidRDefault="00484828" w:rsidP="00484828">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484828" w:rsidRPr="006D2E03" w:rsidRDefault="00484828" w:rsidP="00484828">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af6"/>
          <w:rFonts w:ascii="GHEA Grapalat" w:hAnsi="GHEA Grapalat"/>
          <w:color w:val="FFFFFF"/>
          <w:sz w:val="20"/>
          <w:szCs w:val="20"/>
        </w:rPr>
        <w:footnoteReference w:id="5"/>
      </w:r>
    </w:p>
    <w:p w:rsidR="00484828" w:rsidRPr="006D2E03"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484828" w:rsidRPr="006D2E03"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484828" w:rsidRPr="006D2E03"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ED031F">
        <w:rPr>
          <w:rFonts w:ascii="GHEA Grapalat" w:hAnsi="GHEA Grapalat" w:cs="Sylfaen"/>
          <w:sz w:val="22"/>
          <w:szCs w:val="22"/>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484828" w:rsidRPr="006D2E03" w:rsidRDefault="00484828" w:rsidP="00484828">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w:t>
      </w:r>
      <w:r w:rsidRPr="006D2E03">
        <w:rPr>
          <w:rFonts w:ascii="GHEA Grapalat" w:hAnsi="GHEA Grapalat" w:cs="Sylfaen"/>
          <w:sz w:val="20"/>
          <w:lang w:val="af-ZA"/>
        </w:rPr>
        <w:t xml:space="preserve"> </w:t>
      </w:r>
      <w:r w:rsidRPr="006D2E03">
        <w:rPr>
          <w:rFonts w:ascii="GHEA Grapalat" w:hAnsi="GHEA Grapalat" w:cs="Sylfaen"/>
          <w:sz w:val="20"/>
        </w:rPr>
        <w:t>համաձայնագիր</w:t>
      </w:r>
      <w:r w:rsidRPr="006D2E03">
        <w:rPr>
          <w:rFonts w:ascii="GHEA Grapalat" w:hAnsi="GHEA Grapalat" w:cs="Sylfaen"/>
          <w:sz w:val="20"/>
          <w:lang w:val="af-ZA"/>
        </w:rPr>
        <w:t xml:space="preserve"> </w:t>
      </w:r>
      <w:r w:rsidRPr="006D2E03">
        <w:rPr>
          <w:rFonts w:ascii="GHEA Grapalat" w:hAnsi="GHEA Grapalat" w:cs="Sylfaen"/>
          <w:sz w:val="20"/>
        </w:rPr>
        <w:t>կնքելու</w:t>
      </w:r>
      <w:r w:rsidRPr="006D2E03">
        <w:rPr>
          <w:rFonts w:ascii="GHEA Grapalat" w:hAnsi="GHEA Grapalat" w:cs="Sylfaen"/>
          <w:sz w:val="20"/>
          <w:lang w:val="af-ZA"/>
        </w:rPr>
        <w:t xml:space="preserve"> </w:t>
      </w:r>
      <w:r w:rsidRPr="006D2E03">
        <w:rPr>
          <w:rFonts w:ascii="GHEA Grapalat" w:hAnsi="GHEA Grapalat" w:cs="Sylfaen"/>
          <w:sz w:val="20"/>
        </w:rPr>
        <w:t>նպատակով</w:t>
      </w:r>
      <w:r w:rsidRPr="006D2E03">
        <w:rPr>
          <w:rFonts w:ascii="GHEA Grapalat" w:hAnsi="GHEA Grapalat" w:cs="Sylfaen"/>
          <w:sz w:val="20"/>
          <w:lang w:val="af-ZA"/>
        </w:rPr>
        <w:t xml:space="preserve"> </w:t>
      </w:r>
      <w:r w:rsidRPr="006D2E03">
        <w:rPr>
          <w:rFonts w:ascii="GHEA Grapalat" w:hAnsi="GHEA Grapalat" w:cs="Sylfaen"/>
          <w:sz w:val="20"/>
        </w:rPr>
        <w:t>պայմանագիրը</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անձը</w:t>
      </w:r>
      <w:r w:rsidRPr="006D2E03">
        <w:rPr>
          <w:rFonts w:ascii="GHEA Grapalat" w:hAnsi="GHEA Grapalat" w:cs="Sylfaen"/>
          <w:sz w:val="20"/>
          <w:lang w:val="af-ZA"/>
        </w:rPr>
        <w:t xml:space="preserve"> </w:t>
      </w:r>
      <w:r w:rsidRPr="006D2E03">
        <w:rPr>
          <w:rFonts w:ascii="GHEA Grapalat" w:hAnsi="GHEA Grapalat" w:cs="Sylfaen"/>
          <w:sz w:val="20"/>
        </w:rPr>
        <w:t>սահմանված</w:t>
      </w:r>
      <w:r w:rsidRPr="006D2E03">
        <w:rPr>
          <w:rFonts w:ascii="GHEA Grapalat" w:hAnsi="GHEA Grapalat" w:cs="Sylfaen"/>
          <w:sz w:val="20"/>
          <w:lang w:val="af-ZA"/>
        </w:rPr>
        <w:t xml:space="preserve"> </w:t>
      </w:r>
      <w:r w:rsidRPr="006D2E03">
        <w:rPr>
          <w:rFonts w:ascii="GHEA Grapalat" w:hAnsi="GHEA Grapalat" w:cs="Sylfaen"/>
          <w:sz w:val="20"/>
        </w:rPr>
        <w:t>ժամկետում</w:t>
      </w:r>
      <w:r w:rsidRPr="006D2E03">
        <w:rPr>
          <w:rFonts w:ascii="GHEA Grapalat" w:hAnsi="GHEA Grapalat" w:cs="Sylfaen"/>
          <w:sz w:val="20"/>
          <w:lang w:val="af-ZA"/>
        </w:rPr>
        <w:t xml:space="preserve"> </w:t>
      </w:r>
      <w:r w:rsidRPr="006D2E03">
        <w:rPr>
          <w:rFonts w:ascii="GHEA Grapalat" w:hAnsi="GHEA Grapalat" w:cs="Sylfaen"/>
          <w:sz w:val="20"/>
        </w:rPr>
        <w:t>միակողմանի</w:t>
      </w:r>
      <w:r w:rsidRPr="006D2E03">
        <w:rPr>
          <w:rFonts w:ascii="GHEA Grapalat" w:hAnsi="GHEA Grapalat" w:cs="Sylfaen"/>
          <w:sz w:val="20"/>
          <w:lang w:val="af-ZA"/>
        </w:rPr>
        <w:t xml:space="preserve"> </w:t>
      </w:r>
      <w:r w:rsidRPr="006D2E03">
        <w:rPr>
          <w:rFonts w:ascii="GHEA Grapalat" w:hAnsi="GHEA Grapalat" w:cs="Sylfaen"/>
          <w:sz w:val="20"/>
        </w:rPr>
        <w:t>հաստատված</w:t>
      </w:r>
      <w:r w:rsidRPr="006D2E03">
        <w:rPr>
          <w:rFonts w:ascii="GHEA Grapalat" w:hAnsi="GHEA Grapalat" w:cs="Sylfaen"/>
          <w:sz w:val="20"/>
          <w:lang w:val="af-ZA"/>
        </w:rPr>
        <w:t xml:space="preserve"> </w:t>
      </w:r>
      <w:r w:rsidRPr="006D2E03">
        <w:rPr>
          <w:rFonts w:ascii="GHEA Grapalat" w:hAnsi="GHEA Grapalat" w:cs="Sylfaen"/>
          <w:sz w:val="20"/>
        </w:rPr>
        <w:t>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rPr>
        <w:t>տուժանք</w:t>
      </w:r>
      <w:r w:rsidRPr="006D2E03">
        <w:rPr>
          <w:rFonts w:ascii="GHEA Grapalat" w:hAnsi="GHEA Grapalat" w:cs="Sylfaen"/>
          <w:sz w:val="20"/>
          <w:lang w:val="af-ZA"/>
        </w:rPr>
        <w:t xml:space="preserve">) </w:t>
      </w:r>
      <w:r w:rsidRPr="006D2E03">
        <w:rPr>
          <w:rFonts w:ascii="GHEA Grapalat" w:hAnsi="GHEA Grapalat" w:cs="Sylfaen"/>
          <w:sz w:val="20"/>
        </w:rPr>
        <w:t>ձևով</w:t>
      </w:r>
      <w:r w:rsidRPr="006D2E03">
        <w:rPr>
          <w:rFonts w:ascii="GHEA Grapalat" w:hAnsi="GHEA Grapalat" w:cs="Sylfaen"/>
          <w:sz w:val="20"/>
          <w:lang w:val="af-ZA"/>
        </w:rPr>
        <w:t xml:space="preserve"> </w:t>
      </w:r>
      <w:r w:rsidRPr="006D2E03">
        <w:rPr>
          <w:rFonts w:ascii="GHEA Grapalat" w:hAnsi="GHEA Grapalat" w:cs="Sylfaen"/>
          <w:sz w:val="20"/>
        </w:rPr>
        <w:t>ներկայացված</w:t>
      </w:r>
      <w:r w:rsidRPr="006D2E03">
        <w:rPr>
          <w:rFonts w:ascii="GHEA Grapalat" w:hAnsi="GHEA Grapalat" w:cs="Sylfaen"/>
          <w:sz w:val="20"/>
          <w:lang w:val="af-ZA"/>
        </w:rPr>
        <w:t xml:space="preserve"> </w:t>
      </w:r>
      <w:r w:rsidRPr="006D2E03">
        <w:rPr>
          <w:rFonts w:ascii="GHEA Grapalat" w:hAnsi="GHEA Grapalat" w:cs="Sylfaen"/>
          <w:sz w:val="20"/>
        </w:rPr>
        <w:t>պայմանագրի</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w:t>
      </w:r>
      <w:r w:rsidRPr="006D2E03">
        <w:rPr>
          <w:rFonts w:ascii="GHEA Grapalat" w:hAnsi="GHEA Grapalat" w:cs="Sylfaen"/>
          <w:sz w:val="20"/>
          <w:lang w:val="af-ZA"/>
        </w:rPr>
        <w:t xml:space="preserve"> </w:t>
      </w:r>
      <w:r w:rsidRPr="006D2E03">
        <w:rPr>
          <w:rFonts w:ascii="GHEA Grapalat" w:hAnsi="GHEA Grapalat" w:cs="Sylfaen"/>
          <w:sz w:val="20"/>
        </w:rPr>
        <w:t>ապահովումը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փոխարինում</w:t>
      </w:r>
      <w:r w:rsidRPr="006D2E03">
        <w:rPr>
          <w:rFonts w:ascii="GHEA Grapalat" w:hAnsi="GHEA Grapalat" w:cs="Sylfaen"/>
          <w:sz w:val="20"/>
          <w:lang w:val="af-ZA"/>
        </w:rPr>
        <w:t xml:space="preserve"> </w:t>
      </w:r>
      <w:r w:rsidRPr="006D2E03">
        <w:rPr>
          <w:rFonts w:ascii="GHEA Grapalat" w:hAnsi="GHEA Grapalat" w:cs="Sylfaen"/>
          <w:sz w:val="20"/>
        </w:rPr>
        <w:t>բանկային</w:t>
      </w:r>
      <w:r w:rsidRPr="006D2E03">
        <w:rPr>
          <w:rFonts w:ascii="GHEA Grapalat" w:hAnsi="GHEA Grapalat" w:cs="Sylfaen"/>
          <w:sz w:val="20"/>
          <w:lang w:val="af-ZA"/>
        </w:rPr>
        <w:t xml:space="preserve"> </w:t>
      </w:r>
      <w:r w:rsidRPr="006D2E03">
        <w:rPr>
          <w:rFonts w:ascii="GHEA Grapalat" w:hAnsi="GHEA Grapalat" w:cs="Sylfaen"/>
          <w:sz w:val="20"/>
        </w:rPr>
        <w:t>երաշխիքվ</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կանխիկ</w:t>
      </w:r>
      <w:r w:rsidRPr="006D2E03">
        <w:rPr>
          <w:rFonts w:ascii="GHEA Grapalat" w:hAnsi="GHEA Grapalat" w:cs="Sylfaen"/>
          <w:sz w:val="20"/>
          <w:lang w:val="af-ZA"/>
        </w:rPr>
        <w:t xml:space="preserve"> </w:t>
      </w:r>
      <w:r w:rsidRPr="006D2E03">
        <w:rPr>
          <w:rFonts w:ascii="GHEA Grapalat" w:hAnsi="GHEA Grapalat" w:cs="Sylfaen"/>
          <w:sz w:val="20"/>
        </w:rPr>
        <w:t>փողով</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այդ</w:t>
      </w:r>
      <w:r w:rsidRPr="006D2E03">
        <w:rPr>
          <w:rFonts w:ascii="GHEA Grapalat" w:hAnsi="GHEA Grapalat" w:cs="Sylfaen"/>
          <w:sz w:val="20"/>
          <w:lang w:val="af-ZA"/>
        </w:rPr>
        <w:t xml:space="preserve"> </w:t>
      </w:r>
      <w:r w:rsidRPr="006D2E03">
        <w:rPr>
          <w:rFonts w:ascii="GHEA Grapalat" w:hAnsi="GHEA Grapalat" w:cs="Sylfaen"/>
          <w:sz w:val="20"/>
        </w:rPr>
        <w:t>հանգամանքը</w:t>
      </w:r>
      <w:r w:rsidRPr="006D2E03">
        <w:rPr>
          <w:rFonts w:ascii="GHEA Grapalat" w:hAnsi="GHEA Grapalat" w:cs="Sylfaen"/>
          <w:sz w:val="20"/>
          <w:lang w:val="af-ZA"/>
        </w:rPr>
        <w:t xml:space="preserve"> </w:t>
      </w:r>
      <w:r w:rsidRPr="006D2E03">
        <w:rPr>
          <w:rFonts w:ascii="GHEA Grapalat" w:hAnsi="GHEA Grapalat" w:cs="Sylfaen"/>
          <w:sz w:val="20"/>
        </w:rPr>
        <w:t>համարվում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որպես</w:t>
      </w:r>
      <w:r w:rsidRPr="006D2E03">
        <w:rPr>
          <w:rFonts w:ascii="GHEA Grapalat" w:hAnsi="GHEA Grapalat" w:cs="Sylfaen"/>
          <w:sz w:val="20"/>
          <w:lang w:val="af-ZA"/>
        </w:rPr>
        <w:t xml:space="preserve"> </w:t>
      </w:r>
      <w:r w:rsidRPr="006D2E03">
        <w:rPr>
          <w:rFonts w:ascii="GHEA Grapalat" w:hAnsi="GHEA Grapalat" w:cs="Sylfaen"/>
          <w:sz w:val="20"/>
        </w:rPr>
        <w:t>գնման</w:t>
      </w:r>
      <w:r w:rsidRPr="006D2E03">
        <w:rPr>
          <w:rFonts w:ascii="GHEA Grapalat" w:hAnsi="GHEA Grapalat" w:cs="Sylfaen"/>
          <w:sz w:val="20"/>
          <w:lang w:val="af-ZA"/>
        </w:rPr>
        <w:t xml:space="preserve"> </w:t>
      </w:r>
      <w:r w:rsidRPr="006D2E03">
        <w:rPr>
          <w:rFonts w:ascii="GHEA Grapalat" w:hAnsi="GHEA Grapalat" w:cs="Sylfaen"/>
          <w:sz w:val="20"/>
        </w:rPr>
        <w:t>գործընթացի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մասնակցի</w:t>
      </w:r>
      <w:r w:rsidRPr="006D2E03">
        <w:rPr>
          <w:rFonts w:ascii="GHEA Grapalat" w:hAnsi="GHEA Grapalat" w:cs="Sylfaen"/>
          <w:sz w:val="20"/>
          <w:lang w:val="af-ZA"/>
        </w:rPr>
        <w:t xml:space="preserve"> </w:t>
      </w:r>
      <w:r w:rsidRPr="006D2E03">
        <w:rPr>
          <w:rFonts w:ascii="GHEA Grapalat" w:hAnsi="GHEA Grapalat" w:cs="Sylfaen"/>
          <w:sz w:val="20"/>
        </w:rPr>
        <w:t>ստանձնված</w:t>
      </w:r>
      <w:r w:rsidRPr="006D2E03">
        <w:rPr>
          <w:rFonts w:ascii="GHEA Grapalat" w:hAnsi="GHEA Grapalat" w:cs="Sylfaen"/>
          <w:sz w:val="20"/>
          <w:lang w:val="af-ZA"/>
        </w:rPr>
        <w:t xml:space="preserve"> </w:t>
      </w:r>
      <w:r w:rsidRPr="006D2E03">
        <w:rPr>
          <w:rFonts w:ascii="GHEA Grapalat" w:hAnsi="GHEA Grapalat" w:cs="Sylfaen"/>
          <w:sz w:val="20"/>
        </w:rPr>
        <w:t>պարտավորության</w:t>
      </w:r>
      <w:r w:rsidRPr="006D2E03">
        <w:rPr>
          <w:rFonts w:ascii="GHEA Grapalat" w:hAnsi="GHEA Grapalat" w:cs="Sylfaen"/>
          <w:sz w:val="20"/>
          <w:lang w:val="af-ZA"/>
        </w:rPr>
        <w:t xml:space="preserve"> </w:t>
      </w:r>
      <w:r w:rsidRPr="006D2E03">
        <w:rPr>
          <w:rFonts w:ascii="GHEA Grapalat" w:hAnsi="GHEA Grapalat" w:cs="Sylfaen"/>
          <w:sz w:val="20"/>
        </w:rPr>
        <w:t>խախտում</w:t>
      </w:r>
      <w:r w:rsidRPr="006D2E03">
        <w:rPr>
          <w:rFonts w:ascii="GHEA Grapalat" w:hAnsi="GHEA Grapalat" w:cs="Sylfaen"/>
          <w:sz w:val="20"/>
          <w:lang w:val="af-ZA"/>
        </w:rPr>
        <w:t xml:space="preserve">: </w:t>
      </w:r>
    </w:p>
    <w:p w:rsidR="00484828" w:rsidRPr="006D2E03" w:rsidRDefault="00484828" w:rsidP="00484828">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 xml:space="preserve">: </w:t>
      </w:r>
    </w:p>
    <w:p w:rsidR="00484828" w:rsidRPr="00FC035C" w:rsidRDefault="00484828" w:rsidP="00484828">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484828" w:rsidRPr="006D2E03"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484828" w:rsidRPr="006D2E03" w:rsidRDefault="00484828" w:rsidP="00484828">
      <w:pPr>
        <w:ind w:firstLine="567"/>
        <w:jc w:val="both"/>
        <w:rPr>
          <w:rFonts w:ascii="GHEA Grapalat" w:hAnsi="GHEA Grapalat" w:cs="Sylfaen"/>
          <w:sz w:val="20"/>
          <w:szCs w:val="20"/>
          <w:lang w:val="af-ZA"/>
        </w:rPr>
      </w:pPr>
    </w:p>
    <w:p w:rsidR="00484828" w:rsidRPr="006D2E03" w:rsidRDefault="00484828" w:rsidP="00484828">
      <w:pPr>
        <w:ind w:firstLine="567"/>
        <w:jc w:val="both"/>
        <w:rPr>
          <w:rFonts w:ascii="GHEA Grapalat" w:hAnsi="GHEA Grapalat" w:cs="Sylfaen"/>
          <w:sz w:val="20"/>
          <w:lang w:val="af-ZA"/>
        </w:rPr>
      </w:pPr>
    </w:p>
    <w:p w:rsidR="00484828" w:rsidRPr="006D2E03" w:rsidRDefault="00484828" w:rsidP="00484828">
      <w:pPr>
        <w:ind w:firstLine="567"/>
        <w:jc w:val="both"/>
        <w:rPr>
          <w:rFonts w:ascii="GHEA Grapalat" w:hAnsi="GHEA Grapalat" w:cs="Sylfaen"/>
          <w:sz w:val="20"/>
          <w:lang w:val="af-ZA"/>
        </w:rPr>
      </w:pPr>
    </w:p>
    <w:p w:rsidR="00484828" w:rsidRDefault="00484828" w:rsidP="00484828">
      <w:pPr>
        <w:ind w:firstLine="567"/>
        <w:jc w:val="center"/>
        <w:rPr>
          <w:rFonts w:ascii="GHEA Grapalat" w:hAnsi="GHEA Grapalat"/>
          <w:b/>
          <w:sz w:val="20"/>
          <w:lang w:val="af-ZA"/>
        </w:rPr>
      </w:pPr>
    </w:p>
    <w:p w:rsidR="00484828" w:rsidRDefault="00484828" w:rsidP="00484828">
      <w:pPr>
        <w:ind w:firstLine="567"/>
        <w:jc w:val="center"/>
        <w:rPr>
          <w:rFonts w:ascii="GHEA Grapalat" w:hAnsi="GHEA Grapalat"/>
          <w:b/>
          <w:sz w:val="20"/>
          <w:lang w:val="af-ZA"/>
        </w:rPr>
      </w:pPr>
    </w:p>
    <w:p w:rsidR="00484828" w:rsidRPr="006D2E03" w:rsidRDefault="00484828" w:rsidP="00484828">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484828" w:rsidRPr="006D2E03" w:rsidRDefault="00484828" w:rsidP="00484828">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484828" w:rsidRPr="006D2E03" w:rsidRDefault="00484828" w:rsidP="00484828">
      <w:pPr>
        <w:ind w:firstLine="567"/>
        <w:jc w:val="both"/>
        <w:rPr>
          <w:rFonts w:ascii="GHEA Grapalat" w:hAnsi="GHEA Grapalat"/>
          <w:b/>
          <w:sz w:val="20"/>
          <w:lang w:val="af-ZA"/>
        </w:rPr>
      </w:pPr>
    </w:p>
    <w:p w:rsidR="00484828" w:rsidRPr="006D2E03" w:rsidRDefault="00484828" w:rsidP="00484828">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Pr>
          <w:rFonts w:ascii="GHEA Grapalat" w:hAnsi="GHEA Grapalat" w:cs="Sylfaen"/>
          <w:szCs w:val="24"/>
        </w:rPr>
        <w:t xml:space="preserve"> «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 w:val="32"/>
          <w:szCs w:val="32"/>
          <w:vertAlign w:val="subscript"/>
        </w:rPr>
        <w:t>14</w:t>
      </w:r>
      <w:r w:rsidRPr="00931936">
        <w:rPr>
          <w:rFonts w:ascii="GHEA Grapalat" w:hAnsi="GHEA Grapalat" w:cs="Sylfaen"/>
          <w:sz w:val="32"/>
          <w:szCs w:val="32"/>
          <w:vertAlign w:val="subscript"/>
          <w:lang w:val="hy-AM"/>
        </w:rPr>
        <w:t>։00</w:t>
      </w:r>
      <w:r w:rsidRPr="006D2E03">
        <w:rPr>
          <w:rFonts w:ascii="GHEA Grapalat" w:hAnsi="GHEA Grapalat" w:cs="Sylfaen"/>
          <w:szCs w:val="24"/>
        </w:rPr>
        <w:t xml:space="preserve"> »-</w:t>
      </w:r>
      <w:r w:rsidRPr="00F133C7">
        <w:rPr>
          <w:rFonts w:ascii="GHEA Grapalat" w:hAnsi="GHEA Grapalat" w:cs="Sylfaen"/>
          <w:szCs w:val="24"/>
          <w:lang w:val="hy-AM"/>
        </w:rPr>
        <w:t>ին։</w:t>
      </w:r>
      <w:r w:rsidRPr="006D2E03">
        <w:rPr>
          <w:rFonts w:ascii="GHEA Grapalat" w:hAnsi="GHEA Grapalat" w:cs="Sylfaen"/>
          <w:szCs w:val="24"/>
        </w:rPr>
        <w:t xml:space="preserve"> </w:t>
      </w:r>
    </w:p>
    <w:p w:rsidR="00484828" w:rsidRPr="006D2E03" w:rsidRDefault="00484828" w:rsidP="00484828">
      <w:pPr>
        <w:ind w:firstLine="567"/>
        <w:jc w:val="both"/>
        <w:rPr>
          <w:rFonts w:ascii="GHEA Grapalat" w:hAnsi="GHEA Grapalat" w:cs="Sylfaen"/>
          <w:sz w:val="20"/>
          <w:lang w:val="af-ZA"/>
        </w:rPr>
      </w:pPr>
      <w:r w:rsidRPr="00F133C7">
        <w:rPr>
          <w:rFonts w:ascii="GHEA Grapalat" w:hAnsi="GHEA Grapalat" w:cs="Sylfaen"/>
          <w:sz w:val="20"/>
          <w:lang w:val="hy-AM"/>
        </w:rPr>
        <w:t>Հայտերի</w:t>
      </w:r>
      <w:r w:rsidRPr="006D2E03">
        <w:rPr>
          <w:rFonts w:ascii="GHEA Grapalat" w:hAnsi="GHEA Grapalat" w:cs="Sylfaen"/>
          <w:sz w:val="20"/>
          <w:lang w:val="af-ZA"/>
        </w:rPr>
        <w:t xml:space="preserve"> </w:t>
      </w:r>
      <w:r w:rsidRPr="00F133C7">
        <w:rPr>
          <w:rFonts w:ascii="GHEA Grapalat" w:hAnsi="GHEA Grapalat" w:cs="Sylfaen"/>
          <w:sz w:val="20"/>
          <w:lang w:val="hy-AM"/>
        </w:rPr>
        <w:t>բացման</w:t>
      </w:r>
      <w:r w:rsidRPr="006D2E03">
        <w:rPr>
          <w:rFonts w:ascii="GHEA Grapalat" w:hAnsi="GHEA Grapalat" w:cs="Sylfaen"/>
          <w:sz w:val="20"/>
          <w:lang w:val="af-ZA"/>
        </w:rPr>
        <w:t xml:space="preserve"> </w:t>
      </w:r>
      <w:r w:rsidRPr="00F133C7">
        <w:rPr>
          <w:rFonts w:ascii="GHEA Grapalat" w:hAnsi="GHEA Grapalat" w:cs="Sylfaen"/>
          <w:sz w:val="20"/>
          <w:lang w:val="hy-AM"/>
        </w:rPr>
        <w:t>և</w:t>
      </w:r>
      <w:r w:rsidRPr="006D2E03">
        <w:rPr>
          <w:rFonts w:ascii="GHEA Grapalat" w:hAnsi="GHEA Grapalat" w:cs="Sylfaen"/>
          <w:sz w:val="20"/>
          <w:lang w:val="af-ZA"/>
        </w:rPr>
        <w:t xml:space="preserve"> </w:t>
      </w:r>
      <w:r w:rsidRPr="00F133C7">
        <w:rPr>
          <w:rFonts w:ascii="GHEA Grapalat" w:hAnsi="GHEA Grapalat" w:cs="Sylfaen"/>
          <w:sz w:val="20"/>
          <w:lang w:val="hy-AM"/>
        </w:rPr>
        <w:t>գնահատման</w:t>
      </w:r>
      <w:r w:rsidRPr="006D2E03">
        <w:rPr>
          <w:rFonts w:ascii="GHEA Grapalat" w:hAnsi="GHEA Grapalat" w:cs="Sylfaen"/>
          <w:sz w:val="20"/>
          <w:lang w:val="af-ZA"/>
        </w:rPr>
        <w:t xml:space="preserve"> </w:t>
      </w:r>
      <w:r w:rsidRPr="00F133C7">
        <w:rPr>
          <w:rFonts w:ascii="GHEA Grapalat" w:hAnsi="GHEA Grapalat" w:cs="Sylfaen"/>
          <w:sz w:val="20"/>
          <w:lang w:val="hy-AM"/>
        </w:rPr>
        <w:t>նիստում՝</w:t>
      </w:r>
    </w:p>
    <w:p w:rsidR="00484828" w:rsidRPr="00A71D81"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F133C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F133C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F133C7">
        <w:rPr>
          <w:rFonts w:ascii="GHEA Grapalat" w:hAnsi="GHEA Grapalat" w:cs="Sylfaen"/>
          <w:sz w:val="20"/>
          <w:lang w:val="hy-AM"/>
        </w:rPr>
        <w:t>սույն</w:t>
      </w:r>
      <w:r w:rsidRPr="006D2E03">
        <w:rPr>
          <w:rFonts w:ascii="GHEA Grapalat" w:hAnsi="GHEA Grapalat" w:cs="Sylfaen"/>
          <w:sz w:val="20"/>
          <w:lang w:val="af-ZA"/>
        </w:rPr>
        <w:t xml:space="preserve"> </w:t>
      </w:r>
      <w:r w:rsidRPr="00F133C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F133C7">
        <w:rPr>
          <w:rFonts w:ascii="GHEA Grapalat" w:hAnsi="GHEA Grapalat" w:cs="Sylfaen"/>
          <w:sz w:val="20"/>
          <w:lang w:val="hy-AM"/>
        </w:rPr>
        <w:t>շրջանակում</w:t>
      </w:r>
      <w:r w:rsidRPr="006D2E03">
        <w:rPr>
          <w:rFonts w:ascii="GHEA Grapalat" w:hAnsi="GHEA Grapalat" w:cs="Sylfaen"/>
          <w:sz w:val="20"/>
          <w:lang w:val="af-ZA"/>
        </w:rPr>
        <w:t xml:space="preserve"> </w:t>
      </w:r>
      <w:r w:rsidRPr="00F133C7">
        <w:rPr>
          <w:rFonts w:ascii="GHEA Grapalat" w:hAnsi="GHEA Grapalat" w:cs="Sylfaen"/>
          <w:sz w:val="20"/>
          <w:lang w:val="hy-AM"/>
        </w:rPr>
        <w:t>գնվելիք</w:t>
      </w:r>
      <w:r w:rsidRPr="006D2E03">
        <w:rPr>
          <w:rFonts w:ascii="GHEA Grapalat" w:hAnsi="GHEA Grapalat" w:cs="Sylfaen"/>
          <w:sz w:val="20"/>
          <w:lang w:val="af-ZA"/>
        </w:rPr>
        <w:t xml:space="preserve"> </w:t>
      </w:r>
      <w:r w:rsidRPr="00F133C7">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F133C7">
        <w:rPr>
          <w:rFonts w:ascii="GHEA Grapalat" w:hAnsi="GHEA Grapalat" w:cs="Sylfaen"/>
          <w:sz w:val="20"/>
          <w:lang w:val="hy-AM"/>
        </w:rPr>
        <w:t>ինչպես</w:t>
      </w:r>
      <w:r w:rsidRPr="006D2E03">
        <w:rPr>
          <w:rFonts w:ascii="GHEA Grapalat" w:hAnsi="GHEA Grapalat" w:cs="Sylfaen"/>
          <w:sz w:val="20"/>
          <w:lang w:val="af-ZA"/>
        </w:rPr>
        <w:t xml:space="preserve"> </w:t>
      </w:r>
      <w:r w:rsidRPr="00F133C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84828" w:rsidRPr="00A71D81" w:rsidRDefault="00484828" w:rsidP="00484828">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84828" w:rsidRPr="00A71D81" w:rsidRDefault="00484828" w:rsidP="00484828">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84828" w:rsidRPr="00A71D81" w:rsidRDefault="00484828" w:rsidP="00484828">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84828" w:rsidRPr="00A71D81" w:rsidRDefault="00484828" w:rsidP="00484828">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484828" w:rsidRPr="00A71D81" w:rsidRDefault="00484828" w:rsidP="0048482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484828" w:rsidRPr="00A71D81" w:rsidRDefault="00484828" w:rsidP="0048482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484828" w:rsidRPr="00A71D81" w:rsidRDefault="00484828" w:rsidP="00484828">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484828" w:rsidRPr="00A71D81" w:rsidDel="00992C40"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484828" w:rsidRPr="00A71D81" w:rsidRDefault="00484828" w:rsidP="00484828">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484828" w:rsidRDefault="00484828" w:rsidP="0048482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rsidR="00484828" w:rsidRPr="004C6D52" w:rsidRDefault="00484828" w:rsidP="00484828">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rsidR="00484828" w:rsidRPr="00A71D81" w:rsidRDefault="00484828" w:rsidP="00484828">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484828" w:rsidRPr="00A71D81" w:rsidRDefault="00484828" w:rsidP="00484828">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484828" w:rsidRPr="00A71D81" w:rsidRDefault="00484828" w:rsidP="0048482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484828" w:rsidRPr="00A71D81" w:rsidRDefault="00484828" w:rsidP="0048482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84828" w:rsidRPr="00A71D81" w:rsidRDefault="00484828" w:rsidP="00484828">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484828" w:rsidRPr="00F40755"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lastRenderedPageBreak/>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484828" w:rsidRPr="00A71D81" w:rsidRDefault="00484828" w:rsidP="0048482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484828" w:rsidRPr="006D2E03" w:rsidRDefault="00484828" w:rsidP="00484828">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84828" w:rsidRPr="006D2E03"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484828" w:rsidRPr="006D2E03" w:rsidRDefault="00484828" w:rsidP="00484828">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484828" w:rsidRPr="006D2E03" w:rsidRDefault="00484828" w:rsidP="00484828">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484828" w:rsidRPr="006D2E03" w:rsidRDefault="00484828" w:rsidP="00484828">
      <w:pPr>
        <w:pStyle w:val="aff3"/>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484828" w:rsidRPr="006D2E03" w:rsidRDefault="00484828" w:rsidP="00484828">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rsidR="00484828" w:rsidRPr="006D2E03" w:rsidRDefault="00484828" w:rsidP="00484828">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484828" w:rsidRPr="00A71D81" w:rsidRDefault="00484828" w:rsidP="00484828">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484828" w:rsidRPr="00A71D81"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484828" w:rsidRPr="00A71D81" w:rsidRDefault="00484828" w:rsidP="00484828">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84828" w:rsidRPr="00A71D81" w:rsidRDefault="00484828" w:rsidP="00484828">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6"/>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484828" w:rsidRPr="00A71D81" w:rsidRDefault="00484828" w:rsidP="00484828">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484828" w:rsidRPr="00A71D81"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484828" w:rsidRPr="00A71D81"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484828" w:rsidRPr="00A71D81" w:rsidRDefault="00484828" w:rsidP="0048482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484828" w:rsidRPr="00A71D81" w:rsidRDefault="00484828" w:rsidP="00484828">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84828" w:rsidRDefault="00484828" w:rsidP="00484828">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484828" w:rsidRPr="00F40755" w:rsidRDefault="00484828" w:rsidP="00484828">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 xml:space="preserve">դեպքում « </w:t>
      </w:r>
      <w:r w:rsidRPr="00F40755">
        <w:rPr>
          <w:rFonts w:ascii="GHEA Grapalat" w:hAnsi="GHEA Grapalat" w:cs="Sylfaen"/>
          <w:lang w:val="es-ES"/>
        </w:rPr>
        <w:t xml:space="preserve"> </w:t>
      </w:r>
      <w:r>
        <w:rPr>
          <w:rFonts w:ascii="GHEA Grapalat" w:hAnsi="GHEA Grapalat" w:cs="Sylfaen"/>
          <w:lang w:val="hy-AM"/>
        </w:rPr>
        <w:t xml:space="preserve">5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484828" w:rsidRPr="00F40755" w:rsidRDefault="00484828" w:rsidP="00484828">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484828" w:rsidRPr="00F40755" w:rsidRDefault="00484828" w:rsidP="00484828">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84828" w:rsidRPr="00F40755" w:rsidRDefault="00484828" w:rsidP="0048482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484828" w:rsidRPr="006D2E03" w:rsidRDefault="00484828" w:rsidP="00484828">
      <w:pPr>
        <w:pStyle w:val="23"/>
        <w:spacing w:line="240" w:lineRule="auto"/>
        <w:ind w:firstLine="567"/>
        <w:rPr>
          <w:rFonts w:ascii="GHEA Grapalat" w:hAnsi="GHEA Grapalat" w:cs="Sylfaen"/>
          <w:szCs w:val="24"/>
          <w:lang w:val="es-ES"/>
        </w:rPr>
      </w:pPr>
    </w:p>
    <w:p w:rsidR="00484828" w:rsidRPr="00A71D81" w:rsidRDefault="00484828" w:rsidP="00484828">
      <w:pPr>
        <w:ind w:firstLine="567"/>
        <w:jc w:val="center"/>
        <w:rPr>
          <w:rFonts w:ascii="GHEA Grapalat" w:hAnsi="GHEA Grapalat"/>
          <w:b/>
          <w:sz w:val="20"/>
          <w:lang w:val="es-ES"/>
        </w:rPr>
      </w:pPr>
    </w:p>
    <w:p w:rsidR="00484828" w:rsidRPr="00A71D81" w:rsidRDefault="00484828" w:rsidP="0048482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484828" w:rsidRPr="00A71D81" w:rsidRDefault="00484828" w:rsidP="00484828">
      <w:pPr>
        <w:jc w:val="center"/>
        <w:rPr>
          <w:rFonts w:ascii="GHEA Grapalat" w:hAnsi="GHEA Grapalat"/>
          <w:b/>
          <w:iCs/>
          <w:sz w:val="20"/>
          <w:lang w:val="af-ZA"/>
        </w:rPr>
      </w:pP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484828" w:rsidRPr="006D2E03" w:rsidRDefault="00484828" w:rsidP="0048482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484828" w:rsidRPr="006D2E03"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484828" w:rsidRPr="00A71D81" w:rsidRDefault="00484828" w:rsidP="00484828">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484828" w:rsidRPr="00A71D81" w:rsidRDefault="00484828" w:rsidP="00484828">
      <w:pPr>
        <w:jc w:val="center"/>
        <w:rPr>
          <w:rFonts w:ascii="GHEA Grapalat" w:hAnsi="GHEA Grapalat"/>
          <w:b/>
          <w:iCs/>
          <w:sz w:val="20"/>
          <w:lang w:val="af-ZA"/>
        </w:rPr>
      </w:pPr>
    </w:p>
    <w:p w:rsidR="00484828" w:rsidRPr="00A71D81" w:rsidRDefault="00484828" w:rsidP="0048482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484828" w:rsidRPr="00A71D81" w:rsidRDefault="00484828" w:rsidP="00484828">
      <w:pPr>
        <w:jc w:val="center"/>
        <w:rPr>
          <w:rFonts w:ascii="GHEA Grapalat" w:hAnsi="GHEA Grapalat"/>
          <w:b/>
          <w:iCs/>
          <w:sz w:val="20"/>
          <w:lang w:val="af-ZA"/>
        </w:rPr>
      </w:pP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484828" w:rsidRPr="00A71D81" w:rsidRDefault="00484828" w:rsidP="004848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af6"/>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484828" w:rsidRPr="00A71D81" w:rsidRDefault="00484828" w:rsidP="0048482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484828" w:rsidRPr="00A71D81" w:rsidRDefault="00484828" w:rsidP="004848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484828" w:rsidRDefault="00484828" w:rsidP="004848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484828" w:rsidRPr="007E2C83" w:rsidRDefault="00484828" w:rsidP="0048482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484828" w:rsidRPr="00A71D81" w:rsidRDefault="00484828" w:rsidP="00484828">
      <w:pPr>
        <w:pStyle w:val="af4"/>
        <w:shd w:val="clear" w:color="auto" w:fill="FFFFFF"/>
        <w:spacing w:before="0" w:beforeAutospacing="0" w:after="0" w:afterAutospacing="0"/>
        <w:ind w:firstLine="375"/>
        <w:jc w:val="both"/>
        <w:rPr>
          <w:rFonts w:ascii="GHEA Grapalat" w:hAnsi="GHEA Grapalat" w:cs="Arial"/>
          <w:sz w:val="20"/>
          <w:lang w:val="hy-AM"/>
        </w:rPr>
      </w:pPr>
    </w:p>
    <w:p w:rsidR="00484828" w:rsidRPr="00A71D81" w:rsidRDefault="00484828" w:rsidP="00484828">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af6"/>
          <w:rFonts w:ascii="GHEA Grapalat" w:hAnsi="GHEA Grapalat" w:cs="Arial"/>
          <w:color w:val="FFFFFF"/>
          <w:sz w:val="20"/>
          <w:lang w:val="af-ZA"/>
        </w:rPr>
        <w:footnoteReference w:customMarkFollows="1" w:id="9"/>
        <w:t>12</w:t>
      </w:r>
    </w:p>
    <w:p w:rsidR="00484828" w:rsidRPr="00A71D81" w:rsidRDefault="00484828" w:rsidP="0048482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84828" w:rsidRPr="00A71D81" w:rsidRDefault="00484828" w:rsidP="0048482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484828" w:rsidRPr="006D2E03" w:rsidRDefault="00484828" w:rsidP="00484828">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484828" w:rsidRPr="00A71D81" w:rsidRDefault="00484828" w:rsidP="0048482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84828" w:rsidRPr="00A71D81" w:rsidRDefault="00484828" w:rsidP="0048482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484828" w:rsidRPr="006D2E03" w:rsidRDefault="00484828" w:rsidP="004848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484828" w:rsidRPr="006D2E03" w:rsidRDefault="00484828" w:rsidP="0048482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484828" w:rsidRPr="006D2E03" w:rsidRDefault="00484828" w:rsidP="0048482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84828" w:rsidRDefault="00484828" w:rsidP="00484828">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484828" w:rsidRDefault="00484828" w:rsidP="00484828">
      <w:pPr>
        <w:ind w:firstLine="567"/>
        <w:jc w:val="both"/>
        <w:rPr>
          <w:rFonts w:ascii="GHEA Grapalat" w:hAnsi="GHEA Grapalat" w:cs="Sylfaen"/>
          <w:sz w:val="20"/>
          <w:lang w:val="af-ZA"/>
        </w:rPr>
      </w:pPr>
    </w:p>
    <w:p w:rsidR="00484828" w:rsidRPr="00A71D81" w:rsidRDefault="00484828" w:rsidP="00484828">
      <w:pPr>
        <w:ind w:firstLine="567"/>
        <w:jc w:val="both"/>
        <w:rPr>
          <w:rFonts w:ascii="GHEA Grapalat" w:hAnsi="GHEA Grapalat"/>
          <w:b/>
          <w:szCs w:val="22"/>
          <w:lang w:val="af-ZA"/>
        </w:rPr>
      </w:pPr>
    </w:p>
    <w:p w:rsidR="00484828" w:rsidRPr="00A71D81" w:rsidRDefault="00484828" w:rsidP="00484828">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484828" w:rsidRPr="00A71D81" w:rsidRDefault="00484828" w:rsidP="00484828">
      <w:pPr>
        <w:jc w:val="center"/>
        <w:rPr>
          <w:rFonts w:ascii="GHEA Grapalat" w:hAnsi="GHEA Grapalat"/>
          <w:b/>
          <w:sz w:val="20"/>
          <w:lang w:val="af-ZA"/>
        </w:rPr>
      </w:pP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484828" w:rsidRPr="00A71D81" w:rsidRDefault="00484828" w:rsidP="00484828">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6"/>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484828" w:rsidRPr="00A71D81" w:rsidRDefault="00484828" w:rsidP="0048482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484828" w:rsidRPr="00A71D81" w:rsidRDefault="00484828" w:rsidP="00484828">
      <w:pPr>
        <w:ind w:firstLine="567"/>
        <w:jc w:val="both"/>
        <w:rPr>
          <w:rFonts w:ascii="GHEA Grapalat" w:hAnsi="GHEA Grapalat" w:cs="Sylfaen"/>
          <w:sz w:val="20"/>
          <w:lang w:val="af-ZA"/>
        </w:rPr>
      </w:pPr>
    </w:p>
    <w:p w:rsidR="00484828" w:rsidRPr="00A71D81" w:rsidRDefault="00484828" w:rsidP="00484828">
      <w:pPr>
        <w:pStyle w:val="a3"/>
        <w:spacing w:line="240" w:lineRule="auto"/>
        <w:rPr>
          <w:rFonts w:ascii="GHEA Grapalat" w:hAnsi="GHEA Grapalat"/>
          <w:i w:val="0"/>
          <w:sz w:val="18"/>
          <w:szCs w:val="18"/>
          <w:u w:val="single"/>
          <w:lang w:val="af-ZA"/>
        </w:rPr>
      </w:pPr>
    </w:p>
    <w:p w:rsidR="00484828" w:rsidRPr="00A71D81" w:rsidRDefault="00484828" w:rsidP="0048482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484828" w:rsidRPr="00A71D81" w:rsidRDefault="00484828" w:rsidP="0048482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484828" w:rsidRPr="00A71D81" w:rsidRDefault="00484828" w:rsidP="00484828">
      <w:pPr>
        <w:jc w:val="center"/>
        <w:rPr>
          <w:rFonts w:ascii="GHEA Grapalat" w:hAnsi="GHEA Grapalat"/>
          <w:b/>
          <w:sz w:val="20"/>
          <w:lang w:val="af-ZA"/>
        </w:rPr>
      </w:pPr>
      <w:r w:rsidRPr="00A71D81">
        <w:rPr>
          <w:rFonts w:ascii="GHEA Grapalat" w:hAnsi="GHEA Grapalat"/>
          <w:b/>
          <w:sz w:val="20"/>
          <w:lang w:val="af-ZA"/>
        </w:rPr>
        <w:t>ԻՐԱՎՈՒՆՔԸ ԵՎ ԿԱՐԳԸ</w:t>
      </w:r>
    </w:p>
    <w:p w:rsidR="00484828" w:rsidRPr="00A71D81" w:rsidRDefault="00484828" w:rsidP="00484828">
      <w:pPr>
        <w:jc w:val="center"/>
        <w:rPr>
          <w:rFonts w:ascii="GHEA Grapalat" w:hAnsi="GHEA Grapalat"/>
          <w:b/>
          <w:sz w:val="20"/>
          <w:lang w:val="af-ZA"/>
        </w:rPr>
      </w:pP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484828" w:rsidRPr="004B72E3" w:rsidRDefault="00484828" w:rsidP="00484828">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484828" w:rsidRPr="004B72E3" w:rsidRDefault="00484828" w:rsidP="0048482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484828" w:rsidRPr="00B03972" w:rsidRDefault="00484828" w:rsidP="00484828">
      <w:pPr>
        <w:ind w:firstLine="567"/>
        <w:jc w:val="center"/>
        <w:rPr>
          <w:rFonts w:ascii="GHEA Grapalat" w:hAnsi="GHEA Grapalat"/>
          <w:b/>
          <w:sz w:val="16"/>
          <w:szCs w:val="16"/>
          <w:lang w:val="af-ZA"/>
        </w:rPr>
      </w:pPr>
      <w:r>
        <w:rPr>
          <w:rFonts w:ascii="GHEA Grapalat" w:hAnsi="GHEA Grapalat" w:cs="Sylfaen"/>
          <w:b/>
          <w:szCs w:val="22"/>
          <w:lang w:val="es-ES"/>
        </w:rPr>
        <w:br w:type="page"/>
      </w:r>
      <w:r w:rsidRPr="00B03972">
        <w:rPr>
          <w:rFonts w:ascii="GHEA Grapalat" w:hAnsi="GHEA Grapalat" w:cs="Sylfaen"/>
          <w:b/>
          <w:sz w:val="16"/>
          <w:szCs w:val="16"/>
          <w:lang w:val="es-ES"/>
        </w:rPr>
        <w:lastRenderedPageBreak/>
        <w:t>ՄԱՍ</w:t>
      </w:r>
      <w:r w:rsidRPr="00B03972">
        <w:rPr>
          <w:rFonts w:ascii="GHEA Grapalat" w:hAnsi="GHEA Grapalat"/>
          <w:b/>
          <w:sz w:val="16"/>
          <w:szCs w:val="16"/>
          <w:lang w:val="af-ZA"/>
        </w:rPr>
        <w:t xml:space="preserve">  II</w:t>
      </w:r>
    </w:p>
    <w:p w:rsidR="00484828" w:rsidRPr="00B03972" w:rsidRDefault="00484828" w:rsidP="00484828">
      <w:pPr>
        <w:pStyle w:val="aa"/>
        <w:ind w:right="-7"/>
        <w:jc w:val="center"/>
        <w:rPr>
          <w:rFonts w:ascii="GHEA Grapalat" w:hAnsi="GHEA Grapalat" w:cs="Sylfaen"/>
          <w:b/>
          <w:sz w:val="16"/>
          <w:szCs w:val="16"/>
          <w:lang w:val="es-ES"/>
        </w:rPr>
      </w:pPr>
    </w:p>
    <w:p w:rsidR="00484828" w:rsidRPr="00B03972" w:rsidRDefault="00484828" w:rsidP="00484828">
      <w:pPr>
        <w:pStyle w:val="aa"/>
        <w:ind w:right="-7"/>
        <w:jc w:val="center"/>
        <w:rPr>
          <w:rFonts w:ascii="GHEA Grapalat" w:hAnsi="GHEA Grapalat"/>
          <w:b/>
          <w:sz w:val="16"/>
          <w:szCs w:val="16"/>
          <w:lang w:val="af-ZA"/>
        </w:rPr>
      </w:pP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Ն</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Գ</w:t>
      </w:r>
    </w:p>
    <w:p w:rsidR="00484828" w:rsidRPr="00B03972" w:rsidRDefault="00484828" w:rsidP="00484828">
      <w:pPr>
        <w:pStyle w:val="aa"/>
        <w:ind w:right="-7"/>
        <w:jc w:val="center"/>
        <w:rPr>
          <w:rFonts w:ascii="GHEA Grapalat" w:hAnsi="GHEA Grapalat"/>
          <w:b/>
          <w:sz w:val="16"/>
          <w:szCs w:val="16"/>
          <w:lang w:val="af-ZA"/>
        </w:rPr>
      </w:pPr>
      <w:r w:rsidRPr="00B03972">
        <w:rPr>
          <w:rFonts w:ascii="GHEA Grapalat" w:hAnsi="GHEA Grapalat" w:cs="Sylfaen"/>
          <w:b/>
          <w:sz w:val="16"/>
          <w:szCs w:val="16"/>
          <w:lang w:val="hy-AM"/>
        </w:rPr>
        <w:t xml:space="preserve">ԳՆԱՆՇՄԱՆ ՀԱՐՑՄԱՆ </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Յ</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Ը</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Պ</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Ա</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Ս</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Տ</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Ե</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Լ</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ՈՒ</w:t>
      </w:r>
    </w:p>
    <w:p w:rsidR="00484828" w:rsidRPr="00B03972" w:rsidRDefault="00484828" w:rsidP="00484828">
      <w:pPr>
        <w:ind w:firstLine="567"/>
        <w:jc w:val="center"/>
        <w:rPr>
          <w:rFonts w:ascii="GHEA Grapalat" w:hAnsi="GHEA Grapalat"/>
          <w:sz w:val="16"/>
          <w:szCs w:val="16"/>
          <w:lang w:val="af-ZA"/>
        </w:rPr>
      </w:pPr>
    </w:p>
    <w:p w:rsidR="00484828" w:rsidRPr="00B03972" w:rsidRDefault="00484828" w:rsidP="00484828">
      <w:pPr>
        <w:jc w:val="center"/>
        <w:rPr>
          <w:rFonts w:ascii="GHEA Grapalat" w:hAnsi="GHEA Grapalat"/>
          <w:b/>
          <w:sz w:val="16"/>
          <w:szCs w:val="16"/>
          <w:lang w:val="af-ZA"/>
        </w:rPr>
      </w:pPr>
      <w:r w:rsidRPr="00B03972">
        <w:rPr>
          <w:rFonts w:ascii="GHEA Grapalat" w:hAnsi="GHEA Grapalat"/>
          <w:b/>
          <w:sz w:val="16"/>
          <w:szCs w:val="16"/>
          <w:lang w:val="af-ZA"/>
        </w:rPr>
        <w:t xml:space="preserve">1. </w:t>
      </w:r>
      <w:r w:rsidRPr="00B03972">
        <w:rPr>
          <w:rFonts w:ascii="GHEA Grapalat" w:hAnsi="GHEA Grapalat" w:cs="Sylfaen"/>
          <w:b/>
          <w:sz w:val="16"/>
          <w:szCs w:val="16"/>
          <w:lang w:val="es-ES"/>
        </w:rPr>
        <w:t>ԸՆԴՀԱՆՈՒՐ</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ԴՐՈՒՅԹՆԵՐ</w:t>
      </w:r>
    </w:p>
    <w:p w:rsidR="00484828" w:rsidRPr="00B03972" w:rsidRDefault="00484828" w:rsidP="00484828">
      <w:pPr>
        <w:ind w:firstLine="567"/>
        <w:jc w:val="both"/>
        <w:rPr>
          <w:rFonts w:ascii="GHEA Grapalat" w:hAnsi="GHEA Grapalat"/>
          <w:sz w:val="16"/>
          <w:szCs w:val="16"/>
          <w:lang w:val="af-ZA"/>
        </w:rPr>
      </w:pPr>
      <w:r w:rsidRPr="00B03972">
        <w:rPr>
          <w:rFonts w:ascii="GHEA Grapalat" w:hAnsi="GHEA Grapalat"/>
          <w:sz w:val="16"/>
          <w:szCs w:val="16"/>
          <w:lang w:val="af-ZA"/>
        </w:rPr>
        <w:t xml:space="preserve"> </w:t>
      </w:r>
    </w:p>
    <w:p w:rsidR="00484828" w:rsidRPr="00B03972" w:rsidRDefault="00484828" w:rsidP="0048482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1.1 </w:t>
      </w:r>
      <w:r w:rsidRPr="00B03972">
        <w:rPr>
          <w:rFonts w:ascii="GHEA Grapalat" w:hAnsi="GHEA Grapalat" w:cs="Sylfaen"/>
          <w:sz w:val="16"/>
          <w:szCs w:val="16"/>
          <w:lang w:val="ru-RU"/>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հրահանգը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նպատակ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ունի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օժանդակել</w:t>
      </w:r>
      <w:r w:rsidRPr="00B03972">
        <w:rPr>
          <w:rFonts w:ascii="GHEA Grapalat" w:hAnsi="GHEA Grapalat" w:cs="Sylfaen"/>
          <w:sz w:val="16"/>
          <w:szCs w:val="16"/>
          <w:lang w:val="af-ZA"/>
        </w:rPr>
        <w:t xml:space="preserve"> մ</w:t>
      </w:r>
      <w:r w:rsidRPr="00B03972">
        <w:rPr>
          <w:rFonts w:ascii="GHEA Grapalat" w:hAnsi="GHEA Grapalat" w:cs="Sylfaen"/>
          <w:sz w:val="16"/>
          <w:szCs w:val="16"/>
          <w:lang w:val="ru-RU"/>
        </w:rPr>
        <w:t>ասնակիցներին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հայտը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պատրաստելիս։</w:t>
      </w:r>
    </w:p>
    <w:p w:rsidR="00484828" w:rsidRPr="00B03972" w:rsidRDefault="00484828" w:rsidP="0048482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1.2 </w:t>
      </w:r>
      <w:r w:rsidRPr="00B03972">
        <w:rPr>
          <w:rFonts w:ascii="GHEA Grapalat" w:hAnsi="GHEA Grapalat" w:cs="Sylfaen"/>
          <w:sz w:val="16"/>
          <w:szCs w:val="16"/>
          <w:lang w:val="ru-RU"/>
        </w:rPr>
        <w:t>Նպատակահարմարության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դեպքում</w:t>
      </w:r>
      <w:r w:rsidRPr="00B03972">
        <w:rPr>
          <w:rFonts w:ascii="GHEA Grapalat" w:hAnsi="GHEA Grapalat" w:cs="Sylfaen"/>
          <w:sz w:val="16"/>
          <w:szCs w:val="16"/>
          <w:lang w:val="af-ZA"/>
        </w:rPr>
        <w:t xml:space="preserve"> մ</w:t>
      </w:r>
      <w:r w:rsidRPr="00B03972">
        <w:rPr>
          <w:rFonts w:ascii="GHEA Grapalat" w:hAnsi="GHEA Grapalat" w:cs="Sylfaen"/>
          <w:sz w:val="16"/>
          <w:szCs w:val="16"/>
          <w:lang w:val="ru-RU"/>
        </w:rPr>
        <w:t>ասնակիցը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տեղեկությունները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է</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ներկայացնել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հրահանգով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առաջարկվող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ձևերից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տարբերվող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այլ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ձևերով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պահպանելով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վավերապայմանները։</w:t>
      </w:r>
    </w:p>
    <w:p w:rsidR="00484828" w:rsidRPr="00B03972" w:rsidRDefault="00484828" w:rsidP="0048482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1.3 </w:t>
      </w:r>
      <w:r w:rsidRPr="00B03972">
        <w:rPr>
          <w:rFonts w:ascii="GHEA Grapalat" w:hAnsi="GHEA Grapalat" w:cs="Sylfaen"/>
          <w:sz w:val="16"/>
          <w:szCs w:val="16"/>
          <w:lang w:val="ru-RU"/>
        </w:rPr>
        <w:t>Հայտերը</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հայերենից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բացի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նաև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անգլերեն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ռուսերեն։</w:t>
      </w:r>
      <w:r w:rsidRPr="00B03972">
        <w:rPr>
          <w:rFonts w:ascii="GHEA Grapalat" w:hAnsi="GHEA Grapalat" w:cs="Sylfaen"/>
          <w:sz w:val="16"/>
          <w:szCs w:val="16"/>
          <w:lang w:val="af-ZA"/>
        </w:rPr>
        <w:t xml:space="preserve"> </w:t>
      </w:r>
    </w:p>
    <w:p w:rsidR="00484828" w:rsidRPr="00B03972" w:rsidRDefault="00484828" w:rsidP="00484828">
      <w:pPr>
        <w:jc w:val="center"/>
        <w:rPr>
          <w:rFonts w:ascii="GHEA Grapalat" w:hAnsi="GHEA Grapalat"/>
          <w:b/>
          <w:sz w:val="16"/>
          <w:szCs w:val="16"/>
          <w:lang w:val="af-ZA"/>
        </w:rPr>
      </w:pPr>
    </w:p>
    <w:p w:rsidR="00484828" w:rsidRPr="00B03972" w:rsidRDefault="00484828" w:rsidP="00484828">
      <w:pPr>
        <w:jc w:val="center"/>
        <w:rPr>
          <w:rFonts w:ascii="GHEA Grapalat" w:hAnsi="GHEA Grapalat"/>
          <w:b/>
          <w:sz w:val="16"/>
          <w:szCs w:val="16"/>
          <w:lang w:val="af-ZA"/>
        </w:rPr>
      </w:pPr>
    </w:p>
    <w:p w:rsidR="00484828" w:rsidRPr="00B03972" w:rsidRDefault="00484828" w:rsidP="00484828">
      <w:pPr>
        <w:jc w:val="center"/>
        <w:rPr>
          <w:rFonts w:ascii="GHEA Grapalat" w:hAnsi="GHEA Grapalat"/>
          <w:b/>
          <w:sz w:val="16"/>
          <w:szCs w:val="16"/>
          <w:lang w:val="af-ZA"/>
        </w:rPr>
      </w:pPr>
    </w:p>
    <w:p w:rsidR="00484828" w:rsidRPr="00B03972" w:rsidRDefault="00484828" w:rsidP="00484828">
      <w:pPr>
        <w:jc w:val="center"/>
        <w:rPr>
          <w:rFonts w:ascii="GHEA Grapalat" w:hAnsi="GHEA Grapalat"/>
          <w:b/>
          <w:sz w:val="16"/>
          <w:szCs w:val="16"/>
          <w:lang w:val="af-ZA"/>
        </w:rPr>
      </w:pPr>
      <w:r w:rsidRPr="00B03972">
        <w:rPr>
          <w:rFonts w:ascii="GHEA Grapalat" w:hAnsi="GHEA Grapalat"/>
          <w:b/>
          <w:sz w:val="16"/>
          <w:szCs w:val="16"/>
          <w:lang w:val="af-ZA"/>
        </w:rPr>
        <w:t xml:space="preserve">2. </w:t>
      </w:r>
      <w:r w:rsidRPr="00B03972">
        <w:rPr>
          <w:rFonts w:ascii="GHEA Grapalat" w:hAnsi="GHEA Grapalat" w:cs="Sylfaen"/>
          <w:b/>
          <w:sz w:val="16"/>
          <w:szCs w:val="16"/>
          <w:lang w:val="es-ES"/>
        </w:rPr>
        <w:t>ԸՆԹԱՑԱԿԱՐԳԻ</w:t>
      </w:r>
      <w:r w:rsidRPr="00B03972">
        <w:rPr>
          <w:rFonts w:ascii="GHEA Grapalat" w:hAnsi="GHEA Grapalat"/>
          <w:b/>
          <w:sz w:val="16"/>
          <w:szCs w:val="16"/>
          <w:lang w:val="af-ZA"/>
        </w:rPr>
        <w:t xml:space="preserve"> </w:t>
      </w:r>
      <w:r w:rsidRPr="00B03972">
        <w:rPr>
          <w:rFonts w:ascii="GHEA Grapalat" w:hAnsi="GHEA Grapalat" w:cs="Sylfaen"/>
          <w:b/>
          <w:sz w:val="16"/>
          <w:szCs w:val="16"/>
          <w:lang w:val="es-ES"/>
        </w:rPr>
        <w:t>ՀԱՅՏԸ</w:t>
      </w:r>
    </w:p>
    <w:p w:rsidR="00484828" w:rsidRPr="00B03972" w:rsidRDefault="00484828" w:rsidP="00484828">
      <w:pPr>
        <w:ind w:firstLine="720"/>
        <w:jc w:val="center"/>
        <w:rPr>
          <w:rFonts w:ascii="GHEA Grapalat" w:hAnsi="GHEA Grapalat"/>
          <w:sz w:val="16"/>
          <w:szCs w:val="16"/>
          <w:lang w:val="af-ZA"/>
        </w:rPr>
      </w:pPr>
    </w:p>
    <w:p w:rsidR="00484828" w:rsidRPr="00B03972" w:rsidRDefault="00484828" w:rsidP="00484828">
      <w:pPr>
        <w:ind w:firstLine="567"/>
        <w:jc w:val="both"/>
        <w:rPr>
          <w:rFonts w:ascii="GHEA Grapalat" w:hAnsi="GHEA Grapalat"/>
          <w:sz w:val="16"/>
          <w:szCs w:val="16"/>
          <w:lang w:val="es-ES"/>
        </w:rPr>
      </w:pPr>
      <w:r w:rsidRPr="00B03972">
        <w:rPr>
          <w:rFonts w:ascii="GHEA Grapalat" w:hAnsi="GHEA Grapalat"/>
          <w:sz w:val="16"/>
          <w:szCs w:val="16"/>
          <w:lang w:val="hy-AM"/>
        </w:rPr>
        <w:t xml:space="preserve">Ընթացակարգին մասնակցելու համար </w:t>
      </w:r>
      <w:r w:rsidRPr="00B03972">
        <w:rPr>
          <w:rFonts w:ascii="GHEA Grapalat" w:hAnsi="GHEA Grapalat"/>
          <w:sz w:val="16"/>
          <w:szCs w:val="16"/>
        </w:rPr>
        <w:t>մ</w:t>
      </w:r>
      <w:r w:rsidRPr="00B03972">
        <w:rPr>
          <w:rFonts w:ascii="GHEA Grapalat" w:hAnsi="GHEA Grapalat"/>
          <w:sz w:val="16"/>
          <w:szCs w:val="16"/>
          <w:lang w:val="hy-AM"/>
        </w:rPr>
        <w:t xml:space="preserve">ասնակիցը </w:t>
      </w:r>
      <w:r w:rsidRPr="00B03972">
        <w:rPr>
          <w:rFonts w:ascii="GHEA Grapalat" w:hAnsi="GHEA Grapalat"/>
          <w:sz w:val="16"/>
          <w:szCs w:val="16"/>
        </w:rPr>
        <w:t>սույն</w:t>
      </w:r>
      <w:r w:rsidRPr="00B03972">
        <w:rPr>
          <w:rFonts w:ascii="GHEA Grapalat" w:hAnsi="GHEA Grapalat"/>
          <w:sz w:val="16"/>
          <w:szCs w:val="16"/>
          <w:lang w:val="af-ZA"/>
        </w:rPr>
        <w:t xml:space="preserve"> </w:t>
      </w:r>
      <w:r w:rsidRPr="00B03972">
        <w:rPr>
          <w:rFonts w:ascii="GHEA Grapalat" w:hAnsi="GHEA Grapalat"/>
          <w:sz w:val="16"/>
          <w:szCs w:val="16"/>
        </w:rPr>
        <w:t>հրավերի</w:t>
      </w:r>
      <w:r w:rsidRPr="00B03972">
        <w:rPr>
          <w:rFonts w:ascii="GHEA Grapalat" w:hAnsi="GHEA Grapalat"/>
          <w:sz w:val="16"/>
          <w:szCs w:val="16"/>
          <w:lang w:val="af-ZA"/>
        </w:rPr>
        <w:t xml:space="preserve"> 2-</w:t>
      </w:r>
      <w:r w:rsidRPr="00B03972">
        <w:rPr>
          <w:rFonts w:ascii="GHEA Grapalat" w:hAnsi="GHEA Grapalat"/>
          <w:sz w:val="16"/>
          <w:szCs w:val="16"/>
        </w:rPr>
        <w:t>րդ</w:t>
      </w:r>
      <w:r w:rsidRPr="00B03972">
        <w:rPr>
          <w:rFonts w:ascii="GHEA Grapalat" w:hAnsi="GHEA Grapalat"/>
          <w:sz w:val="16"/>
          <w:szCs w:val="16"/>
          <w:lang w:val="af-ZA"/>
        </w:rPr>
        <w:t xml:space="preserve"> </w:t>
      </w:r>
      <w:r w:rsidRPr="00B03972">
        <w:rPr>
          <w:rFonts w:ascii="GHEA Grapalat" w:hAnsi="GHEA Grapalat"/>
          <w:sz w:val="16"/>
          <w:szCs w:val="16"/>
        </w:rPr>
        <w:t>մասի</w:t>
      </w:r>
      <w:r w:rsidRPr="00B03972">
        <w:rPr>
          <w:rFonts w:ascii="GHEA Grapalat" w:hAnsi="GHEA Grapalat"/>
          <w:sz w:val="16"/>
          <w:szCs w:val="16"/>
          <w:lang w:val="af-ZA"/>
        </w:rPr>
        <w:t xml:space="preserve"> 3-</w:t>
      </w:r>
      <w:r w:rsidRPr="00B03972">
        <w:rPr>
          <w:rFonts w:ascii="GHEA Grapalat" w:hAnsi="GHEA Grapalat"/>
          <w:sz w:val="16"/>
          <w:szCs w:val="16"/>
        </w:rPr>
        <w:t>րդ</w:t>
      </w:r>
      <w:r w:rsidRPr="00B03972">
        <w:rPr>
          <w:rFonts w:ascii="GHEA Grapalat" w:hAnsi="GHEA Grapalat"/>
          <w:sz w:val="16"/>
          <w:szCs w:val="16"/>
          <w:lang w:val="af-ZA"/>
        </w:rPr>
        <w:t xml:space="preserve"> </w:t>
      </w:r>
      <w:r w:rsidRPr="00B03972">
        <w:rPr>
          <w:rFonts w:ascii="GHEA Grapalat" w:hAnsi="GHEA Grapalat"/>
          <w:sz w:val="16"/>
          <w:szCs w:val="16"/>
        </w:rPr>
        <w:t>բաժնով</w:t>
      </w:r>
      <w:r w:rsidRPr="00B03972">
        <w:rPr>
          <w:rFonts w:ascii="GHEA Grapalat" w:hAnsi="GHEA Grapalat"/>
          <w:sz w:val="16"/>
          <w:szCs w:val="16"/>
          <w:lang w:val="af-ZA"/>
        </w:rPr>
        <w:t xml:space="preserve"> </w:t>
      </w:r>
      <w:r w:rsidRPr="00B03972">
        <w:rPr>
          <w:rFonts w:ascii="GHEA Grapalat" w:hAnsi="GHEA Grapalat"/>
          <w:sz w:val="16"/>
          <w:szCs w:val="16"/>
        </w:rPr>
        <w:t>սահմանված</w:t>
      </w:r>
      <w:r w:rsidRPr="00B03972">
        <w:rPr>
          <w:rFonts w:ascii="GHEA Grapalat" w:hAnsi="GHEA Grapalat"/>
          <w:sz w:val="16"/>
          <w:szCs w:val="16"/>
          <w:lang w:val="af-ZA"/>
        </w:rPr>
        <w:t xml:space="preserve"> </w:t>
      </w:r>
      <w:r w:rsidRPr="00B03972">
        <w:rPr>
          <w:rFonts w:ascii="GHEA Grapalat" w:hAnsi="GHEA Grapalat"/>
          <w:sz w:val="16"/>
          <w:szCs w:val="16"/>
        </w:rPr>
        <w:t>կարգով</w:t>
      </w:r>
      <w:r w:rsidRPr="00B03972">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B03972">
        <w:rPr>
          <w:rFonts w:ascii="GHEA Grapalat" w:hAnsi="GHEA Grapalat"/>
          <w:sz w:val="16"/>
          <w:szCs w:val="16"/>
          <w:lang w:val="es-ES"/>
        </w:rPr>
        <w:t>ը:</w:t>
      </w:r>
    </w:p>
    <w:p w:rsidR="00484828" w:rsidRPr="00B03972" w:rsidRDefault="00484828" w:rsidP="00484828">
      <w:pPr>
        <w:ind w:firstLine="567"/>
        <w:jc w:val="both"/>
        <w:rPr>
          <w:rFonts w:ascii="GHEA Grapalat" w:hAnsi="GHEA Grapalat" w:cs="Sylfaen"/>
          <w:sz w:val="16"/>
          <w:szCs w:val="16"/>
          <w:lang w:val="es-ES"/>
        </w:rPr>
      </w:pPr>
      <w:r w:rsidRPr="00B03972">
        <w:rPr>
          <w:rFonts w:ascii="GHEA Grapalat" w:hAnsi="GHEA Grapalat" w:cs="Sylfaen"/>
          <w:sz w:val="16"/>
          <w:szCs w:val="16"/>
        </w:rPr>
        <w:t>Մասնակիցը</w:t>
      </w:r>
      <w:r w:rsidRPr="00B03972">
        <w:rPr>
          <w:rFonts w:ascii="GHEA Grapalat" w:hAnsi="GHEA Grapalat" w:cs="Sylfaen"/>
          <w:sz w:val="16"/>
          <w:szCs w:val="16"/>
          <w:lang w:val="es-ES"/>
        </w:rPr>
        <w:t xml:space="preserve"> </w:t>
      </w:r>
      <w:r w:rsidRPr="00B03972">
        <w:rPr>
          <w:rFonts w:ascii="GHEA Grapalat" w:hAnsi="GHEA Grapalat" w:cs="Sylfaen"/>
          <w:sz w:val="16"/>
          <w:szCs w:val="16"/>
        </w:rPr>
        <w:t>հայտով</w:t>
      </w:r>
      <w:r w:rsidRPr="00B03972">
        <w:rPr>
          <w:rFonts w:ascii="GHEA Grapalat" w:hAnsi="GHEA Grapalat" w:cs="Sylfaen"/>
          <w:sz w:val="16"/>
          <w:szCs w:val="16"/>
          <w:lang w:val="es-ES"/>
        </w:rPr>
        <w:t xml:space="preserve"> </w:t>
      </w:r>
      <w:r w:rsidRPr="00B03972">
        <w:rPr>
          <w:rFonts w:ascii="GHEA Grapalat" w:hAnsi="GHEA Grapalat" w:cs="Sylfaen"/>
          <w:sz w:val="16"/>
          <w:szCs w:val="16"/>
        </w:rPr>
        <w:t>ներկայացնում</w:t>
      </w:r>
      <w:r w:rsidRPr="00B03972">
        <w:rPr>
          <w:rFonts w:ascii="GHEA Grapalat" w:hAnsi="GHEA Grapalat" w:cs="Sylfaen"/>
          <w:sz w:val="16"/>
          <w:szCs w:val="16"/>
          <w:lang w:val="es-ES"/>
        </w:rPr>
        <w:t xml:space="preserve"> </w:t>
      </w:r>
      <w:r w:rsidRPr="00B03972">
        <w:rPr>
          <w:rFonts w:ascii="GHEA Grapalat" w:hAnsi="GHEA Grapalat" w:cs="Sylfaen"/>
          <w:sz w:val="16"/>
          <w:szCs w:val="16"/>
        </w:rPr>
        <w:t>է</w:t>
      </w:r>
      <w:r w:rsidRPr="00B03972">
        <w:rPr>
          <w:rFonts w:ascii="GHEA Grapalat" w:hAnsi="GHEA Grapalat" w:cs="Sylfaen"/>
          <w:sz w:val="16"/>
          <w:szCs w:val="16"/>
          <w:lang w:val="es-ES"/>
        </w:rPr>
        <w:t xml:space="preserve"> </w:t>
      </w:r>
      <w:r w:rsidRPr="00B03972">
        <w:rPr>
          <w:rFonts w:ascii="GHEA Grapalat" w:hAnsi="GHEA Grapalat" w:cs="Sylfaen"/>
          <w:sz w:val="16"/>
          <w:szCs w:val="16"/>
        </w:rPr>
        <w:t>իր</w:t>
      </w:r>
      <w:r w:rsidRPr="00B03972">
        <w:rPr>
          <w:rFonts w:ascii="GHEA Grapalat" w:hAnsi="GHEA Grapalat" w:cs="Sylfaen"/>
          <w:sz w:val="16"/>
          <w:szCs w:val="16"/>
          <w:lang w:val="es-ES"/>
        </w:rPr>
        <w:t xml:space="preserve"> </w:t>
      </w:r>
      <w:r w:rsidRPr="00B03972">
        <w:rPr>
          <w:rFonts w:ascii="GHEA Grapalat" w:hAnsi="GHEA Grapalat" w:cs="Sylfaen"/>
          <w:sz w:val="16"/>
          <w:szCs w:val="16"/>
        </w:rPr>
        <w:t>կողմից</w:t>
      </w:r>
      <w:r w:rsidRPr="00B03972">
        <w:rPr>
          <w:rFonts w:ascii="GHEA Grapalat" w:hAnsi="GHEA Grapalat" w:cs="Sylfaen"/>
          <w:sz w:val="16"/>
          <w:szCs w:val="16"/>
          <w:lang w:val="es-ES"/>
        </w:rPr>
        <w:t xml:space="preserve"> </w:t>
      </w:r>
      <w:r w:rsidRPr="00B03972">
        <w:rPr>
          <w:rFonts w:ascii="GHEA Grapalat" w:hAnsi="GHEA Grapalat" w:cs="Sylfaen"/>
          <w:sz w:val="16"/>
          <w:szCs w:val="16"/>
        </w:rPr>
        <w:t>հաստատված</w:t>
      </w:r>
      <w:r w:rsidRPr="00B03972">
        <w:rPr>
          <w:rFonts w:ascii="GHEA Grapalat" w:hAnsi="GHEA Grapalat" w:cs="Sylfaen"/>
          <w:sz w:val="16"/>
          <w:szCs w:val="16"/>
          <w:lang w:val="es-ES"/>
        </w:rPr>
        <w:t>`</w:t>
      </w:r>
    </w:p>
    <w:p w:rsidR="00484828" w:rsidRPr="00B03972" w:rsidRDefault="00484828" w:rsidP="00484828">
      <w:pPr>
        <w:ind w:firstLine="567"/>
        <w:jc w:val="both"/>
        <w:rPr>
          <w:rFonts w:ascii="GHEA Grapalat" w:hAnsi="GHEA Grapalat" w:cs="Sylfaen"/>
          <w:sz w:val="16"/>
          <w:szCs w:val="16"/>
          <w:lang w:val="es-ES"/>
        </w:rPr>
      </w:pPr>
      <w:r w:rsidRPr="00B03972">
        <w:rPr>
          <w:rFonts w:ascii="GHEA Grapalat" w:hAnsi="GHEA Grapalat" w:cs="Sylfaen"/>
          <w:sz w:val="16"/>
          <w:szCs w:val="16"/>
          <w:lang w:val="es-ES"/>
        </w:rPr>
        <w:t xml:space="preserve">2.1 </w:t>
      </w:r>
      <w:r w:rsidRPr="00B03972">
        <w:rPr>
          <w:rFonts w:ascii="GHEA Grapalat" w:hAnsi="GHEA Grapalat" w:cs="Sylfaen"/>
          <w:sz w:val="16"/>
          <w:szCs w:val="16"/>
          <w:lang w:val="ru-RU"/>
        </w:rPr>
        <w:t>ընթացակարգին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մասնակցելու</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դիմում</w:t>
      </w:r>
      <w:r w:rsidRPr="00B03972">
        <w:rPr>
          <w:rFonts w:ascii="GHEA Grapalat" w:hAnsi="GHEA Grapalat" w:cs="Sylfaen"/>
          <w:sz w:val="16"/>
          <w:szCs w:val="16"/>
          <w:lang w:val="es-ES"/>
        </w:rPr>
        <w:t>-</w:t>
      </w:r>
      <w:r w:rsidRPr="00B03972">
        <w:rPr>
          <w:rFonts w:ascii="GHEA Grapalat" w:hAnsi="GHEA Grapalat" w:cs="Sylfaen"/>
          <w:sz w:val="16"/>
          <w:szCs w:val="16"/>
        </w:rPr>
        <w:t>հայտարարություն</w:t>
      </w:r>
      <w:r w:rsidRPr="00B03972">
        <w:rPr>
          <w:rFonts w:ascii="GHEA Grapalat" w:hAnsi="GHEA Grapalat" w:cs="Sylfaen"/>
          <w:sz w:val="16"/>
          <w:szCs w:val="16"/>
          <w:lang w:val="af-ZA"/>
        </w:rPr>
        <w:t>` համաձայն հ</w:t>
      </w:r>
      <w:r w:rsidRPr="00B03972">
        <w:rPr>
          <w:rFonts w:ascii="GHEA Grapalat" w:hAnsi="GHEA Grapalat" w:cs="Sylfaen"/>
          <w:sz w:val="16"/>
          <w:szCs w:val="16"/>
          <w:lang w:val="ru-RU"/>
        </w:rPr>
        <w:t>ավելված</w:t>
      </w:r>
      <w:r w:rsidRPr="00B03972">
        <w:rPr>
          <w:rFonts w:ascii="GHEA Grapalat" w:hAnsi="GHEA Grapalat" w:cs="Sylfaen"/>
          <w:sz w:val="16"/>
          <w:szCs w:val="16"/>
          <w:lang w:val="af-ZA"/>
        </w:rPr>
        <w:t xml:space="preserve"> N 1-ի</w:t>
      </w:r>
      <w:r w:rsidRPr="00B03972">
        <w:rPr>
          <w:rFonts w:ascii="GHEA Grapalat" w:hAnsi="GHEA Grapalat" w:cs="Sylfaen"/>
          <w:sz w:val="16"/>
          <w:szCs w:val="16"/>
          <w:lang w:val="es-ES"/>
        </w:rPr>
        <w:t>.</w:t>
      </w:r>
    </w:p>
    <w:p w:rsidR="00484828" w:rsidRPr="00B03972" w:rsidRDefault="00484828" w:rsidP="00484828">
      <w:pPr>
        <w:ind w:firstLine="567"/>
        <w:jc w:val="both"/>
        <w:rPr>
          <w:rFonts w:ascii="GHEA Grapalat" w:hAnsi="GHEA Grapalat" w:cs="Sylfaen"/>
          <w:sz w:val="16"/>
          <w:szCs w:val="16"/>
          <w:lang w:val="es-ES"/>
        </w:rPr>
      </w:pPr>
      <w:r w:rsidRPr="00B03972">
        <w:rPr>
          <w:rFonts w:ascii="GHEA Grapalat" w:hAnsi="GHEA Grapalat"/>
          <w:sz w:val="16"/>
          <w:szCs w:val="16"/>
          <w:lang w:val="es-ES"/>
        </w:rPr>
        <w:t xml:space="preserve">2.2 </w:t>
      </w:r>
      <w:r w:rsidRPr="00B03972">
        <w:rPr>
          <w:rFonts w:ascii="GHEA Grapalat" w:hAnsi="GHEA Grapalat" w:cs="Sylfaen"/>
          <w:sz w:val="16"/>
          <w:szCs w:val="16"/>
          <w:lang w:val="es-ES"/>
        </w:rPr>
        <w:t xml:space="preserve">իր կողմից հաստատված` </w:t>
      </w:r>
      <w:r w:rsidRPr="00B03972">
        <w:rPr>
          <w:rFonts w:ascii="GHEA Grapalat" w:hAnsi="GHEA Grapalat" w:cs="Sylfaen"/>
          <w:sz w:val="16"/>
          <w:szCs w:val="16"/>
        </w:rPr>
        <w:t>առաջարկվող</w:t>
      </w:r>
      <w:r w:rsidRPr="00B03972">
        <w:rPr>
          <w:rFonts w:ascii="GHEA Grapalat" w:hAnsi="GHEA Grapalat" w:cs="Sylfaen"/>
          <w:sz w:val="16"/>
          <w:szCs w:val="16"/>
          <w:lang w:val="es-ES"/>
        </w:rPr>
        <w:t xml:space="preserve"> </w:t>
      </w:r>
      <w:r w:rsidRPr="00B03972">
        <w:rPr>
          <w:rFonts w:ascii="GHEA Grapalat" w:hAnsi="GHEA Grapalat" w:cs="Sylfaen"/>
          <w:sz w:val="16"/>
          <w:szCs w:val="16"/>
        </w:rPr>
        <w:t>ապրանքի</w:t>
      </w:r>
      <w:r w:rsidRPr="00B03972">
        <w:rPr>
          <w:rFonts w:ascii="GHEA Grapalat" w:hAnsi="GHEA Grapalat" w:cs="Sylfaen"/>
          <w:sz w:val="16"/>
          <w:szCs w:val="16"/>
          <w:lang w:val="es-ES"/>
        </w:rPr>
        <w:t xml:space="preserve"> </w:t>
      </w:r>
      <w:r w:rsidRPr="00B03972">
        <w:rPr>
          <w:rFonts w:ascii="GHEA Grapalat" w:hAnsi="GHEA Grapalat"/>
          <w:sz w:val="16"/>
          <w:szCs w:val="16"/>
          <w:lang w:val="hy-AM" w:eastAsia="x-none"/>
        </w:rPr>
        <w:t>ամբողջական նկարագիրը</w:t>
      </w:r>
      <w:r w:rsidRPr="00B03972">
        <w:rPr>
          <w:rFonts w:ascii="GHEA Grapalat" w:hAnsi="GHEA Grapalat"/>
          <w:sz w:val="16"/>
          <w:szCs w:val="16"/>
          <w:lang w:val="es-ES" w:eastAsia="x-none"/>
        </w:rPr>
        <w:t xml:space="preserve">` </w:t>
      </w:r>
      <w:r w:rsidRPr="00B03972">
        <w:rPr>
          <w:rFonts w:ascii="GHEA Grapalat" w:hAnsi="GHEA Grapalat"/>
          <w:sz w:val="16"/>
          <w:szCs w:val="16"/>
          <w:lang w:eastAsia="x-none"/>
        </w:rPr>
        <w:t>համաձայն</w:t>
      </w:r>
      <w:r w:rsidRPr="00B03972">
        <w:rPr>
          <w:rFonts w:ascii="GHEA Grapalat" w:hAnsi="GHEA Grapalat"/>
          <w:sz w:val="16"/>
          <w:szCs w:val="16"/>
          <w:lang w:val="es-ES" w:eastAsia="x-none"/>
        </w:rPr>
        <w:t xml:space="preserve"> </w:t>
      </w:r>
      <w:r w:rsidRPr="00B03972">
        <w:rPr>
          <w:rFonts w:ascii="GHEA Grapalat" w:hAnsi="GHEA Grapalat"/>
          <w:sz w:val="16"/>
          <w:szCs w:val="16"/>
          <w:lang w:eastAsia="x-none"/>
        </w:rPr>
        <w:t>հավելված</w:t>
      </w:r>
      <w:r w:rsidRPr="00B03972">
        <w:rPr>
          <w:rFonts w:ascii="GHEA Grapalat" w:hAnsi="GHEA Grapalat"/>
          <w:sz w:val="16"/>
          <w:szCs w:val="16"/>
          <w:lang w:val="es-ES" w:eastAsia="x-none"/>
        </w:rPr>
        <w:t xml:space="preserve"> N 1.1-</w:t>
      </w:r>
      <w:r w:rsidRPr="00B03972">
        <w:rPr>
          <w:rFonts w:ascii="GHEA Grapalat" w:hAnsi="GHEA Grapalat"/>
          <w:sz w:val="16"/>
          <w:szCs w:val="16"/>
          <w:lang w:eastAsia="x-none"/>
        </w:rPr>
        <w:t>ի</w:t>
      </w:r>
      <w:r w:rsidRPr="00B03972">
        <w:rPr>
          <w:rFonts w:ascii="GHEA Grapalat" w:hAnsi="GHEA Grapalat" w:cs="Sylfaen"/>
          <w:sz w:val="16"/>
          <w:szCs w:val="16"/>
          <w:lang w:val="es-ES"/>
        </w:rPr>
        <w:t>.</w:t>
      </w:r>
    </w:p>
    <w:p w:rsidR="00484828" w:rsidRPr="00B03972" w:rsidRDefault="00484828" w:rsidP="00484828">
      <w:pPr>
        <w:pStyle w:val="norm"/>
        <w:spacing w:line="276" w:lineRule="auto"/>
        <w:ind w:firstLine="567"/>
        <w:rPr>
          <w:rFonts w:ascii="GHEA Grapalat" w:hAnsi="GHEA Grapalat" w:cs="Sylfaen"/>
          <w:sz w:val="16"/>
          <w:szCs w:val="16"/>
          <w:lang w:val="af-ZA" w:eastAsia="en-US"/>
        </w:rPr>
      </w:pPr>
      <w:r w:rsidRPr="00B03972">
        <w:rPr>
          <w:rFonts w:ascii="GHEA Grapalat" w:hAnsi="GHEA Grapalat" w:cs="Sylfaen"/>
          <w:sz w:val="16"/>
          <w:szCs w:val="16"/>
          <w:lang w:val="af-ZA"/>
        </w:rPr>
        <w:t xml:space="preserve">2.3 </w:t>
      </w:r>
      <w:r w:rsidRPr="00B03972">
        <w:rPr>
          <w:rFonts w:ascii="GHEA Grapalat" w:hAnsi="GHEA Grapalat" w:cs="Sylfaen"/>
          <w:sz w:val="16"/>
          <w:szCs w:val="16"/>
          <w:lang w:eastAsia="en-US"/>
        </w:rPr>
        <w:t>գործակալության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պայմանագրի</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պատճենը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և</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դրա</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կողմ</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հանդիսացող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անձի</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տվյալները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եթե</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պայմանագիրն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իրականացվելու</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է</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գործակալության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միջոցով</w:t>
      </w:r>
      <w:r w:rsidRPr="00B03972">
        <w:rPr>
          <w:rFonts w:ascii="GHEA Grapalat" w:hAnsi="GHEA Grapalat" w:cs="Sylfaen"/>
          <w:sz w:val="16"/>
          <w:szCs w:val="16"/>
          <w:lang w:val="af-ZA" w:eastAsia="en-US"/>
        </w:rPr>
        <w:t>.</w:t>
      </w:r>
    </w:p>
    <w:p w:rsidR="00484828" w:rsidRPr="00B03972" w:rsidRDefault="00484828" w:rsidP="00484828">
      <w:pPr>
        <w:pStyle w:val="norm"/>
        <w:spacing w:line="240" w:lineRule="auto"/>
        <w:ind w:firstLine="567"/>
        <w:rPr>
          <w:rFonts w:ascii="GHEA Grapalat" w:hAnsi="GHEA Grapalat" w:cs="Sylfaen"/>
          <w:color w:val="FFFFFF"/>
          <w:sz w:val="16"/>
          <w:szCs w:val="16"/>
          <w:lang w:val="af-ZA" w:eastAsia="en-US"/>
        </w:rPr>
      </w:pPr>
      <w:r w:rsidRPr="00B03972">
        <w:rPr>
          <w:rFonts w:ascii="GHEA Grapalat" w:hAnsi="GHEA Grapalat" w:cs="Sylfaen"/>
          <w:sz w:val="16"/>
          <w:szCs w:val="16"/>
          <w:lang w:val="af-ZA" w:eastAsia="en-US"/>
        </w:rPr>
        <w:t xml:space="preserve">2.4 </w:t>
      </w:r>
      <w:r w:rsidRPr="00B03972">
        <w:rPr>
          <w:rFonts w:ascii="GHEA Grapalat" w:hAnsi="GHEA Grapalat" w:cs="Sylfaen"/>
          <w:sz w:val="16"/>
          <w:szCs w:val="16"/>
          <w:lang w:eastAsia="en-US"/>
        </w:rPr>
        <w:t>համատեղ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գործունեության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պայմանագիրը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եթե</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մասնակիցները</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գնման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ընթացակարգին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մասնակցում</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են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համատեղ</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գործունեության</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կարգով</w:t>
      </w:r>
      <w:r w:rsidRPr="00B03972">
        <w:rPr>
          <w:rFonts w:ascii="GHEA Grapalat" w:hAnsi="GHEA Grapalat" w:cs="Sylfaen"/>
          <w:sz w:val="16"/>
          <w:szCs w:val="16"/>
          <w:lang w:val="af-ZA" w:eastAsia="en-US"/>
        </w:rPr>
        <w:t xml:space="preserve"> (</w:t>
      </w:r>
      <w:r w:rsidRPr="00B03972">
        <w:rPr>
          <w:rFonts w:ascii="GHEA Grapalat" w:hAnsi="GHEA Grapalat" w:cs="Sylfaen"/>
          <w:sz w:val="16"/>
          <w:szCs w:val="16"/>
          <w:lang w:eastAsia="en-US"/>
        </w:rPr>
        <w:t>կոնսորցիումով</w:t>
      </w:r>
      <w:r w:rsidRPr="00B03972">
        <w:rPr>
          <w:rFonts w:ascii="GHEA Grapalat" w:hAnsi="GHEA Grapalat" w:cs="Sylfaen"/>
          <w:sz w:val="16"/>
          <w:szCs w:val="16"/>
          <w:lang w:val="af-ZA" w:eastAsia="en-US"/>
        </w:rPr>
        <w:t>).</w:t>
      </w:r>
      <w:r w:rsidRPr="00B03972">
        <w:rPr>
          <w:rFonts w:ascii="GHEA Grapalat" w:hAnsi="GHEA Grapalat" w:cs="Sylfaen"/>
          <w:sz w:val="16"/>
          <w:szCs w:val="16"/>
          <w:vertAlign w:val="superscript"/>
          <w:lang w:val="af-ZA" w:eastAsia="en-US"/>
        </w:rPr>
        <w:t xml:space="preserve">15 </w:t>
      </w:r>
      <w:r w:rsidRPr="00B03972">
        <w:rPr>
          <w:rStyle w:val="af6"/>
          <w:rFonts w:ascii="GHEA Grapalat" w:hAnsi="GHEA Grapalat" w:cs="Sylfaen"/>
          <w:color w:val="FFFFFF"/>
          <w:sz w:val="16"/>
          <w:szCs w:val="16"/>
          <w:lang w:val="af-ZA" w:eastAsia="en-US"/>
        </w:rPr>
        <w:footnoteReference w:id="11"/>
      </w:r>
    </w:p>
    <w:p w:rsidR="00484828" w:rsidRPr="00B03972" w:rsidRDefault="00484828" w:rsidP="00484828">
      <w:pPr>
        <w:ind w:firstLine="567"/>
        <w:jc w:val="both"/>
        <w:rPr>
          <w:rFonts w:ascii="GHEA Grapalat" w:hAnsi="GHEA Grapalat"/>
          <w:sz w:val="16"/>
          <w:szCs w:val="16"/>
          <w:vertAlign w:val="superscript"/>
          <w:lang w:val="af-ZA"/>
        </w:rPr>
      </w:pPr>
      <w:r w:rsidRPr="00B03972">
        <w:rPr>
          <w:rFonts w:ascii="GHEA Grapalat" w:hAnsi="GHEA Grapalat" w:cs="Sylfaen"/>
          <w:sz w:val="16"/>
          <w:szCs w:val="16"/>
          <w:lang w:val="af-ZA"/>
        </w:rPr>
        <w:t xml:space="preserve">2.5 </w:t>
      </w:r>
      <w:r w:rsidRPr="00B03972">
        <w:rPr>
          <w:rFonts w:ascii="GHEA Grapalat" w:hAnsi="GHEA Grapalat" w:cs="Sylfaen"/>
          <w:sz w:val="16"/>
          <w:szCs w:val="16"/>
          <w:lang w:val="hy-AM"/>
        </w:rPr>
        <w:t>հայտի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ապահովում, որը ներկայացվում է կանխիկ փողի կամ բանկային երաշխիքի ձևով</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հավելված</w:t>
      </w:r>
      <w:r w:rsidRPr="00B03972">
        <w:rPr>
          <w:rFonts w:ascii="GHEA Grapalat" w:hAnsi="GHEA Grapalat" w:cs="Sylfaen"/>
          <w:sz w:val="16"/>
          <w:szCs w:val="16"/>
          <w:lang w:val="af-ZA"/>
        </w:rPr>
        <w:t xml:space="preserve"> N 3)</w:t>
      </w:r>
      <w:r w:rsidRPr="00B03972">
        <w:rPr>
          <w:rFonts w:ascii="GHEA Grapalat" w:hAnsi="GHEA Grapalat" w:cs="Sylfaen"/>
          <w:sz w:val="16"/>
          <w:szCs w:val="16"/>
          <w:lang w:val="hy-AM"/>
        </w:rPr>
        <w:t>: Ընդ որում հայտով ներկայացվում է կանխիկ փողի վճարումը հավաստող բնօրինակ փաստաթղթի կամ բանկային երաշխիքի բնօրինակ</w:t>
      </w:r>
      <w:r w:rsidRPr="00B03972">
        <w:rPr>
          <w:rFonts w:ascii="GHEA Grapalat" w:hAnsi="GHEA Grapalat" w:cs="Sylfaen"/>
          <w:sz w:val="16"/>
          <w:szCs w:val="16"/>
        </w:rPr>
        <w:t>ը</w:t>
      </w:r>
      <w:r w:rsidRPr="00B03972">
        <w:rPr>
          <w:rFonts w:ascii="GHEA Grapalat" w:hAnsi="GHEA Grapalat" w:cs="Sylfaen"/>
          <w:sz w:val="16"/>
          <w:szCs w:val="16"/>
          <w:lang w:val="af-ZA"/>
        </w:rPr>
        <w:t>:</w:t>
      </w:r>
      <w:r w:rsidRPr="00B03972">
        <w:rPr>
          <w:rFonts w:ascii="GHEA Grapalat" w:hAnsi="GHEA Grapalat"/>
          <w:sz w:val="16"/>
          <w:szCs w:val="16"/>
          <w:vertAlign w:val="superscript"/>
          <w:lang w:val="af-ZA"/>
        </w:rPr>
        <w:t>16</w:t>
      </w:r>
      <w:r w:rsidRPr="00B03972">
        <w:rPr>
          <w:rStyle w:val="af6"/>
          <w:rFonts w:ascii="GHEA Grapalat" w:hAnsi="GHEA Grapalat"/>
          <w:color w:val="FFFFFF"/>
          <w:sz w:val="16"/>
          <w:szCs w:val="16"/>
          <w:lang w:val="hy-AM"/>
        </w:rPr>
        <w:footnoteReference w:id="12"/>
      </w:r>
    </w:p>
    <w:p w:rsidR="00484828" w:rsidRPr="00B03972" w:rsidRDefault="00484828" w:rsidP="00484828">
      <w:pPr>
        <w:ind w:firstLine="567"/>
        <w:jc w:val="both"/>
        <w:rPr>
          <w:rFonts w:ascii="GHEA Grapalat" w:hAnsi="GHEA Grapalat" w:cs="Sylfaen"/>
          <w:sz w:val="16"/>
          <w:szCs w:val="16"/>
          <w:lang w:val="af-ZA"/>
        </w:rPr>
      </w:pPr>
      <w:r w:rsidRPr="00B03972">
        <w:rPr>
          <w:rFonts w:ascii="GHEA Grapalat" w:hAnsi="GHEA Grapalat" w:cs="Sylfaen"/>
          <w:sz w:val="16"/>
          <w:szCs w:val="16"/>
          <w:lang w:val="af-ZA"/>
        </w:rPr>
        <w:t xml:space="preserve">2.6 </w:t>
      </w:r>
      <w:r w:rsidRPr="00B03972">
        <w:rPr>
          <w:rFonts w:ascii="GHEA Grapalat" w:hAnsi="GHEA Grapalat" w:cs="Sylfaen"/>
          <w:sz w:val="16"/>
          <w:szCs w:val="16"/>
          <w:lang w:val="hy-AM"/>
        </w:rPr>
        <w:t>գնային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առաջարկ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համաձայն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հավելված</w:t>
      </w:r>
      <w:r w:rsidRPr="00B03972">
        <w:rPr>
          <w:rFonts w:ascii="GHEA Grapalat" w:hAnsi="GHEA Grapalat" w:cs="Sylfaen"/>
          <w:sz w:val="16"/>
          <w:szCs w:val="16"/>
          <w:lang w:val="af-ZA"/>
        </w:rPr>
        <w:t xml:space="preserve"> N 2-</w:t>
      </w:r>
      <w:r w:rsidRPr="00B03972">
        <w:rPr>
          <w:rFonts w:ascii="GHEA Grapalat" w:hAnsi="GHEA Grapalat" w:cs="Sylfaen"/>
          <w:sz w:val="16"/>
          <w:szCs w:val="16"/>
          <w:lang w:val="hy-AM"/>
        </w:rPr>
        <w:t>ի</w:t>
      </w:r>
      <w:r w:rsidRPr="00B03972">
        <w:rPr>
          <w:rFonts w:ascii="GHEA Grapalat" w:hAnsi="GHEA Grapalat" w:cs="Sylfaen"/>
          <w:sz w:val="16"/>
          <w:szCs w:val="16"/>
          <w:lang w:val="af-ZA"/>
        </w:rPr>
        <w:t xml:space="preserve">: Գնային առաջարկը </w:t>
      </w:r>
      <w:r w:rsidRPr="00B03972">
        <w:rPr>
          <w:rFonts w:ascii="GHEA Grapalat" w:hAnsi="GHEA Grapalat" w:cs="Sylfaen"/>
          <w:sz w:val="16"/>
          <w:szCs w:val="16"/>
          <w:lang w:val="hy-AM"/>
        </w:rPr>
        <w:t>ներկայացվում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է</w:t>
      </w:r>
      <w:r w:rsidRPr="00B03972">
        <w:rPr>
          <w:rFonts w:ascii="GHEA Grapalat" w:hAnsi="GHEA Grapalat" w:cs="Sylfaen"/>
          <w:sz w:val="16"/>
          <w:szCs w:val="16"/>
          <w:lang w:val="af-ZA"/>
        </w:rPr>
        <w:t xml:space="preserve"> արժեք (ինքնարժեքի և կանխատեսվող շահույթի հանրագումարը) </w:t>
      </w:r>
      <w:r w:rsidRPr="00B03972">
        <w:rPr>
          <w:rFonts w:ascii="GHEA Grapalat" w:hAnsi="GHEA Grapalat" w:cs="Sylfaen"/>
          <w:sz w:val="16"/>
          <w:szCs w:val="16"/>
          <w:lang w:val="hy-AM"/>
        </w:rPr>
        <w:t>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ավելացված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արժեքի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հարկ</w:t>
      </w:r>
      <w:r w:rsidRPr="00B03972" w:rsidDel="001A1F55">
        <w:rPr>
          <w:rFonts w:ascii="GHEA Grapalat" w:hAnsi="GHEA Grapalat" w:cs="Sylfaen"/>
          <w:sz w:val="16"/>
          <w:szCs w:val="16"/>
          <w:lang w:val="af-ZA"/>
        </w:rPr>
        <w:t xml:space="preserve"> </w:t>
      </w:r>
      <w:r w:rsidRPr="00B03972">
        <w:rPr>
          <w:rFonts w:ascii="GHEA Grapalat" w:hAnsi="GHEA Grapalat" w:cs="Sylfaen"/>
          <w:sz w:val="16"/>
          <w:szCs w:val="16"/>
          <w:lang w:val="hy-AM"/>
        </w:rPr>
        <w:t>ընդհանրական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բաղադրիչներից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բաղկացած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հաշվարկի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ձևով։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hy-AM"/>
        </w:rPr>
        <w:t>Արժեքի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բաղադրիչների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հաշվարկ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բացվածք</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այլ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մանրամասներ</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չեն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պահանջվում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և</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ներկայացվում</w:t>
      </w:r>
      <w:r w:rsidRPr="00B03972">
        <w:rPr>
          <w:rFonts w:ascii="GHEA Grapalat" w:hAnsi="GHEA Grapalat" w:cs="Sylfaen"/>
          <w:sz w:val="16"/>
          <w:szCs w:val="16"/>
          <w:lang w:val="af-ZA"/>
        </w:rPr>
        <w:t xml:space="preserve">: </w:t>
      </w:r>
    </w:p>
    <w:p w:rsidR="00484828" w:rsidRPr="00B03972" w:rsidRDefault="00484828" w:rsidP="00484828">
      <w:pPr>
        <w:ind w:firstLine="567"/>
        <w:jc w:val="both"/>
        <w:rPr>
          <w:rFonts w:ascii="GHEA Grapalat" w:hAnsi="GHEA Grapalat"/>
          <w:b/>
          <w:sz w:val="16"/>
          <w:szCs w:val="16"/>
          <w:lang w:val="af-ZA"/>
        </w:rPr>
      </w:pPr>
    </w:p>
    <w:p w:rsidR="00484828" w:rsidRPr="00B03972" w:rsidRDefault="00484828" w:rsidP="00484828">
      <w:pPr>
        <w:ind w:firstLine="567"/>
        <w:jc w:val="both"/>
        <w:rPr>
          <w:rFonts w:ascii="GHEA Grapalat" w:hAnsi="GHEA Grapalat" w:cs="Sylfaen"/>
          <w:sz w:val="16"/>
          <w:szCs w:val="16"/>
          <w:lang w:val="af-ZA"/>
        </w:rPr>
      </w:pPr>
    </w:p>
    <w:p w:rsidR="00484828" w:rsidRPr="00B03972" w:rsidRDefault="00484828" w:rsidP="00484828">
      <w:pPr>
        <w:jc w:val="center"/>
        <w:rPr>
          <w:rFonts w:ascii="GHEA Grapalat" w:hAnsi="GHEA Grapalat"/>
          <w:b/>
          <w:sz w:val="16"/>
          <w:szCs w:val="16"/>
          <w:lang w:val="es-ES"/>
        </w:rPr>
      </w:pPr>
    </w:p>
    <w:p w:rsidR="00484828" w:rsidRPr="00B03972" w:rsidRDefault="00484828" w:rsidP="00484828">
      <w:pPr>
        <w:jc w:val="center"/>
        <w:rPr>
          <w:rFonts w:ascii="GHEA Grapalat" w:hAnsi="GHEA Grapalat"/>
          <w:b/>
          <w:sz w:val="16"/>
          <w:szCs w:val="16"/>
          <w:lang w:val="es-ES"/>
        </w:rPr>
      </w:pPr>
    </w:p>
    <w:p w:rsidR="00484828" w:rsidRPr="00B03972" w:rsidRDefault="00484828" w:rsidP="00484828">
      <w:pPr>
        <w:jc w:val="center"/>
        <w:rPr>
          <w:rFonts w:ascii="GHEA Grapalat" w:hAnsi="GHEA Grapalat"/>
          <w:b/>
          <w:sz w:val="16"/>
          <w:szCs w:val="16"/>
          <w:lang w:val="hy-AM"/>
        </w:rPr>
      </w:pPr>
    </w:p>
    <w:p w:rsidR="00484828" w:rsidRPr="00B03972" w:rsidRDefault="00484828" w:rsidP="00484828">
      <w:pPr>
        <w:jc w:val="center"/>
        <w:rPr>
          <w:rFonts w:ascii="GHEA Grapalat" w:hAnsi="GHEA Grapalat" w:cs="Sylfaen"/>
          <w:b/>
          <w:sz w:val="16"/>
          <w:szCs w:val="16"/>
          <w:lang w:val="es-ES"/>
        </w:rPr>
      </w:pPr>
      <w:r w:rsidRPr="00B03972">
        <w:rPr>
          <w:rFonts w:ascii="GHEA Grapalat" w:hAnsi="GHEA Grapalat"/>
          <w:b/>
          <w:sz w:val="16"/>
          <w:szCs w:val="16"/>
          <w:lang w:val="es-ES"/>
        </w:rPr>
        <w:t xml:space="preserve">3. </w:t>
      </w:r>
      <w:r w:rsidRPr="00B03972">
        <w:rPr>
          <w:rFonts w:ascii="GHEA Grapalat" w:hAnsi="GHEA Grapalat" w:cs="Sylfaen"/>
          <w:b/>
          <w:sz w:val="16"/>
          <w:szCs w:val="16"/>
          <w:lang w:val="es-ES"/>
        </w:rPr>
        <w:t>ՀԱՅՏԸ</w:t>
      </w:r>
      <w:r w:rsidRPr="00B03972">
        <w:rPr>
          <w:rFonts w:ascii="GHEA Grapalat" w:hAnsi="GHEA Grapalat" w:cs="Arial"/>
          <w:b/>
          <w:sz w:val="16"/>
          <w:szCs w:val="16"/>
          <w:lang w:val="es-ES"/>
        </w:rPr>
        <w:t xml:space="preserve">  </w:t>
      </w:r>
      <w:r w:rsidRPr="00B03972">
        <w:rPr>
          <w:rFonts w:ascii="GHEA Grapalat" w:hAnsi="GHEA Grapalat" w:cs="Sylfaen"/>
          <w:b/>
          <w:sz w:val="16"/>
          <w:szCs w:val="16"/>
          <w:lang w:val="es-ES"/>
        </w:rPr>
        <w:t>ՊԱՏՐԱՍՏԵԼՈՒ</w:t>
      </w:r>
      <w:r w:rsidRPr="00B03972">
        <w:rPr>
          <w:rFonts w:ascii="GHEA Grapalat" w:hAnsi="GHEA Grapalat" w:cs="Arial"/>
          <w:b/>
          <w:sz w:val="16"/>
          <w:szCs w:val="16"/>
          <w:lang w:val="es-ES"/>
        </w:rPr>
        <w:t xml:space="preserve">  </w:t>
      </w:r>
      <w:r w:rsidRPr="00B03972">
        <w:rPr>
          <w:rFonts w:ascii="GHEA Grapalat" w:hAnsi="GHEA Grapalat" w:cs="Sylfaen"/>
          <w:b/>
          <w:sz w:val="16"/>
          <w:szCs w:val="16"/>
          <w:lang w:val="es-ES"/>
        </w:rPr>
        <w:t>ԿԱՐԳԸ</w:t>
      </w:r>
    </w:p>
    <w:p w:rsidR="00484828" w:rsidRPr="00B03972" w:rsidRDefault="00484828" w:rsidP="00484828">
      <w:pPr>
        <w:jc w:val="center"/>
        <w:rPr>
          <w:rFonts w:ascii="GHEA Grapalat" w:hAnsi="GHEA Grapalat" w:cs="Sylfaen"/>
          <w:b/>
          <w:sz w:val="16"/>
          <w:szCs w:val="16"/>
          <w:lang w:val="es-ES"/>
        </w:rPr>
      </w:pPr>
    </w:p>
    <w:p w:rsidR="00484828" w:rsidRPr="00B03972" w:rsidRDefault="00484828" w:rsidP="00484828">
      <w:pPr>
        <w:ind w:firstLine="567"/>
        <w:jc w:val="both"/>
        <w:rPr>
          <w:rFonts w:ascii="GHEA Grapalat" w:hAnsi="GHEA Grapalat" w:cs="Sylfaen"/>
          <w:sz w:val="16"/>
          <w:szCs w:val="16"/>
          <w:lang w:val="es-ES"/>
        </w:rPr>
      </w:pPr>
      <w:r w:rsidRPr="00B03972">
        <w:rPr>
          <w:rFonts w:ascii="GHEA Grapalat" w:hAnsi="GHEA Grapalat"/>
          <w:sz w:val="16"/>
          <w:szCs w:val="16"/>
          <w:lang w:val="es-ES"/>
        </w:rPr>
        <w:t xml:space="preserve">3.1 </w:t>
      </w:r>
      <w:r w:rsidRPr="00B03972">
        <w:rPr>
          <w:rFonts w:ascii="GHEA Grapalat" w:hAnsi="GHEA Grapalat" w:cs="Sylfaen"/>
          <w:sz w:val="16"/>
          <w:szCs w:val="16"/>
          <w:lang w:val="hy-AM"/>
        </w:rPr>
        <w:t>Մասնակիցը</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հայտը</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ներկայացնում</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է</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սույն</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հրավերով</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սահմանված</w:t>
      </w:r>
      <w:r w:rsidRPr="00B03972">
        <w:rPr>
          <w:rFonts w:ascii="GHEA Grapalat" w:hAnsi="GHEA Grapalat" w:cs="Sylfaen"/>
          <w:sz w:val="16"/>
          <w:szCs w:val="16"/>
          <w:lang w:val="es-ES"/>
        </w:rPr>
        <w:t xml:space="preserve"> </w:t>
      </w:r>
      <w:r w:rsidRPr="00B03972">
        <w:rPr>
          <w:rFonts w:ascii="GHEA Grapalat" w:hAnsi="GHEA Grapalat" w:cs="Sylfaen"/>
          <w:sz w:val="16"/>
          <w:szCs w:val="16"/>
          <w:lang w:val="hy-AM"/>
        </w:rPr>
        <w:t>կարգով։</w:t>
      </w:r>
      <w:r w:rsidRPr="00B03972">
        <w:rPr>
          <w:rFonts w:ascii="GHEA Grapalat" w:hAnsi="GHEA Grapalat" w:cs="Sylfaen"/>
          <w:sz w:val="16"/>
          <w:szCs w:val="16"/>
          <w:lang w:val="es-ES"/>
        </w:rPr>
        <w:t xml:space="preserve"> </w:t>
      </w:r>
    </w:p>
    <w:p w:rsidR="00484828" w:rsidRPr="00B03972" w:rsidRDefault="00484828" w:rsidP="00484828">
      <w:pPr>
        <w:ind w:firstLine="567"/>
        <w:jc w:val="both"/>
        <w:rPr>
          <w:rFonts w:ascii="GHEA Grapalat" w:hAnsi="GHEA Grapalat" w:cs="Sylfaen"/>
          <w:sz w:val="16"/>
          <w:szCs w:val="16"/>
          <w:lang w:val="af-ZA"/>
        </w:rPr>
      </w:pP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es-ES"/>
        </w:rPr>
        <w:t xml:space="preserve"> </w:t>
      </w:r>
      <w:r w:rsidRPr="00B03972">
        <w:rPr>
          <w:rFonts w:ascii="GHEA Grapalat" w:hAnsi="GHEA Grapalat" w:cs="Sylfaen"/>
          <w:sz w:val="16"/>
          <w:szCs w:val="16"/>
        </w:rPr>
        <w:t>առաջարկները</w:t>
      </w:r>
      <w:r w:rsidRPr="00B03972">
        <w:rPr>
          <w:rFonts w:ascii="GHEA Grapalat" w:hAnsi="GHEA Grapalat"/>
          <w:sz w:val="16"/>
          <w:szCs w:val="16"/>
          <w:lang w:val="es-ES"/>
        </w:rPr>
        <w:t xml:space="preserve">, </w:t>
      </w:r>
      <w:r w:rsidRPr="00B03972">
        <w:rPr>
          <w:rFonts w:ascii="GHEA Grapalat" w:hAnsi="GHEA Grapalat" w:cs="Sylfaen"/>
          <w:sz w:val="16"/>
          <w:szCs w:val="16"/>
        </w:rPr>
        <w:t>դրանց</w:t>
      </w:r>
      <w:r w:rsidRPr="00B03972">
        <w:rPr>
          <w:rFonts w:ascii="GHEA Grapalat" w:hAnsi="GHEA Grapalat"/>
          <w:sz w:val="16"/>
          <w:szCs w:val="16"/>
          <w:lang w:val="es-ES"/>
        </w:rPr>
        <w:t xml:space="preserve"> </w:t>
      </w:r>
      <w:r w:rsidRPr="00B03972">
        <w:rPr>
          <w:rFonts w:ascii="GHEA Grapalat" w:hAnsi="GHEA Grapalat" w:cs="Sylfaen"/>
          <w:sz w:val="16"/>
          <w:szCs w:val="16"/>
        </w:rPr>
        <w:t>վերաբերող</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փաստաթղթերը</w:t>
      </w:r>
      <w:r w:rsidRPr="00B03972">
        <w:rPr>
          <w:rFonts w:ascii="GHEA Grapalat" w:hAnsi="GHEA Grapalat"/>
          <w:sz w:val="16"/>
          <w:szCs w:val="16"/>
          <w:lang w:val="es-ES"/>
        </w:rPr>
        <w:t xml:space="preserve"> </w:t>
      </w:r>
      <w:r w:rsidRPr="00B03972">
        <w:rPr>
          <w:rFonts w:ascii="GHEA Grapalat" w:hAnsi="GHEA Grapalat" w:cs="Sylfaen"/>
          <w:sz w:val="16"/>
          <w:szCs w:val="16"/>
        </w:rPr>
        <w:t>դրվում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ծրարի</w:t>
      </w:r>
      <w:r w:rsidRPr="00B03972">
        <w:rPr>
          <w:rFonts w:ascii="GHEA Grapalat" w:hAnsi="GHEA Grapalat"/>
          <w:sz w:val="16"/>
          <w:szCs w:val="16"/>
          <w:lang w:val="es-ES"/>
        </w:rPr>
        <w:t xml:space="preserve"> </w:t>
      </w:r>
      <w:r w:rsidRPr="00B03972">
        <w:rPr>
          <w:rFonts w:ascii="GHEA Grapalat" w:hAnsi="GHEA Grapalat" w:cs="Sylfaen"/>
          <w:sz w:val="16"/>
          <w:szCs w:val="16"/>
        </w:rPr>
        <w:t>մեջ</w:t>
      </w:r>
      <w:r w:rsidRPr="00B03972">
        <w:rPr>
          <w:rFonts w:ascii="GHEA Grapalat" w:hAnsi="GHEA Grapalat"/>
          <w:sz w:val="16"/>
          <w:szCs w:val="16"/>
          <w:lang w:val="es-ES"/>
        </w:rPr>
        <w:t xml:space="preserve">, </w:t>
      </w:r>
      <w:r w:rsidRPr="00B03972">
        <w:rPr>
          <w:rFonts w:ascii="GHEA Grapalat" w:hAnsi="GHEA Grapalat" w:cs="Sylfaen"/>
          <w:sz w:val="16"/>
          <w:szCs w:val="16"/>
        </w:rPr>
        <w:t>որը</w:t>
      </w:r>
      <w:r w:rsidRPr="00B03972">
        <w:rPr>
          <w:rFonts w:ascii="GHEA Grapalat" w:hAnsi="GHEA Grapalat"/>
          <w:sz w:val="16"/>
          <w:szCs w:val="16"/>
          <w:lang w:val="es-ES"/>
        </w:rPr>
        <w:t xml:space="preserve"> </w:t>
      </w:r>
      <w:r w:rsidRPr="00B03972">
        <w:rPr>
          <w:rFonts w:ascii="GHEA Grapalat" w:hAnsi="GHEA Grapalat" w:cs="Sylfaen"/>
          <w:sz w:val="16"/>
          <w:szCs w:val="16"/>
        </w:rPr>
        <w:t>սոսնձում</w:t>
      </w:r>
      <w:r w:rsidRPr="00B03972">
        <w:rPr>
          <w:rFonts w:ascii="GHEA Grapalat" w:hAnsi="GHEA Grapalat"/>
          <w:sz w:val="16"/>
          <w:szCs w:val="16"/>
          <w:lang w:val="es-ES"/>
        </w:rPr>
        <w:t xml:space="preserve"> </w:t>
      </w:r>
      <w:r w:rsidRPr="00B03972">
        <w:rPr>
          <w:rFonts w:ascii="GHEA Grapalat" w:hAnsi="GHEA Grapalat" w:cs="Sylfaen"/>
          <w:sz w:val="16"/>
          <w:szCs w:val="16"/>
        </w:rPr>
        <w:t>է</w:t>
      </w:r>
      <w:r w:rsidRPr="00B03972">
        <w:rPr>
          <w:rFonts w:ascii="GHEA Grapalat" w:hAnsi="GHEA Grapalat"/>
          <w:sz w:val="16"/>
          <w:szCs w:val="16"/>
          <w:lang w:val="es-ES"/>
        </w:rPr>
        <w:t xml:space="preserve"> </w:t>
      </w:r>
      <w:r w:rsidRPr="00B03972">
        <w:rPr>
          <w:rFonts w:ascii="GHEA Grapalat" w:hAnsi="GHEA Grapalat" w:cs="Sylfaen"/>
          <w:sz w:val="16"/>
          <w:szCs w:val="16"/>
        </w:rPr>
        <w:t>այն</w:t>
      </w:r>
      <w:r w:rsidRPr="00B03972">
        <w:rPr>
          <w:rFonts w:ascii="GHEA Grapalat" w:hAnsi="GHEA Grapalat"/>
          <w:sz w:val="16"/>
          <w:szCs w:val="16"/>
          <w:lang w:val="es-ES"/>
        </w:rPr>
        <w:t xml:space="preserve"> </w:t>
      </w:r>
      <w:r w:rsidRPr="00B03972">
        <w:rPr>
          <w:rFonts w:ascii="GHEA Grapalat" w:hAnsi="GHEA Grapalat" w:cs="Sylfaen"/>
          <w:sz w:val="16"/>
          <w:szCs w:val="16"/>
        </w:rPr>
        <w:t>ներկայացնողը</w:t>
      </w:r>
      <w:r w:rsidRPr="00B03972">
        <w:rPr>
          <w:rFonts w:ascii="GHEA Grapalat" w:hAnsi="GHEA Grapalat"/>
          <w:sz w:val="16"/>
          <w:szCs w:val="16"/>
          <w:lang w:val="es-ES"/>
        </w:rPr>
        <w:t xml:space="preserve">: </w:t>
      </w:r>
      <w:r w:rsidRPr="00B03972">
        <w:rPr>
          <w:rFonts w:ascii="GHEA Grapalat" w:hAnsi="GHEA Grapalat" w:cs="Sylfaen"/>
          <w:sz w:val="16"/>
          <w:szCs w:val="16"/>
        </w:rPr>
        <w:t>Ծրարում</w:t>
      </w:r>
      <w:r w:rsidRPr="00B03972">
        <w:rPr>
          <w:rFonts w:ascii="GHEA Grapalat" w:hAnsi="GHEA Grapalat"/>
          <w:sz w:val="16"/>
          <w:szCs w:val="16"/>
          <w:lang w:val="es-ES"/>
        </w:rPr>
        <w:t xml:space="preserve"> </w:t>
      </w:r>
      <w:r w:rsidRPr="00B03972">
        <w:rPr>
          <w:rFonts w:ascii="GHEA Grapalat" w:hAnsi="GHEA Grapalat" w:cs="Sylfaen"/>
          <w:sz w:val="16"/>
          <w:szCs w:val="16"/>
        </w:rPr>
        <w:t>ներառված</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փաստաթղթերը</w:t>
      </w:r>
      <w:r w:rsidRPr="00B03972">
        <w:rPr>
          <w:rFonts w:ascii="GHEA Grapalat" w:hAnsi="GHEA Grapalat" w:cs="Sylfaen"/>
          <w:sz w:val="16"/>
          <w:szCs w:val="16"/>
          <w:lang w:val="es-ES"/>
        </w:rPr>
        <w:t xml:space="preserve">, </w:t>
      </w:r>
      <w:r w:rsidRPr="00B03972">
        <w:rPr>
          <w:rFonts w:ascii="GHEA Grapalat" w:hAnsi="GHEA Grapalat" w:cs="Sylfaen"/>
          <w:sz w:val="16"/>
          <w:szCs w:val="16"/>
        </w:rPr>
        <w:t>կազմվում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բնօրինակից</w:t>
      </w:r>
      <w:r w:rsidRPr="00B03972">
        <w:rPr>
          <w:rFonts w:ascii="GHEA Grapalat" w:hAnsi="GHEA Grapalat"/>
          <w:sz w:val="16"/>
          <w:szCs w:val="16"/>
          <w:lang w:val="es-ES"/>
        </w:rPr>
        <w:t xml:space="preserve"> </w:t>
      </w:r>
      <w:r w:rsidRPr="00B03972">
        <w:rPr>
          <w:rFonts w:ascii="GHEA Grapalat" w:hAnsi="GHEA Grapalat" w:cs="Sylfaen"/>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3972">
        <w:rPr>
          <w:rFonts w:ascii="GHEA Grapalat" w:hAnsi="GHEA Grapalat" w:cs="Sylfaen"/>
          <w:sz w:val="16"/>
          <w:szCs w:val="16"/>
        </w:rPr>
        <w:t>և</w:t>
      </w:r>
      <w:r w:rsidRPr="00B03972">
        <w:rPr>
          <w:rFonts w:ascii="GHEA Grapalat" w:hAnsi="GHEA Grapalat"/>
          <w:sz w:val="16"/>
          <w:szCs w:val="16"/>
          <w:lang w:val="es-ES"/>
        </w:rPr>
        <w:t xml:space="preserve"> _____________</w:t>
      </w:r>
      <w:r w:rsidRPr="00B03972">
        <w:rPr>
          <w:rFonts w:ascii="GHEA Grapalat" w:hAnsi="GHEA Grapalat"/>
          <w:sz w:val="16"/>
          <w:szCs w:val="16"/>
        </w:rPr>
        <w:t>օրինակ</w:t>
      </w:r>
      <w:r w:rsidRPr="00B03972">
        <w:rPr>
          <w:rFonts w:ascii="GHEA Grapalat" w:hAnsi="GHEA Grapalat"/>
          <w:sz w:val="16"/>
          <w:szCs w:val="16"/>
          <w:lang w:val="es-ES"/>
        </w:rPr>
        <w:t xml:space="preserve"> </w:t>
      </w:r>
      <w:r w:rsidRPr="00B03972">
        <w:rPr>
          <w:rFonts w:ascii="GHEA Grapalat" w:hAnsi="GHEA Grapalat" w:cs="Sylfaen"/>
          <w:sz w:val="16"/>
          <w:szCs w:val="16"/>
        </w:rPr>
        <w:t>պատճեններից</w:t>
      </w:r>
      <w:r w:rsidRPr="00B03972">
        <w:rPr>
          <w:rFonts w:ascii="GHEA Grapalat" w:hAnsi="GHEA Grapalat"/>
          <w:sz w:val="16"/>
          <w:szCs w:val="16"/>
          <w:lang w:val="es-ES"/>
        </w:rPr>
        <w:t xml:space="preserve">: </w:t>
      </w:r>
      <w:r w:rsidRPr="00B03972">
        <w:rPr>
          <w:rFonts w:ascii="GHEA Grapalat" w:hAnsi="GHEA Grapalat" w:cs="Sylfaen"/>
          <w:sz w:val="16"/>
          <w:szCs w:val="16"/>
        </w:rPr>
        <w:t>Փաստաթղթերի</w:t>
      </w:r>
      <w:r w:rsidRPr="00B03972">
        <w:rPr>
          <w:rFonts w:ascii="GHEA Grapalat" w:hAnsi="GHEA Grapalat"/>
          <w:sz w:val="16"/>
          <w:szCs w:val="16"/>
          <w:lang w:val="es-ES"/>
        </w:rPr>
        <w:t xml:space="preserve"> </w:t>
      </w:r>
      <w:r w:rsidRPr="00B03972">
        <w:rPr>
          <w:rFonts w:ascii="GHEA Grapalat" w:hAnsi="GHEA Grapalat" w:cs="Sylfaen"/>
          <w:sz w:val="16"/>
          <w:szCs w:val="16"/>
        </w:rPr>
        <w:t>փաթեթների</w:t>
      </w:r>
      <w:r w:rsidRPr="00B03972">
        <w:rPr>
          <w:rFonts w:ascii="GHEA Grapalat" w:hAnsi="GHEA Grapalat"/>
          <w:sz w:val="16"/>
          <w:szCs w:val="16"/>
          <w:lang w:val="es-ES"/>
        </w:rPr>
        <w:t xml:space="preserve"> </w:t>
      </w:r>
      <w:r w:rsidRPr="00B03972">
        <w:rPr>
          <w:rFonts w:ascii="GHEA Grapalat" w:hAnsi="GHEA Grapalat" w:cs="Sylfaen"/>
          <w:sz w:val="16"/>
          <w:szCs w:val="16"/>
        </w:rPr>
        <w:t>վրա</w:t>
      </w:r>
      <w:r w:rsidRPr="00B03972">
        <w:rPr>
          <w:rFonts w:ascii="GHEA Grapalat" w:hAnsi="GHEA Grapalat"/>
          <w:sz w:val="16"/>
          <w:szCs w:val="16"/>
          <w:lang w:val="es-ES"/>
        </w:rPr>
        <w:t xml:space="preserve"> </w:t>
      </w:r>
      <w:r w:rsidRPr="00B03972">
        <w:rPr>
          <w:rFonts w:ascii="GHEA Grapalat" w:hAnsi="GHEA Grapalat" w:cs="Sylfaen"/>
          <w:sz w:val="16"/>
          <w:szCs w:val="16"/>
        </w:rPr>
        <w:t>համապատասխանաբար</w:t>
      </w:r>
      <w:r w:rsidRPr="00B03972">
        <w:rPr>
          <w:rFonts w:ascii="GHEA Grapalat" w:hAnsi="GHEA Grapalat"/>
          <w:sz w:val="16"/>
          <w:szCs w:val="16"/>
          <w:lang w:val="es-ES"/>
        </w:rPr>
        <w:t xml:space="preserve"> </w:t>
      </w:r>
      <w:r w:rsidRPr="00B03972">
        <w:rPr>
          <w:rFonts w:ascii="GHEA Grapalat" w:hAnsi="GHEA Grapalat" w:cs="Sylfaen"/>
          <w:sz w:val="16"/>
          <w:szCs w:val="16"/>
        </w:rPr>
        <w:t>գրվում</w:t>
      </w:r>
      <w:r w:rsidRPr="00B03972">
        <w:rPr>
          <w:rFonts w:ascii="GHEA Grapalat" w:hAnsi="GHEA Grapalat"/>
          <w:sz w:val="16"/>
          <w:szCs w:val="16"/>
          <w:lang w:val="es-ES"/>
        </w:rPr>
        <w:t xml:space="preserve"> </w:t>
      </w:r>
      <w:r w:rsidRPr="00B03972">
        <w:rPr>
          <w:rFonts w:ascii="GHEA Grapalat" w:hAnsi="GHEA Grapalat" w:cs="Sylfaen"/>
          <w:sz w:val="16"/>
          <w:szCs w:val="16"/>
        </w:rPr>
        <w:t>են</w:t>
      </w:r>
      <w:r w:rsidRPr="00B03972">
        <w:rPr>
          <w:rFonts w:ascii="GHEA Grapalat" w:hAnsi="GHEA Grapalat"/>
          <w:sz w:val="16"/>
          <w:szCs w:val="16"/>
          <w:lang w:val="es-ES"/>
        </w:rPr>
        <w:t xml:space="preserve"> «</w:t>
      </w:r>
      <w:r w:rsidRPr="00B03972">
        <w:rPr>
          <w:rFonts w:ascii="GHEA Grapalat" w:hAnsi="GHEA Grapalat" w:cs="Sylfaen"/>
          <w:sz w:val="16"/>
          <w:szCs w:val="16"/>
        </w:rPr>
        <w:t>բնօրինակ</w:t>
      </w:r>
      <w:r w:rsidRPr="00B03972">
        <w:rPr>
          <w:rFonts w:ascii="GHEA Grapalat" w:hAnsi="GHEA Grapalat"/>
          <w:sz w:val="16"/>
          <w:szCs w:val="16"/>
          <w:lang w:val="es-ES"/>
        </w:rPr>
        <w:t xml:space="preserve">» </w:t>
      </w:r>
      <w:r w:rsidRPr="00B03972">
        <w:rPr>
          <w:rFonts w:ascii="GHEA Grapalat" w:hAnsi="GHEA Grapalat" w:cs="Sylfaen"/>
          <w:sz w:val="16"/>
          <w:szCs w:val="16"/>
        </w:rPr>
        <w:t>և</w:t>
      </w:r>
      <w:r w:rsidRPr="00B03972">
        <w:rPr>
          <w:rFonts w:ascii="GHEA Grapalat" w:hAnsi="GHEA Grapalat"/>
          <w:sz w:val="16"/>
          <w:szCs w:val="16"/>
          <w:lang w:val="es-ES"/>
        </w:rPr>
        <w:t xml:space="preserve"> «</w:t>
      </w:r>
      <w:r w:rsidRPr="00B03972">
        <w:rPr>
          <w:rFonts w:ascii="GHEA Grapalat" w:hAnsi="GHEA Grapalat" w:cs="Sylfaen"/>
          <w:sz w:val="16"/>
          <w:szCs w:val="16"/>
        </w:rPr>
        <w:t>պատճեն</w:t>
      </w:r>
      <w:r w:rsidRPr="00B03972">
        <w:rPr>
          <w:rFonts w:ascii="GHEA Grapalat" w:hAnsi="GHEA Grapalat"/>
          <w:sz w:val="16"/>
          <w:szCs w:val="16"/>
          <w:lang w:val="es-ES"/>
        </w:rPr>
        <w:t xml:space="preserve">» </w:t>
      </w:r>
      <w:r w:rsidRPr="00B03972">
        <w:rPr>
          <w:rFonts w:ascii="GHEA Grapalat" w:hAnsi="GHEA Grapalat" w:cs="Sylfaen"/>
          <w:sz w:val="16"/>
          <w:szCs w:val="16"/>
        </w:rPr>
        <w:t>բառերը</w:t>
      </w:r>
      <w:r w:rsidRPr="00B03972">
        <w:rPr>
          <w:rFonts w:ascii="GHEA Grapalat" w:hAnsi="GHEA Grapalat"/>
          <w:sz w:val="16"/>
          <w:szCs w:val="16"/>
          <w:lang w:val="es-ES"/>
        </w:rPr>
        <w:t xml:space="preserve">: </w:t>
      </w:r>
      <w:r w:rsidRPr="00B03972">
        <w:rPr>
          <w:rFonts w:ascii="GHEA Grapalat" w:hAnsi="GHEA Grapalat" w:cs="Sylfaen"/>
          <w:sz w:val="16"/>
          <w:szCs w:val="16"/>
          <w:lang w:val="ru-RU"/>
        </w:rPr>
        <w:t>Հայտում</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ներառվող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բնօրինակ</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փաստաթղթերի</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փոխարեն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կարող</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են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ներկայացվել</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դրանց</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նոտարական</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կարգով</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վավերացված</w:t>
      </w:r>
      <w:r w:rsidRPr="00B03972">
        <w:rPr>
          <w:rFonts w:ascii="GHEA Grapalat" w:hAnsi="GHEA Grapalat" w:cs="Sylfaen"/>
          <w:sz w:val="16"/>
          <w:szCs w:val="16"/>
          <w:lang w:val="af-ZA"/>
        </w:rPr>
        <w:t xml:space="preserve"> </w:t>
      </w:r>
      <w:r w:rsidRPr="00B03972">
        <w:rPr>
          <w:rFonts w:ascii="GHEA Grapalat" w:hAnsi="GHEA Grapalat" w:cs="Sylfaen"/>
          <w:sz w:val="16"/>
          <w:szCs w:val="16"/>
          <w:lang w:val="ru-RU"/>
        </w:rPr>
        <w:t>օրինակները։</w:t>
      </w:r>
    </w:p>
    <w:p w:rsidR="00484828" w:rsidRPr="00B03972" w:rsidRDefault="00484828" w:rsidP="00484828">
      <w:pPr>
        <w:ind w:firstLine="720"/>
        <w:jc w:val="both"/>
        <w:rPr>
          <w:rFonts w:ascii="GHEA Grapalat" w:hAnsi="GHEA Grapalat"/>
          <w:sz w:val="16"/>
          <w:szCs w:val="16"/>
          <w:lang w:val="af-ZA"/>
        </w:rPr>
      </w:pPr>
      <w:r w:rsidRPr="00B03972">
        <w:rPr>
          <w:rFonts w:ascii="GHEA Grapalat" w:hAnsi="GHEA Grapalat" w:cs="Sylfaen"/>
          <w:sz w:val="16"/>
          <w:szCs w:val="16"/>
        </w:rPr>
        <w:t>Ծրարը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sz w:val="16"/>
          <w:szCs w:val="16"/>
        </w:rPr>
        <w:t>սույն</w:t>
      </w:r>
      <w:r w:rsidRPr="00B03972">
        <w:rPr>
          <w:rFonts w:ascii="GHEA Grapalat" w:hAnsi="GHEA Grapalat"/>
          <w:sz w:val="16"/>
          <w:szCs w:val="16"/>
          <w:lang w:val="af-ZA"/>
        </w:rPr>
        <w:t xml:space="preserve"> </w:t>
      </w:r>
      <w:r w:rsidRPr="00B03972">
        <w:rPr>
          <w:rFonts w:ascii="GHEA Grapalat" w:hAnsi="GHEA Grapalat" w:cs="Sylfaen"/>
          <w:sz w:val="16"/>
          <w:szCs w:val="16"/>
        </w:rPr>
        <w:t>հրավերով</w:t>
      </w:r>
      <w:r w:rsidRPr="00B03972">
        <w:rPr>
          <w:rFonts w:ascii="GHEA Grapalat" w:hAnsi="GHEA Grapalat"/>
          <w:sz w:val="16"/>
          <w:szCs w:val="16"/>
          <w:lang w:val="af-ZA"/>
        </w:rPr>
        <w:t xml:space="preserve"> </w:t>
      </w:r>
      <w:r w:rsidRPr="00B03972">
        <w:rPr>
          <w:rFonts w:ascii="GHEA Grapalat" w:hAnsi="GHEA Grapalat" w:cs="Sylfaen"/>
          <w:sz w:val="16"/>
          <w:szCs w:val="16"/>
        </w:rPr>
        <w:t>նախատեսված</w:t>
      </w:r>
      <w:r w:rsidRPr="00B03972">
        <w:rPr>
          <w:rFonts w:ascii="GHEA Grapalat" w:hAnsi="GHEA Grapalat"/>
          <w:sz w:val="16"/>
          <w:szCs w:val="16"/>
          <w:lang w:val="af-ZA"/>
        </w:rPr>
        <w:t xml:space="preserve">` </w:t>
      </w: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af-ZA"/>
        </w:rPr>
        <w:t xml:space="preserve"> </w:t>
      </w:r>
      <w:r w:rsidRPr="00B03972">
        <w:rPr>
          <w:rFonts w:ascii="GHEA Grapalat" w:hAnsi="GHEA Grapalat" w:cs="Sylfaen"/>
          <w:sz w:val="16"/>
          <w:szCs w:val="16"/>
        </w:rPr>
        <w:t>կազմած</w:t>
      </w:r>
      <w:r w:rsidRPr="00B03972">
        <w:rPr>
          <w:rFonts w:ascii="GHEA Grapalat" w:hAnsi="GHEA Grapalat"/>
          <w:sz w:val="16"/>
          <w:szCs w:val="16"/>
          <w:lang w:val="af-ZA"/>
        </w:rPr>
        <w:t xml:space="preserve"> </w:t>
      </w:r>
      <w:r w:rsidRPr="00B03972">
        <w:rPr>
          <w:rFonts w:ascii="GHEA Grapalat" w:hAnsi="GHEA Grapalat" w:cs="Sylfaen"/>
          <w:sz w:val="16"/>
          <w:szCs w:val="16"/>
        </w:rPr>
        <w:t>փաստաթղթերն</w:t>
      </w:r>
      <w:r w:rsidRPr="00B03972">
        <w:rPr>
          <w:rFonts w:ascii="GHEA Grapalat" w:hAnsi="GHEA Grapalat"/>
          <w:sz w:val="16"/>
          <w:szCs w:val="16"/>
          <w:lang w:val="af-ZA"/>
        </w:rPr>
        <w:t xml:space="preserve"> </w:t>
      </w:r>
      <w:r w:rsidRPr="00B03972">
        <w:rPr>
          <w:rFonts w:ascii="GHEA Grapalat" w:hAnsi="GHEA Grapalat" w:cs="Sylfaen"/>
          <w:sz w:val="16"/>
          <w:szCs w:val="16"/>
        </w:rPr>
        <w:t>ստորագրում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դրանք</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ներկայացնող</w:t>
      </w:r>
      <w:r w:rsidRPr="00B03972">
        <w:rPr>
          <w:rFonts w:ascii="GHEA Grapalat" w:hAnsi="GHEA Grapalat"/>
          <w:sz w:val="16"/>
          <w:szCs w:val="16"/>
          <w:lang w:val="af-ZA"/>
        </w:rPr>
        <w:t xml:space="preserve"> </w:t>
      </w:r>
      <w:r w:rsidRPr="00B03972">
        <w:rPr>
          <w:rFonts w:ascii="GHEA Grapalat" w:hAnsi="GHEA Grapalat" w:cs="Sylfaen"/>
          <w:sz w:val="16"/>
          <w:szCs w:val="16"/>
        </w:rPr>
        <w:t>անձը</w:t>
      </w:r>
      <w:r w:rsidRPr="00B03972">
        <w:rPr>
          <w:rFonts w:ascii="GHEA Grapalat" w:hAnsi="GHEA Grapalat"/>
          <w:sz w:val="16"/>
          <w:szCs w:val="16"/>
          <w:lang w:val="af-ZA"/>
        </w:rPr>
        <w:t xml:space="preserve"> </w:t>
      </w:r>
      <w:r w:rsidRPr="00B03972">
        <w:rPr>
          <w:rFonts w:ascii="GHEA Grapalat" w:hAnsi="GHEA Grapalat" w:cs="Sylfaen"/>
          <w:sz w:val="16"/>
          <w:szCs w:val="16"/>
        </w:rPr>
        <w:t>կամ</w:t>
      </w:r>
      <w:r w:rsidRPr="00B03972">
        <w:rPr>
          <w:rFonts w:ascii="GHEA Grapalat" w:hAnsi="GHEA Grapalat"/>
          <w:sz w:val="16"/>
          <w:szCs w:val="16"/>
          <w:lang w:val="af-ZA"/>
        </w:rPr>
        <w:t xml:space="preserve"> </w:t>
      </w:r>
      <w:r w:rsidRPr="00B03972">
        <w:rPr>
          <w:rFonts w:ascii="GHEA Grapalat" w:hAnsi="GHEA Grapalat" w:cs="Sylfaen"/>
          <w:sz w:val="16"/>
          <w:szCs w:val="16"/>
        </w:rPr>
        <w:t>վերջինիս</w:t>
      </w:r>
      <w:r w:rsidRPr="00B03972">
        <w:rPr>
          <w:rFonts w:ascii="GHEA Grapalat" w:hAnsi="GHEA Grapalat"/>
          <w:sz w:val="16"/>
          <w:szCs w:val="16"/>
          <w:lang w:val="af-ZA"/>
        </w:rPr>
        <w:t xml:space="preserve"> </w:t>
      </w:r>
      <w:r w:rsidRPr="00B03972">
        <w:rPr>
          <w:rFonts w:ascii="GHEA Grapalat" w:hAnsi="GHEA Grapalat" w:cs="Sylfaen"/>
          <w:sz w:val="16"/>
          <w:szCs w:val="16"/>
        </w:rPr>
        <w:t>լիազորված</w:t>
      </w:r>
      <w:r w:rsidRPr="00B03972">
        <w:rPr>
          <w:rFonts w:ascii="GHEA Grapalat" w:hAnsi="GHEA Grapalat"/>
          <w:sz w:val="16"/>
          <w:szCs w:val="16"/>
          <w:lang w:val="af-ZA"/>
        </w:rPr>
        <w:t xml:space="preserve"> </w:t>
      </w:r>
      <w:r w:rsidRPr="00B03972">
        <w:rPr>
          <w:rFonts w:ascii="GHEA Grapalat" w:hAnsi="GHEA Grapalat" w:cs="Sylfaen"/>
          <w:sz w:val="16"/>
          <w:szCs w:val="16"/>
        </w:rPr>
        <w:t>անձը</w:t>
      </w:r>
      <w:r w:rsidRPr="00B03972">
        <w:rPr>
          <w:rFonts w:ascii="GHEA Grapalat" w:hAnsi="GHEA Grapalat"/>
          <w:sz w:val="16"/>
          <w:szCs w:val="16"/>
          <w:lang w:val="af-ZA"/>
        </w:rPr>
        <w:t xml:space="preserve"> (</w:t>
      </w:r>
      <w:r w:rsidRPr="00B03972">
        <w:rPr>
          <w:rFonts w:ascii="GHEA Grapalat" w:hAnsi="GHEA Grapalat" w:cs="Sylfaen"/>
          <w:sz w:val="16"/>
          <w:szCs w:val="16"/>
        </w:rPr>
        <w:t>այսուհետ</w:t>
      </w:r>
      <w:r w:rsidRPr="00B03972">
        <w:rPr>
          <w:rFonts w:ascii="GHEA Grapalat" w:hAnsi="GHEA Grapalat"/>
          <w:sz w:val="16"/>
          <w:szCs w:val="16"/>
          <w:lang w:val="af-ZA"/>
        </w:rPr>
        <w:t xml:space="preserve">` </w:t>
      </w:r>
      <w:r w:rsidRPr="00B03972">
        <w:rPr>
          <w:rFonts w:ascii="GHEA Grapalat" w:hAnsi="GHEA Grapalat" w:cs="Sylfaen"/>
          <w:sz w:val="16"/>
          <w:szCs w:val="16"/>
        </w:rPr>
        <w:t>գործակալ</w:t>
      </w:r>
      <w:r w:rsidRPr="00B03972">
        <w:rPr>
          <w:rFonts w:ascii="GHEA Grapalat" w:hAnsi="GHEA Grapalat"/>
          <w:sz w:val="16"/>
          <w:szCs w:val="16"/>
          <w:lang w:val="af-ZA"/>
        </w:rPr>
        <w:t xml:space="preserve">): </w:t>
      </w:r>
      <w:r w:rsidRPr="00B03972">
        <w:rPr>
          <w:rFonts w:ascii="GHEA Grapalat" w:hAnsi="GHEA Grapalat" w:cs="Sylfaen"/>
          <w:sz w:val="16"/>
          <w:szCs w:val="16"/>
        </w:rPr>
        <w:t>Եթե</w:t>
      </w:r>
      <w:r w:rsidRPr="00B03972">
        <w:rPr>
          <w:rFonts w:ascii="GHEA Grapalat" w:hAnsi="GHEA Grapalat"/>
          <w:sz w:val="16"/>
          <w:szCs w:val="16"/>
          <w:lang w:val="af-ZA"/>
        </w:rPr>
        <w:t xml:space="preserve"> </w:t>
      </w:r>
      <w:r w:rsidRPr="00B03972">
        <w:rPr>
          <w:rFonts w:ascii="GHEA Grapalat" w:hAnsi="GHEA Grapalat" w:cs="Sylfaen"/>
          <w:sz w:val="16"/>
          <w:szCs w:val="16"/>
        </w:rPr>
        <w:t>հայտը</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ներկայացնում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գործակալը</w:t>
      </w:r>
      <w:r w:rsidRPr="00B03972">
        <w:rPr>
          <w:rFonts w:ascii="GHEA Grapalat" w:hAnsi="GHEA Grapalat"/>
          <w:sz w:val="16"/>
          <w:szCs w:val="16"/>
          <w:lang w:val="af-ZA"/>
        </w:rPr>
        <w:t xml:space="preserve">, </w:t>
      </w:r>
      <w:r w:rsidRPr="00B03972">
        <w:rPr>
          <w:rFonts w:ascii="GHEA Grapalat" w:hAnsi="GHEA Grapalat" w:cs="Sylfaen"/>
          <w:sz w:val="16"/>
          <w:szCs w:val="16"/>
        </w:rPr>
        <w:t>ապա</w:t>
      </w:r>
      <w:r w:rsidRPr="00B03972">
        <w:rPr>
          <w:rFonts w:ascii="GHEA Grapalat" w:hAnsi="GHEA Grapalat"/>
          <w:sz w:val="16"/>
          <w:szCs w:val="16"/>
          <w:lang w:val="af-ZA"/>
        </w:rPr>
        <w:t xml:space="preserve"> </w:t>
      </w:r>
      <w:r w:rsidRPr="00B03972">
        <w:rPr>
          <w:rFonts w:ascii="GHEA Grapalat" w:hAnsi="GHEA Grapalat" w:cs="Sylfaen"/>
          <w:sz w:val="16"/>
          <w:szCs w:val="16"/>
        </w:rPr>
        <w:t>հայտով</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ներկայացվում</w:t>
      </w:r>
      <w:r w:rsidRPr="00B03972">
        <w:rPr>
          <w:rFonts w:ascii="GHEA Grapalat" w:hAnsi="GHEA Grapalat"/>
          <w:sz w:val="16"/>
          <w:szCs w:val="16"/>
          <w:lang w:val="af-ZA"/>
        </w:rPr>
        <w:t xml:space="preserve"> </w:t>
      </w:r>
      <w:r w:rsidRPr="00B03972">
        <w:rPr>
          <w:rFonts w:ascii="GHEA Grapalat" w:hAnsi="GHEA Grapalat" w:cs="Sylfaen"/>
          <w:sz w:val="16"/>
          <w:szCs w:val="16"/>
        </w:rPr>
        <w:t>է</w:t>
      </w:r>
      <w:r w:rsidRPr="00B03972">
        <w:rPr>
          <w:rFonts w:ascii="GHEA Grapalat" w:hAnsi="GHEA Grapalat"/>
          <w:sz w:val="16"/>
          <w:szCs w:val="16"/>
          <w:lang w:val="af-ZA"/>
        </w:rPr>
        <w:t xml:space="preserve"> </w:t>
      </w:r>
      <w:r w:rsidRPr="00B03972">
        <w:rPr>
          <w:rFonts w:ascii="GHEA Grapalat" w:hAnsi="GHEA Grapalat" w:cs="Sylfaen"/>
          <w:sz w:val="16"/>
          <w:szCs w:val="16"/>
        </w:rPr>
        <w:t>վերջինիս</w:t>
      </w:r>
      <w:r w:rsidRPr="00B03972">
        <w:rPr>
          <w:rFonts w:ascii="GHEA Grapalat" w:hAnsi="GHEA Grapalat"/>
          <w:sz w:val="16"/>
          <w:szCs w:val="16"/>
          <w:lang w:val="af-ZA"/>
        </w:rPr>
        <w:t xml:space="preserve"> </w:t>
      </w:r>
      <w:r w:rsidRPr="00B03972">
        <w:rPr>
          <w:rFonts w:ascii="GHEA Grapalat" w:hAnsi="GHEA Grapalat" w:cs="Sylfaen"/>
          <w:sz w:val="16"/>
          <w:szCs w:val="16"/>
        </w:rPr>
        <w:t>այդ</w:t>
      </w:r>
      <w:r w:rsidRPr="00B03972">
        <w:rPr>
          <w:rFonts w:ascii="GHEA Grapalat" w:hAnsi="GHEA Grapalat"/>
          <w:sz w:val="16"/>
          <w:szCs w:val="16"/>
          <w:lang w:val="af-ZA"/>
        </w:rPr>
        <w:t xml:space="preserve"> </w:t>
      </w:r>
      <w:r w:rsidRPr="00B03972">
        <w:rPr>
          <w:rFonts w:ascii="GHEA Grapalat" w:hAnsi="GHEA Grapalat" w:cs="Sylfaen"/>
          <w:sz w:val="16"/>
          <w:szCs w:val="16"/>
        </w:rPr>
        <w:t>լիազորությունը</w:t>
      </w:r>
      <w:r w:rsidRPr="00B03972">
        <w:rPr>
          <w:rFonts w:ascii="GHEA Grapalat" w:hAnsi="GHEA Grapalat"/>
          <w:sz w:val="16"/>
          <w:szCs w:val="16"/>
          <w:lang w:val="af-ZA"/>
        </w:rPr>
        <w:t xml:space="preserve"> </w:t>
      </w:r>
      <w:r w:rsidRPr="00B03972">
        <w:rPr>
          <w:rFonts w:ascii="GHEA Grapalat" w:hAnsi="GHEA Grapalat" w:cs="Sylfaen"/>
          <w:sz w:val="16"/>
          <w:szCs w:val="16"/>
        </w:rPr>
        <w:t>վերապահված</w:t>
      </w:r>
      <w:r w:rsidRPr="00B03972">
        <w:rPr>
          <w:rFonts w:ascii="GHEA Grapalat" w:hAnsi="GHEA Grapalat"/>
          <w:sz w:val="16"/>
          <w:szCs w:val="16"/>
          <w:lang w:val="af-ZA"/>
        </w:rPr>
        <w:t xml:space="preserve"> </w:t>
      </w:r>
      <w:r w:rsidRPr="00B03972">
        <w:rPr>
          <w:rFonts w:ascii="GHEA Grapalat" w:hAnsi="GHEA Grapalat" w:cs="Sylfaen"/>
          <w:sz w:val="16"/>
          <w:szCs w:val="16"/>
        </w:rPr>
        <w:t>լինելու</w:t>
      </w:r>
      <w:r w:rsidRPr="00B03972">
        <w:rPr>
          <w:rFonts w:ascii="GHEA Grapalat" w:hAnsi="GHEA Grapalat"/>
          <w:sz w:val="16"/>
          <w:szCs w:val="16"/>
          <w:lang w:val="af-ZA"/>
        </w:rPr>
        <w:t xml:space="preserve"> </w:t>
      </w:r>
      <w:r w:rsidRPr="00B03972">
        <w:rPr>
          <w:rFonts w:ascii="GHEA Grapalat" w:hAnsi="GHEA Grapalat" w:cs="Sylfaen"/>
          <w:sz w:val="16"/>
          <w:szCs w:val="16"/>
        </w:rPr>
        <w:t>մասին</w:t>
      </w:r>
      <w:r w:rsidRPr="00B03972">
        <w:rPr>
          <w:rFonts w:ascii="GHEA Grapalat" w:hAnsi="GHEA Grapalat" w:cs="Sylfaen"/>
          <w:sz w:val="16"/>
          <w:szCs w:val="16"/>
          <w:lang w:val="af-ZA"/>
        </w:rPr>
        <w:t xml:space="preserve"> </w:t>
      </w:r>
      <w:r w:rsidRPr="00B03972">
        <w:rPr>
          <w:rFonts w:ascii="GHEA Grapalat" w:hAnsi="GHEA Grapalat" w:cs="Sylfaen"/>
          <w:sz w:val="16"/>
          <w:szCs w:val="16"/>
        </w:rPr>
        <w:t>փաստաթուղթ</w:t>
      </w:r>
      <w:r w:rsidRPr="00B03972">
        <w:rPr>
          <w:rFonts w:ascii="GHEA Grapalat" w:hAnsi="GHEA Grapalat" w:cs="Sylfaen"/>
          <w:sz w:val="16"/>
          <w:szCs w:val="16"/>
          <w:lang w:val="af-ZA"/>
        </w:rPr>
        <w:t>:</w:t>
      </w:r>
    </w:p>
    <w:p w:rsidR="00484828" w:rsidRPr="00B03972" w:rsidRDefault="00484828" w:rsidP="00484828">
      <w:pPr>
        <w:ind w:firstLine="720"/>
        <w:jc w:val="both"/>
        <w:rPr>
          <w:rFonts w:ascii="GHEA Grapalat" w:hAnsi="GHEA Grapalat"/>
          <w:sz w:val="16"/>
          <w:szCs w:val="16"/>
          <w:lang w:val="af-ZA"/>
        </w:rPr>
      </w:pPr>
      <w:r w:rsidRPr="00B03972">
        <w:rPr>
          <w:rFonts w:ascii="GHEA Grapalat" w:hAnsi="GHEA Grapalat"/>
          <w:sz w:val="16"/>
          <w:szCs w:val="16"/>
          <w:lang w:val="af-ZA"/>
        </w:rPr>
        <w:t xml:space="preserve">3.2 </w:t>
      </w:r>
      <w:r w:rsidRPr="00B03972">
        <w:rPr>
          <w:rFonts w:ascii="GHEA Grapalat" w:hAnsi="GHEA Grapalat" w:cs="Sylfaen"/>
          <w:sz w:val="16"/>
          <w:szCs w:val="16"/>
        </w:rPr>
        <w:t>Սույն</w:t>
      </w:r>
      <w:r w:rsidRPr="00B03972">
        <w:rPr>
          <w:rFonts w:ascii="GHEA Grapalat" w:hAnsi="GHEA Grapalat"/>
          <w:sz w:val="16"/>
          <w:szCs w:val="16"/>
          <w:lang w:val="af-ZA"/>
        </w:rPr>
        <w:t xml:space="preserve"> </w:t>
      </w:r>
      <w:r w:rsidRPr="00B03972">
        <w:rPr>
          <w:rFonts w:ascii="GHEA Grapalat" w:hAnsi="GHEA Grapalat"/>
          <w:sz w:val="16"/>
          <w:szCs w:val="16"/>
        </w:rPr>
        <w:t>հրահանգի</w:t>
      </w:r>
      <w:r w:rsidRPr="00B03972">
        <w:rPr>
          <w:rFonts w:ascii="GHEA Grapalat" w:hAnsi="GHEA Grapalat"/>
          <w:sz w:val="16"/>
          <w:szCs w:val="16"/>
          <w:lang w:val="af-ZA"/>
        </w:rPr>
        <w:t xml:space="preserve"> 3.1 </w:t>
      </w:r>
      <w:r w:rsidRPr="00B03972">
        <w:rPr>
          <w:rFonts w:ascii="GHEA Grapalat" w:hAnsi="GHEA Grapalat"/>
          <w:sz w:val="16"/>
          <w:szCs w:val="16"/>
        </w:rPr>
        <w:t>կետում</w:t>
      </w:r>
      <w:r w:rsidRPr="00B03972">
        <w:rPr>
          <w:rFonts w:ascii="GHEA Grapalat" w:hAnsi="GHEA Grapalat"/>
          <w:sz w:val="16"/>
          <w:szCs w:val="16"/>
          <w:lang w:val="af-ZA"/>
        </w:rPr>
        <w:t xml:space="preserve"> </w:t>
      </w:r>
      <w:r w:rsidRPr="00B03972">
        <w:rPr>
          <w:rFonts w:ascii="GHEA Grapalat" w:hAnsi="GHEA Grapalat" w:cs="Sylfaen"/>
          <w:sz w:val="16"/>
          <w:szCs w:val="16"/>
        </w:rPr>
        <w:t>նշված</w:t>
      </w:r>
      <w:r w:rsidRPr="00B03972">
        <w:rPr>
          <w:rFonts w:ascii="GHEA Grapalat" w:hAnsi="GHEA Grapalat"/>
          <w:sz w:val="16"/>
          <w:szCs w:val="16"/>
          <w:lang w:val="af-ZA"/>
        </w:rPr>
        <w:t xml:space="preserve"> </w:t>
      </w:r>
      <w:r w:rsidRPr="00B03972">
        <w:rPr>
          <w:rFonts w:ascii="GHEA Grapalat" w:hAnsi="GHEA Grapalat" w:cs="Sylfaen"/>
          <w:sz w:val="16"/>
          <w:szCs w:val="16"/>
        </w:rPr>
        <w:t>ծրարի</w:t>
      </w:r>
      <w:r w:rsidRPr="00B03972">
        <w:rPr>
          <w:rFonts w:ascii="GHEA Grapalat" w:hAnsi="GHEA Grapalat"/>
          <w:sz w:val="16"/>
          <w:szCs w:val="16"/>
          <w:lang w:val="af-ZA"/>
        </w:rPr>
        <w:t xml:space="preserve"> </w:t>
      </w:r>
      <w:r w:rsidRPr="00B03972">
        <w:rPr>
          <w:rFonts w:ascii="GHEA Grapalat" w:hAnsi="GHEA Grapalat" w:cs="Sylfaen"/>
          <w:sz w:val="16"/>
          <w:szCs w:val="16"/>
        </w:rPr>
        <w:t>վրա</w:t>
      </w:r>
      <w:r w:rsidRPr="00B03972">
        <w:rPr>
          <w:rFonts w:ascii="GHEA Grapalat" w:hAnsi="GHEA Grapalat"/>
          <w:sz w:val="16"/>
          <w:szCs w:val="16"/>
          <w:lang w:val="af-ZA"/>
        </w:rPr>
        <w:t xml:space="preserve"> </w:t>
      </w:r>
      <w:r w:rsidRPr="00B03972">
        <w:rPr>
          <w:rFonts w:ascii="GHEA Grapalat" w:hAnsi="GHEA Grapalat" w:cs="Sylfaen"/>
          <w:sz w:val="16"/>
          <w:szCs w:val="16"/>
        </w:rPr>
        <w:t>հայտը</w:t>
      </w:r>
      <w:r w:rsidRPr="00B03972">
        <w:rPr>
          <w:rFonts w:ascii="GHEA Grapalat" w:hAnsi="GHEA Grapalat"/>
          <w:sz w:val="16"/>
          <w:szCs w:val="16"/>
          <w:lang w:val="af-ZA"/>
        </w:rPr>
        <w:t xml:space="preserve"> </w:t>
      </w:r>
      <w:r w:rsidRPr="00B03972">
        <w:rPr>
          <w:rFonts w:ascii="GHEA Grapalat" w:hAnsi="GHEA Grapalat" w:cs="Sylfaen"/>
          <w:sz w:val="16"/>
          <w:szCs w:val="16"/>
        </w:rPr>
        <w:t>կազմելու</w:t>
      </w:r>
      <w:r w:rsidRPr="00B03972">
        <w:rPr>
          <w:rFonts w:ascii="GHEA Grapalat" w:hAnsi="GHEA Grapalat"/>
          <w:sz w:val="16"/>
          <w:szCs w:val="16"/>
          <w:lang w:val="af-ZA"/>
        </w:rPr>
        <w:t xml:space="preserve"> </w:t>
      </w:r>
      <w:r w:rsidRPr="00B03972">
        <w:rPr>
          <w:rFonts w:ascii="GHEA Grapalat" w:hAnsi="GHEA Grapalat" w:cs="Sylfaen"/>
          <w:sz w:val="16"/>
          <w:szCs w:val="16"/>
        </w:rPr>
        <w:t>լեզվով</w:t>
      </w:r>
      <w:r w:rsidRPr="00B03972">
        <w:rPr>
          <w:rFonts w:ascii="GHEA Grapalat" w:hAnsi="GHEA Grapalat"/>
          <w:sz w:val="16"/>
          <w:szCs w:val="16"/>
          <w:lang w:val="af-ZA"/>
        </w:rPr>
        <w:t xml:space="preserve"> </w:t>
      </w:r>
      <w:r w:rsidRPr="00B03972">
        <w:rPr>
          <w:rFonts w:ascii="GHEA Grapalat" w:hAnsi="GHEA Grapalat" w:cs="Sylfaen"/>
          <w:sz w:val="16"/>
          <w:szCs w:val="16"/>
        </w:rPr>
        <w:t>նշվում</w:t>
      </w:r>
      <w:r w:rsidRPr="00B03972">
        <w:rPr>
          <w:rFonts w:ascii="GHEA Grapalat" w:hAnsi="GHEA Grapalat"/>
          <w:sz w:val="16"/>
          <w:szCs w:val="16"/>
          <w:lang w:val="af-ZA"/>
        </w:rPr>
        <w:t xml:space="preserve"> </w:t>
      </w:r>
      <w:r w:rsidRPr="00B03972">
        <w:rPr>
          <w:rFonts w:ascii="GHEA Grapalat" w:hAnsi="GHEA Grapalat" w:cs="Sylfaen"/>
          <w:sz w:val="16"/>
          <w:szCs w:val="16"/>
        </w:rPr>
        <w:t>են</w:t>
      </w:r>
      <w:r w:rsidRPr="00B03972">
        <w:rPr>
          <w:rFonts w:ascii="GHEA Grapalat" w:hAnsi="GHEA Grapalat"/>
          <w:sz w:val="16"/>
          <w:szCs w:val="16"/>
          <w:lang w:val="af-ZA"/>
        </w:rPr>
        <w:t xml:space="preserve">` </w:t>
      </w:r>
    </w:p>
    <w:p w:rsidR="00484828" w:rsidRPr="00B03972" w:rsidRDefault="00484828" w:rsidP="00484828">
      <w:pPr>
        <w:ind w:firstLine="720"/>
        <w:rPr>
          <w:rFonts w:ascii="GHEA Grapalat" w:hAnsi="GHEA Grapalat"/>
          <w:sz w:val="16"/>
          <w:szCs w:val="16"/>
          <w:lang w:val="af-ZA"/>
        </w:rPr>
      </w:pPr>
      <w:r w:rsidRPr="00B03972">
        <w:rPr>
          <w:rFonts w:ascii="GHEA Grapalat" w:hAnsi="GHEA Grapalat"/>
          <w:sz w:val="16"/>
          <w:szCs w:val="16"/>
          <w:lang w:val="af-ZA"/>
        </w:rPr>
        <w:t xml:space="preserve">1) </w:t>
      </w:r>
      <w:r w:rsidRPr="00B03972">
        <w:rPr>
          <w:rFonts w:ascii="GHEA Grapalat" w:hAnsi="GHEA Grapalat"/>
          <w:sz w:val="16"/>
          <w:szCs w:val="16"/>
        </w:rPr>
        <w:t>պ</w:t>
      </w:r>
      <w:r w:rsidRPr="00B03972">
        <w:rPr>
          <w:rFonts w:ascii="GHEA Grapalat" w:hAnsi="GHEA Grapalat" w:cs="Sylfaen"/>
          <w:sz w:val="16"/>
          <w:szCs w:val="16"/>
        </w:rPr>
        <w:t>ատվիրատուի</w:t>
      </w:r>
      <w:r w:rsidRPr="00B03972">
        <w:rPr>
          <w:rFonts w:ascii="GHEA Grapalat" w:hAnsi="GHEA Grapalat"/>
          <w:sz w:val="16"/>
          <w:szCs w:val="16"/>
          <w:lang w:val="af-ZA"/>
        </w:rPr>
        <w:t xml:space="preserve"> </w:t>
      </w:r>
      <w:r w:rsidRPr="00B03972">
        <w:rPr>
          <w:rFonts w:ascii="GHEA Grapalat" w:hAnsi="GHEA Grapalat" w:cs="Sylfaen"/>
          <w:sz w:val="16"/>
          <w:szCs w:val="16"/>
        </w:rPr>
        <w:t>անվանումը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cs="Sylfaen"/>
          <w:sz w:val="16"/>
          <w:szCs w:val="16"/>
        </w:rPr>
        <w:t>հայտի</w:t>
      </w:r>
      <w:r w:rsidRPr="00B03972">
        <w:rPr>
          <w:rFonts w:ascii="GHEA Grapalat" w:hAnsi="GHEA Grapalat"/>
          <w:sz w:val="16"/>
          <w:szCs w:val="16"/>
          <w:lang w:val="af-ZA"/>
        </w:rPr>
        <w:t xml:space="preserve"> </w:t>
      </w:r>
      <w:r w:rsidRPr="00B03972">
        <w:rPr>
          <w:rFonts w:ascii="GHEA Grapalat" w:hAnsi="GHEA Grapalat" w:cs="Sylfaen"/>
          <w:sz w:val="16"/>
          <w:szCs w:val="16"/>
        </w:rPr>
        <w:t>ներկայացման</w:t>
      </w:r>
      <w:r w:rsidRPr="00B03972">
        <w:rPr>
          <w:rFonts w:ascii="GHEA Grapalat" w:hAnsi="GHEA Grapalat"/>
          <w:sz w:val="16"/>
          <w:szCs w:val="16"/>
          <w:lang w:val="af-ZA"/>
        </w:rPr>
        <w:t xml:space="preserve"> </w:t>
      </w:r>
      <w:r w:rsidRPr="00B03972">
        <w:rPr>
          <w:rFonts w:ascii="GHEA Grapalat" w:hAnsi="GHEA Grapalat" w:cs="Sylfaen"/>
          <w:sz w:val="16"/>
          <w:szCs w:val="16"/>
        </w:rPr>
        <w:t>վայրը</w:t>
      </w:r>
      <w:r w:rsidRPr="00B03972">
        <w:rPr>
          <w:rFonts w:ascii="GHEA Grapalat" w:hAnsi="GHEA Grapalat"/>
          <w:sz w:val="16"/>
          <w:szCs w:val="16"/>
          <w:lang w:val="af-ZA"/>
        </w:rPr>
        <w:t xml:space="preserve"> (</w:t>
      </w:r>
      <w:r w:rsidRPr="00B03972">
        <w:rPr>
          <w:rFonts w:ascii="GHEA Grapalat" w:hAnsi="GHEA Grapalat" w:cs="Sylfaen"/>
          <w:sz w:val="16"/>
          <w:szCs w:val="16"/>
        </w:rPr>
        <w:t>հասցեն</w:t>
      </w:r>
      <w:r w:rsidRPr="00B03972">
        <w:rPr>
          <w:rFonts w:ascii="GHEA Grapalat" w:hAnsi="GHEA Grapalat"/>
          <w:sz w:val="16"/>
          <w:szCs w:val="16"/>
          <w:lang w:val="af-ZA"/>
        </w:rPr>
        <w:t>).</w:t>
      </w:r>
    </w:p>
    <w:p w:rsidR="00484828" w:rsidRPr="00B03972" w:rsidRDefault="00484828" w:rsidP="00484828">
      <w:pPr>
        <w:ind w:firstLine="720"/>
        <w:rPr>
          <w:rFonts w:ascii="GHEA Grapalat" w:hAnsi="GHEA Grapalat"/>
          <w:sz w:val="16"/>
          <w:szCs w:val="16"/>
          <w:lang w:val="af-ZA"/>
        </w:rPr>
      </w:pPr>
      <w:r w:rsidRPr="00B03972">
        <w:rPr>
          <w:rFonts w:ascii="GHEA Grapalat" w:hAnsi="GHEA Grapalat"/>
          <w:sz w:val="16"/>
          <w:szCs w:val="16"/>
          <w:lang w:val="af-ZA"/>
        </w:rPr>
        <w:t xml:space="preserve">2) </w:t>
      </w:r>
      <w:r w:rsidRPr="00B03972">
        <w:rPr>
          <w:rFonts w:ascii="GHEA Grapalat" w:hAnsi="GHEA Grapalat"/>
          <w:sz w:val="16"/>
          <w:szCs w:val="16"/>
        </w:rPr>
        <w:t>ընթացակարգի</w:t>
      </w:r>
      <w:r w:rsidRPr="00B03972">
        <w:rPr>
          <w:rFonts w:ascii="GHEA Grapalat" w:hAnsi="GHEA Grapalat" w:cs="Sylfaen"/>
          <w:sz w:val="16"/>
          <w:szCs w:val="16"/>
          <w:lang w:val="af-ZA"/>
        </w:rPr>
        <w:t xml:space="preserve"> </w:t>
      </w:r>
      <w:r w:rsidRPr="00B03972">
        <w:rPr>
          <w:rFonts w:ascii="GHEA Grapalat" w:hAnsi="GHEA Grapalat" w:cs="Sylfaen"/>
          <w:sz w:val="16"/>
          <w:szCs w:val="16"/>
        </w:rPr>
        <w:t>ծածկագիրը</w:t>
      </w:r>
      <w:r w:rsidRPr="00B03972">
        <w:rPr>
          <w:rFonts w:ascii="GHEA Grapalat" w:hAnsi="GHEA Grapalat"/>
          <w:sz w:val="16"/>
          <w:szCs w:val="16"/>
          <w:lang w:val="af-ZA"/>
        </w:rPr>
        <w:t>.</w:t>
      </w:r>
    </w:p>
    <w:p w:rsidR="00484828" w:rsidRPr="00B03972" w:rsidRDefault="00484828" w:rsidP="00484828">
      <w:pPr>
        <w:ind w:firstLine="720"/>
        <w:rPr>
          <w:rFonts w:ascii="GHEA Grapalat" w:hAnsi="GHEA Grapalat"/>
          <w:sz w:val="16"/>
          <w:szCs w:val="16"/>
          <w:lang w:val="af-ZA"/>
        </w:rPr>
      </w:pPr>
      <w:r w:rsidRPr="00B03972">
        <w:rPr>
          <w:rFonts w:ascii="GHEA Grapalat" w:hAnsi="GHEA Grapalat"/>
          <w:sz w:val="16"/>
          <w:szCs w:val="16"/>
          <w:lang w:val="af-ZA"/>
        </w:rPr>
        <w:t>3) «</w:t>
      </w:r>
      <w:r w:rsidRPr="00B03972">
        <w:rPr>
          <w:rFonts w:ascii="GHEA Grapalat" w:hAnsi="GHEA Grapalat" w:cs="Sylfaen"/>
          <w:sz w:val="16"/>
          <w:szCs w:val="16"/>
        </w:rPr>
        <w:t>չբացել</w:t>
      </w:r>
      <w:r w:rsidRPr="00B03972">
        <w:rPr>
          <w:rFonts w:ascii="GHEA Grapalat" w:hAnsi="GHEA Grapalat"/>
          <w:sz w:val="16"/>
          <w:szCs w:val="16"/>
          <w:lang w:val="af-ZA"/>
        </w:rPr>
        <w:t xml:space="preserve"> </w:t>
      </w:r>
      <w:r w:rsidRPr="00B03972">
        <w:rPr>
          <w:rFonts w:ascii="GHEA Grapalat" w:hAnsi="GHEA Grapalat" w:cs="Sylfaen"/>
          <w:sz w:val="16"/>
          <w:szCs w:val="16"/>
        </w:rPr>
        <w:t>մինչև</w:t>
      </w:r>
      <w:r w:rsidRPr="00B03972">
        <w:rPr>
          <w:rFonts w:ascii="GHEA Grapalat" w:hAnsi="GHEA Grapalat"/>
          <w:sz w:val="16"/>
          <w:szCs w:val="16"/>
          <w:lang w:val="af-ZA"/>
        </w:rPr>
        <w:t xml:space="preserve"> </w:t>
      </w:r>
      <w:r w:rsidRPr="00B03972">
        <w:rPr>
          <w:rFonts w:ascii="GHEA Grapalat" w:hAnsi="GHEA Grapalat" w:cs="Sylfaen"/>
          <w:sz w:val="16"/>
          <w:szCs w:val="16"/>
        </w:rPr>
        <w:t>հայտերի</w:t>
      </w:r>
      <w:r w:rsidRPr="00B03972">
        <w:rPr>
          <w:rFonts w:ascii="GHEA Grapalat" w:hAnsi="GHEA Grapalat"/>
          <w:sz w:val="16"/>
          <w:szCs w:val="16"/>
          <w:lang w:val="af-ZA"/>
        </w:rPr>
        <w:t xml:space="preserve"> </w:t>
      </w:r>
      <w:r w:rsidRPr="00B03972">
        <w:rPr>
          <w:rFonts w:ascii="GHEA Grapalat" w:hAnsi="GHEA Grapalat" w:cs="Sylfaen"/>
          <w:sz w:val="16"/>
          <w:szCs w:val="16"/>
        </w:rPr>
        <w:t>բացման</w:t>
      </w:r>
      <w:r w:rsidRPr="00B03972">
        <w:rPr>
          <w:rFonts w:ascii="GHEA Grapalat" w:hAnsi="GHEA Grapalat"/>
          <w:sz w:val="16"/>
          <w:szCs w:val="16"/>
          <w:lang w:val="af-ZA"/>
        </w:rPr>
        <w:t xml:space="preserve"> </w:t>
      </w:r>
      <w:r w:rsidRPr="00B03972">
        <w:rPr>
          <w:rFonts w:ascii="GHEA Grapalat" w:hAnsi="GHEA Grapalat" w:cs="Sylfaen"/>
          <w:sz w:val="16"/>
          <w:szCs w:val="16"/>
        </w:rPr>
        <w:t>նիստը</w:t>
      </w:r>
      <w:r w:rsidRPr="00B03972">
        <w:rPr>
          <w:rFonts w:ascii="GHEA Grapalat" w:hAnsi="GHEA Grapalat"/>
          <w:sz w:val="16"/>
          <w:szCs w:val="16"/>
          <w:lang w:val="af-ZA"/>
        </w:rPr>
        <w:t xml:space="preserve">» </w:t>
      </w:r>
      <w:r w:rsidRPr="00B03972">
        <w:rPr>
          <w:rFonts w:ascii="GHEA Grapalat" w:hAnsi="GHEA Grapalat" w:cs="Sylfaen"/>
          <w:sz w:val="16"/>
          <w:szCs w:val="16"/>
        </w:rPr>
        <w:t>բառերը</w:t>
      </w:r>
      <w:r w:rsidRPr="00B03972">
        <w:rPr>
          <w:rFonts w:ascii="GHEA Grapalat" w:hAnsi="GHEA Grapalat"/>
          <w:sz w:val="16"/>
          <w:szCs w:val="16"/>
          <w:lang w:val="af-ZA"/>
        </w:rPr>
        <w:t>.</w:t>
      </w:r>
    </w:p>
    <w:p w:rsidR="00484828" w:rsidRPr="00B03972" w:rsidRDefault="00484828" w:rsidP="00484828">
      <w:pPr>
        <w:ind w:firstLine="720"/>
        <w:rPr>
          <w:rFonts w:ascii="GHEA Grapalat" w:hAnsi="GHEA Grapalat"/>
          <w:sz w:val="16"/>
          <w:szCs w:val="16"/>
          <w:lang w:val="af-ZA"/>
        </w:rPr>
      </w:pPr>
      <w:r w:rsidRPr="00B03972">
        <w:rPr>
          <w:rFonts w:ascii="GHEA Grapalat" w:hAnsi="GHEA Grapalat"/>
          <w:sz w:val="16"/>
          <w:szCs w:val="16"/>
          <w:lang w:val="af-ZA"/>
        </w:rPr>
        <w:t xml:space="preserve">4) </w:t>
      </w:r>
      <w:r w:rsidRPr="00B03972">
        <w:rPr>
          <w:rFonts w:ascii="GHEA Grapalat" w:hAnsi="GHEA Grapalat"/>
          <w:sz w:val="16"/>
          <w:szCs w:val="16"/>
        </w:rPr>
        <w:t>մ</w:t>
      </w:r>
      <w:r w:rsidRPr="00B03972">
        <w:rPr>
          <w:rFonts w:ascii="GHEA Grapalat" w:hAnsi="GHEA Grapalat" w:cs="Sylfaen"/>
          <w:sz w:val="16"/>
          <w:szCs w:val="16"/>
        </w:rPr>
        <w:t>ասնակցի</w:t>
      </w:r>
      <w:r w:rsidRPr="00B03972">
        <w:rPr>
          <w:rFonts w:ascii="GHEA Grapalat" w:hAnsi="GHEA Grapalat"/>
          <w:sz w:val="16"/>
          <w:szCs w:val="16"/>
          <w:lang w:val="af-ZA"/>
        </w:rPr>
        <w:t xml:space="preserve"> </w:t>
      </w:r>
      <w:r w:rsidRPr="00B03972">
        <w:rPr>
          <w:rFonts w:ascii="GHEA Grapalat" w:hAnsi="GHEA Grapalat" w:cs="Sylfaen"/>
          <w:sz w:val="16"/>
          <w:szCs w:val="16"/>
        </w:rPr>
        <w:t>անվանումը</w:t>
      </w:r>
      <w:r w:rsidRPr="00B03972">
        <w:rPr>
          <w:rFonts w:ascii="GHEA Grapalat" w:hAnsi="GHEA Grapalat"/>
          <w:sz w:val="16"/>
          <w:szCs w:val="16"/>
          <w:lang w:val="af-ZA"/>
        </w:rPr>
        <w:t xml:space="preserve"> (</w:t>
      </w:r>
      <w:r w:rsidRPr="00B03972">
        <w:rPr>
          <w:rFonts w:ascii="GHEA Grapalat" w:hAnsi="GHEA Grapalat" w:cs="Sylfaen"/>
          <w:sz w:val="16"/>
          <w:szCs w:val="16"/>
        </w:rPr>
        <w:t>անունը</w:t>
      </w:r>
      <w:r w:rsidRPr="00B03972">
        <w:rPr>
          <w:rFonts w:ascii="GHEA Grapalat" w:hAnsi="GHEA Grapalat"/>
          <w:sz w:val="16"/>
          <w:szCs w:val="16"/>
          <w:lang w:val="af-ZA"/>
        </w:rPr>
        <w:t xml:space="preserve">), </w:t>
      </w:r>
      <w:r w:rsidRPr="00B03972">
        <w:rPr>
          <w:rFonts w:ascii="GHEA Grapalat" w:hAnsi="GHEA Grapalat" w:cs="Sylfaen"/>
          <w:sz w:val="16"/>
          <w:szCs w:val="16"/>
        </w:rPr>
        <w:t>գտնվելու</w:t>
      </w:r>
      <w:r w:rsidRPr="00B03972">
        <w:rPr>
          <w:rFonts w:ascii="GHEA Grapalat" w:hAnsi="GHEA Grapalat"/>
          <w:sz w:val="16"/>
          <w:szCs w:val="16"/>
          <w:lang w:val="af-ZA"/>
        </w:rPr>
        <w:t xml:space="preserve"> </w:t>
      </w:r>
      <w:r w:rsidRPr="00B03972">
        <w:rPr>
          <w:rFonts w:ascii="GHEA Grapalat" w:hAnsi="GHEA Grapalat" w:cs="Sylfaen"/>
          <w:sz w:val="16"/>
          <w:szCs w:val="16"/>
        </w:rPr>
        <w:t>վայրը</w:t>
      </w:r>
      <w:r w:rsidRPr="00B03972">
        <w:rPr>
          <w:rFonts w:ascii="GHEA Grapalat" w:hAnsi="GHEA Grapalat"/>
          <w:sz w:val="16"/>
          <w:szCs w:val="16"/>
          <w:lang w:val="af-ZA"/>
        </w:rPr>
        <w:t xml:space="preserve"> </w:t>
      </w:r>
      <w:r w:rsidRPr="00B03972">
        <w:rPr>
          <w:rFonts w:ascii="GHEA Grapalat" w:hAnsi="GHEA Grapalat" w:cs="Sylfaen"/>
          <w:sz w:val="16"/>
          <w:szCs w:val="16"/>
        </w:rPr>
        <w:t>և</w:t>
      </w:r>
      <w:r w:rsidRPr="00B03972">
        <w:rPr>
          <w:rFonts w:ascii="GHEA Grapalat" w:hAnsi="GHEA Grapalat"/>
          <w:sz w:val="16"/>
          <w:szCs w:val="16"/>
          <w:lang w:val="af-ZA"/>
        </w:rPr>
        <w:t xml:space="preserve"> </w:t>
      </w:r>
      <w:r w:rsidRPr="00B03972">
        <w:rPr>
          <w:rFonts w:ascii="GHEA Grapalat" w:hAnsi="GHEA Grapalat" w:cs="Sylfaen"/>
          <w:sz w:val="16"/>
          <w:szCs w:val="16"/>
        </w:rPr>
        <w:t>հեռախոսահամարը</w:t>
      </w:r>
      <w:r w:rsidRPr="00B03972">
        <w:rPr>
          <w:rFonts w:ascii="GHEA Grapalat" w:hAnsi="GHEA Grapalat"/>
          <w:sz w:val="16"/>
          <w:szCs w:val="16"/>
          <w:lang w:val="af-ZA"/>
        </w:rPr>
        <w:t>:</w:t>
      </w:r>
    </w:p>
    <w:p w:rsidR="00484828" w:rsidRPr="00B03972" w:rsidRDefault="00484828" w:rsidP="00484828">
      <w:pPr>
        <w:ind w:firstLine="720"/>
        <w:jc w:val="both"/>
        <w:rPr>
          <w:rFonts w:ascii="GHEA Grapalat" w:hAnsi="GHEA Grapalat" w:cs="Sylfaen"/>
          <w:sz w:val="16"/>
          <w:szCs w:val="16"/>
          <w:lang w:val="af-ZA"/>
        </w:rPr>
      </w:pPr>
      <w:r w:rsidRPr="00B03972">
        <w:rPr>
          <w:rFonts w:ascii="GHEA Grapalat" w:hAnsi="GHEA Grapalat" w:cs="Sylfaen"/>
          <w:sz w:val="16"/>
          <w:szCs w:val="16"/>
          <w:lang w:val="af-ZA"/>
        </w:rPr>
        <w:t xml:space="preserve">3.3 </w:t>
      </w:r>
      <w:r w:rsidRPr="00B03972">
        <w:rPr>
          <w:rFonts w:ascii="GHEA Grapalat" w:hAnsi="GHEA Grapalat" w:cs="Sylfaen"/>
          <w:sz w:val="16"/>
          <w:szCs w:val="16"/>
        </w:rPr>
        <w:t>Սույն</w:t>
      </w:r>
      <w:r w:rsidRPr="00B03972">
        <w:rPr>
          <w:rFonts w:ascii="GHEA Grapalat" w:hAnsi="GHEA Grapalat" w:cs="Sylfaen"/>
          <w:sz w:val="16"/>
          <w:szCs w:val="16"/>
          <w:lang w:val="af-ZA"/>
        </w:rPr>
        <w:t xml:space="preserve"> </w:t>
      </w:r>
      <w:r w:rsidRPr="00B03972">
        <w:rPr>
          <w:rFonts w:ascii="GHEA Grapalat" w:hAnsi="GHEA Grapalat" w:cs="Sylfaen"/>
          <w:sz w:val="16"/>
          <w:szCs w:val="16"/>
        </w:rPr>
        <w:t>հրահանգի</w:t>
      </w:r>
      <w:r w:rsidRPr="00B03972">
        <w:rPr>
          <w:rFonts w:ascii="GHEA Grapalat" w:hAnsi="GHEA Grapalat" w:cs="Sylfaen"/>
          <w:sz w:val="16"/>
          <w:szCs w:val="16"/>
          <w:lang w:val="af-ZA"/>
        </w:rPr>
        <w:t xml:space="preserve"> 3.1 </w:t>
      </w:r>
      <w:r w:rsidRPr="00B03972">
        <w:rPr>
          <w:rFonts w:ascii="GHEA Grapalat" w:hAnsi="GHEA Grapalat" w:cs="Sylfaen"/>
          <w:sz w:val="16"/>
          <w:szCs w:val="16"/>
        </w:rPr>
        <w:t>և</w:t>
      </w:r>
      <w:r w:rsidRPr="00B03972">
        <w:rPr>
          <w:rFonts w:ascii="GHEA Grapalat" w:hAnsi="GHEA Grapalat" w:cs="Sylfaen"/>
          <w:sz w:val="16"/>
          <w:szCs w:val="16"/>
          <w:lang w:val="af-ZA"/>
        </w:rPr>
        <w:t xml:space="preserve"> 3.2 </w:t>
      </w:r>
      <w:r w:rsidRPr="00B03972">
        <w:rPr>
          <w:rFonts w:ascii="GHEA Grapalat" w:hAnsi="GHEA Grapalat" w:cs="Sylfaen"/>
          <w:sz w:val="16"/>
          <w:szCs w:val="16"/>
        </w:rPr>
        <w:t>կետերի</w:t>
      </w:r>
      <w:r w:rsidRPr="00B03972">
        <w:rPr>
          <w:rFonts w:ascii="GHEA Grapalat" w:hAnsi="GHEA Grapalat" w:cs="Sylfaen"/>
          <w:sz w:val="16"/>
          <w:szCs w:val="16"/>
          <w:lang w:val="af-ZA"/>
        </w:rPr>
        <w:t xml:space="preserve"> </w:t>
      </w:r>
      <w:r w:rsidRPr="00B03972">
        <w:rPr>
          <w:rFonts w:ascii="GHEA Grapalat" w:hAnsi="GHEA Grapalat" w:cs="Sylfaen"/>
          <w:sz w:val="16"/>
          <w:szCs w:val="16"/>
        </w:rPr>
        <w:t>պահանջներին</w:t>
      </w:r>
      <w:r w:rsidRPr="00B03972">
        <w:rPr>
          <w:rFonts w:ascii="GHEA Grapalat" w:hAnsi="GHEA Grapalat" w:cs="Sylfaen"/>
          <w:sz w:val="16"/>
          <w:szCs w:val="16"/>
          <w:lang w:val="af-ZA"/>
        </w:rPr>
        <w:t xml:space="preserve"> </w:t>
      </w:r>
      <w:r w:rsidRPr="00B03972">
        <w:rPr>
          <w:rFonts w:ascii="GHEA Grapalat" w:hAnsi="GHEA Grapalat" w:cs="Sylfaen"/>
          <w:sz w:val="16"/>
          <w:szCs w:val="16"/>
        </w:rPr>
        <w:t>չհամապատասխանող</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հայտերը</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հանձնաժողովը</w:t>
      </w:r>
      <w:r w:rsidRPr="00B03972">
        <w:rPr>
          <w:rFonts w:ascii="GHEA Grapalat" w:hAnsi="GHEA Grapalat" w:cs="Sylfaen"/>
          <w:sz w:val="16"/>
          <w:szCs w:val="16"/>
          <w:lang w:val="af-ZA"/>
        </w:rPr>
        <w:t xml:space="preserve"> </w:t>
      </w:r>
      <w:r w:rsidRPr="00B03972">
        <w:rPr>
          <w:rFonts w:ascii="GHEA Grapalat" w:hAnsi="GHEA Grapalat" w:cs="Sylfaen"/>
          <w:sz w:val="16"/>
          <w:szCs w:val="16"/>
        </w:rPr>
        <w:t>հայտերի</w:t>
      </w:r>
      <w:r w:rsidRPr="00B03972">
        <w:rPr>
          <w:rFonts w:ascii="GHEA Grapalat" w:hAnsi="GHEA Grapalat" w:cs="Sylfaen"/>
          <w:sz w:val="16"/>
          <w:szCs w:val="16"/>
          <w:lang w:val="af-ZA"/>
        </w:rPr>
        <w:t xml:space="preserve"> </w:t>
      </w:r>
      <w:r w:rsidRPr="00B03972">
        <w:rPr>
          <w:rFonts w:ascii="GHEA Grapalat" w:hAnsi="GHEA Grapalat" w:cs="Sylfaen"/>
          <w:sz w:val="16"/>
          <w:szCs w:val="16"/>
        </w:rPr>
        <w:t>բացման</w:t>
      </w:r>
      <w:r w:rsidRPr="00B03972">
        <w:rPr>
          <w:rFonts w:ascii="GHEA Grapalat" w:hAnsi="GHEA Grapalat" w:cs="Sylfaen"/>
          <w:sz w:val="16"/>
          <w:szCs w:val="16"/>
          <w:lang w:val="af-ZA"/>
        </w:rPr>
        <w:t xml:space="preserve"> </w:t>
      </w:r>
      <w:r w:rsidRPr="00B03972">
        <w:rPr>
          <w:rFonts w:ascii="GHEA Grapalat" w:hAnsi="GHEA Grapalat" w:cs="Sylfaen"/>
          <w:sz w:val="16"/>
          <w:szCs w:val="16"/>
        </w:rPr>
        <w:t>նիստում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մերժում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է</w:t>
      </w:r>
      <w:r w:rsidRPr="00B03972">
        <w:rPr>
          <w:rFonts w:ascii="GHEA Grapalat" w:hAnsi="GHEA Grapalat" w:cs="Sylfaen"/>
          <w:sz w:val="16"/>
          <w:szCs w:val="16"/>
          <w:lang w:val="af-ZA"/>
        </w:rPr>
        <w:t xml:space="preserve"> </w:t>
      </w:r>
      <w:r w:rsidRPr="00B03972">
        <w:rPr>
          <w:rFonts w:ascii="GHEA Grapalat" w:hAnsi="GHEA Grapalat" w:cs="Sylfaen"/>
          <w:sz w:val="16"/>
          <w:szCs w:val="16"/>
        </w:rPr>
        <w:t>և</w:t>
      </w:r>
      <w:r w:rsidRPr="00B03972">
        <w:rPr>
          <w:rFonts w:ascii="GHEA Grapalat" w:hAnsi="GHEA Grapalat" w:cs="Sylfaen"/>
          <w:sz w:val="16"/>
          <w:szCs w:val="16"/>
          <w:lang w:val="af-ZA"/>
        </w:rPr>
        <w:t xml:space="preserve"> </w:t>
      </w:r>
      <w:r w:rsidRPr="00B03972">
        <w:rPr>
          <w:rFonts w:ascii="GHEA Grapalat" w:hAnsi="GHEA Grapalat" w:cs="Sylfaen"/>
          <w:sz w:val="16"/>
          <w:szCs w:val="16"/>
        </w:rPr>
        <w:t>նույնությամբ</w:t>
      </w:r>
      <w:r w:rsidRPr="00B03972">
        <w:rPr>
          <w:rFonts w:ascii="GHEA Grapalat" w:hAnsi="GHEA Grapalat" w:cs="Sylfaen"/>
          <w:sz w:val="16"/>
          <w:szCs w:val="16"/>
          <w:lang w:val="af-ZA"/>
        </w:rPr>
        <w:t xml:space="preserve"> </w:t>
      </w:r>
      <w:r w:rsidRPr="00B03972">
        <w:rPr>
          <w:rFonts w:ascii="GHEA Grapalat" w:hAnsi="GHEA Grapalat" w:cs="Sylfaen"/>
          <w:sz w:val="16"/>
          <w:szCs w:val="16"/>
        </w:rPr>
        <w:t>վերադարձնում</w:t>
      </w:r>
      <w:r w:rsidRPr="00B03972">
        <w:rPr>
          <w:rFonts w:ascii="GHEA Grapalat" w:hAnsi="GHEA Grapalat" w:cs="Sylfaen"/>
          <w:sz w:val="16"/>
          <w:szCs w:val="16"/>
          <w:lang w:val="af-ZA"/>
        </w:rPr>
        <w:t xml:space="preserve"> </w:t>
      </w:r>
      <w:r w:rsidRPr="00B03972">
        <w:rPr>
          <w:rFonts w:ascii="GHEA Grapalat" w:hAnsi="GHEA Grapalat" w:cs="Sylfaen"/>
          <w:sz w:val="16"/>
          <w:szCs w:val="16"/>
        </w:rPr>
        <w:t>ներկայացնողին</w:t>
      </w:r>
      <w:r w:rsidRPr="00B03972">
        <w:rPr>
          <w:rFonts w:ascii="GHEA Grapalat" w:hAnsi="GHEA Grapalat" w:cs="Sylfaen"/>
          <w:sz w:val="16"/>
          <w:szCs w:val="16"/>
          <w:lang w:val="af-ZA"/>
        </w:rPr>
        <w:t>:</w:t>
      </w:r>
    </w:p>
    <w:p w:rsidR="00484828" w:rsidRPr="00B03972" w:rsidRDefault="00484828" w:rsidP="00484828">
      <w:pPr>
        <w:pStyle w:val="norm"/>
        <w:spacing w:line="240" w:lineRule="auto"/>
        <w:ind w:firstLine="284"/>
        <w:jc w:val="right"/>
        <w:rPr>
          <w:rFonts w:ascii="GHEA Grapalat" w:hAnsi="GHEA Grapalat" w:cs="Sylfaen"/>
          <w:b/>
          <w:sz w:val="16"/>
          <w:szCs w:val="16"/>
          <w:lang w:val="es-ES"/>
        </w:rPr>
      </w:pPr>
    </w:p>
    <w:p w:rsidR="00484828" w:rsidRPr="00B03972" w:rsidRDefault="00484828" w:rsidP="00484828">
      <w:pPr>
        <w:pStyle w:val="norm"/>
        <w:spacing w:line="240" w:lineRule="auto"/>
        <w:ind w:firstLine="284"/>
        <w:jc w:val="right"/>
        <w:rPr>
          <w:rFonts w:ascii="GHEA Grapalat" w:hAnsi="GHEA Grapalat" w:cs="Sylfaen"/>
          <w:b/>
          <w:sz w:val="16"/>
          <w:szCs w:val="16"/>
          <w:lang w:val="es-ES"/>
        </w:rPr>
      </w:pPr>
    </w:p>
    <w:p w:rsidR="00484828" w:rsidRPr="00B03972" w:rsidRDefault="00484828" w:rsidP="00484828">
      <w:pPr>
        <w:pStyle w:val="norm"/>
        <w:spacing w:line="240" w:lineRule="auto"/>
        <w:ind w:firstLine="284"/>
        <w:jc w:val="right"/>
        <w:rPr>
          <w:rFonts w:ascii="GHEA Grapalat" w:hAnsi="GHEA Grapalat" w:cs="Sylfaen"/>
          <w:b/>
          <w:sz w:val="16"/>
          <w:szCs w:val="16"/>
          <w:lang w:val="es-ES"/>
        </w:rPr>
      </w:pPr>
    </w:p>
    <w:p w:rsidR="00484828" w:rsidRPr="00A71D81" w:rsidRDefault="00484828" w:rsidP="00484828">
      <w:pPr>
        <w:pStyle w:val="norm"/>
        <w:spacing w:line="240" w:lineRule="auto"/>
        <w:ind w:firstLine="284"/>
        <w:jc w:val="right"/>
        <w:rPr>
          <w:rFonts w:ascii="GHEA Grapalat" w:hAnsi="GHEA Grapalat" w:cs="Sylfaen"/>
          <w:b/>
          <w:sz w:val="20"/>
          <w:lang w:val="es-ES"/>
        </w:rPr>
      </w:pPr>
      <w:r w:rsidRPr="00B03972">
        <w:rPr>
          <w:rFonts w:ascii="GHEA Grapalat" w:hAnsi="GHEA Grapalat" w:cs="Sylfaen"/>
          <w:b/>
          <w:sz w:val="16"/>
          <w:szCs w:val="16"/>
          <w:lang w:val="es-ES"/>
        </w:rPr>
        <w:br w:type="page"/>
      </w:r>
    </w:p>
    <w:p w:rsidR="00484828" w:rsidRPr="00B03972" w:rsidRDefault="00484828" w:rsidP="00484828">
      <w:pPr>
        <w:pStyle w:val="norm"/>
        <w:spacing w:line="240" w:lineRule="auto"/>
        <w:ind w:firstLine="284"/>
        <w:jc w:val="right"/>
        <w:rPr>
          <w:rFonts w:ascii="GHEA Grapalat" w:hAnsi="GHEA Grapalat" w:cs="Sylfaen"/>
          <w:b/>
          <w:sz w:val="16"/>
          <w:szCs w:val="16"/>
          <w:lang w:val="es-ES"/>
        </w:rPr>
      </w:pPr>
    </w:p>
    <w:p w:rsidR="00484828" w:rsidRPr="00B03972" w:rsidRDefault="00484828" w:rsidP="00484828">
      <w:pPr>
        <w:pStyle w:val="norm"/>
        <w:spacing w:line="240" w:lineRule="auto"/>
        <w:ind w:firstLine="284"/>
        <w:jc w:val="right"/>
        <w:rPr>
          <w:rFonts w:ascii="GHEA Grapalat" w:hAnsi="GHEA Grapalat" w:cs="Arial"/>
          <w:b/>
          <w:sz w:val="16"/>
          <w:szCs w:val="16"/>
          <w:lang w:val="es-ES"/>
        </w:rPr>
      </w:pPr>
      <w:r w:rsidRPr="00A43E0D">
        <w:rPr>
          <w:rFonts w:ascii="GHEA Grapalat" w:hAnsi="GHEA Grapalat" w:cs="Sylfaen"/>
          <w:b/>
          <w:sz w:val="16"/>
          <w:szCs w:val="16"/>
          <w:highlight w:val="yellow"/>
          <w:lang w:val="es-ES"/>
        </w:rPr>
        <w:t>Հավելված</w:t>
      </w:r>
      <w:r w:rsidRPr="00A43E0D">
        <w:rPr>
          <w:rFonts w:ascii="GHEA Grapalat" w:hAnsi="GHEA Grapalat" w:cs="Arial"/>
          <w:b/>
          <w:sz w:val="16"/>
          <w:szCs w:val="16"/>
          <w:highlight w:val="yellow"/>
          <w:lang w:val="es-ES"/>
        </w:rPr>
        <w:t xml:space="preserve">  N 1</w:t>
      </w:r>
    </w:p>
    <w:p w:rsidR="00484828" w:rsidRPr="00B03972" w:rsidRDefault="00484828" w:rsidP="00484828">
      <w:pPr>
        <w:jc w:val="center"/>
        <w:rPr>
          <w:rFonts w:ascii="GHEA Grapalat" w:hAnsi="GHEA Grapalat" w:cs="Sylfaen"/>
          <w:sz w:val="16"/>
          <w:szCs w:val="16"/>
          <w:lang w:val="es-ES"/>
        </w:rPr>
      </w:pPr>
      <w:r w:rsidRPr="00B03972">
        <w:rPr>
          <w:rFonts w:ascii="GHEA Grapalat" w:hAnsi="GHEA Grapalat" w:cs="Sylfaen"/>
          <w:sz w:val="16"/>
          <w:szCs w:val="16"/>
          <w:lang w:val="hy-AM"/>
        </w:rPr>
        <w:t xml:space="preserve">                                                                                     </w:t>
      </w:r>
      <w:r>
        <w:rPr>
          <w:rFonts w:ascii="GHEA Grapalat" w:hAnsi="GHEA Grapalat" w:cs="Sylfaen"/>
          <w:sz w:val="16"/>
          <w:szCs w:val="16"/>
          <w:lang w:val="hy-AM"/>
        </w:rPr>
        <w:t>&lt;&lt;ՍՀ2Մ</w:t>
      </w:r>
      <w:r>
        <w:rPr>
          <w:rFonts w:ascii="GHEA Grapalat" w:hAnsi="GHEA Grapalat" w:cs="Sylfaen"/>
          <w:sz w:val="16"/>
          <w:szCs w:val="16"/>
          <w:lang w:val="es-ES"/>
        </w:rPr>
        <w:t>-ԳՀԱՊՁԲ-25/1</w:t>
      </w:r>
      <w:r>
        <w:rPr>
          <w:rFonts w:ascii="GHEA Grapalat" w:hAnsi="GHEA Grapalat" w:cs="Sylfaen"/>
          <w:sz w:val="16"/>
          <w:szCs w:val="16"/>
          <w:lang w:val="hy-AM"/>
        </w:rPr>
        <w:t xml:space="preserve">  </w:t>
      </w:r>
      <w:r w:rsidRPr="00B03972">
        <w:rPr>
          <w:rFonts w:ascii="GHEA Grapalat" w:hAnsi="GHEA Grapalat" w:cs="Sylfaen"/>
          <w:sz w:val="16"/>
          <w:szCs w:val="16"/>
          <w:lang w:val="es-ES"/>
        </w:rPr>
        <w:t>ծածկագրով</w:t>
      </w:r>
    </w:p>
    <w:p w:rsidR="00484828" w:rsidRPr="00B03972" w:rsidRDefault="00484828" w:rsidP="00484828">
      <w:pPr>
        <w:jc w:val="center"/>
        <w:rPr>
          <w:rFonts w:ascii="GHEA Grapalat" w:hAnsi="GHEA Grapalat" w:cs="Sylfaen"/>
          <w:sz w:val="16"/>
          <w:szCs w:val="16"/>
          <w:lang w:val="es-ES"/>
        </w:rPr>
      </w:pPr>
      <w:r w:rsidRPr="00B03972">
        <w:rPr>
          <w:rFonts w:ascii="GHEA Grapalat" w:hAnsi="GHEA Grapalat" w:cs="Sylfaen"/>
          <w:sz w:val="16"/>
          <w:szCs w:val="16"/>
          <w:lang w:val="hy-AM"/>
        </w:rPr>
        <w:t xml:space="preserve">                                                                                          </w:t>
      </w:r>
      <w:r w:rsidRPr="00B03972">
        <w:rPr>
          <w:rFonts w:ascii="GHEA Grapalat" w:hAnsi="GHEA Grapalat" w:cs="Sylfaen"/>
          <w:sz w:val="16"/>
          <w:szCs w:val="16"/>
          <w:lang w:val="es-ES"/>
        </w:rPr>
        <w:t>գնանշման հարցման հրավերի</w:t>
      </w:r>
    </w:p>
    <w:p w:rsidR="00484828" w:rsidRPr="00B03972" w:rsidRDefault="00484828" w:rsidP="00484828">
      <w:pPr>
        <w:jc w:val="center"/>
        <w:rPr>
          <w:rFonts w:ascii="GHEA Grapalat" w:hAnsi="GHEA Grapalat" w:cs="Sylfaen"/>
          <w:b/>
          <w:sz w:val="16"/>
          <w:szCs w:val="16"/>
          <w:lang w:val="es-ES"/>
        </w:rPr>
      </w:pPr>
    </w:p>
    <w:p w:rsidR="00484828" w:rsidRPr="00B03972" w:rsidRDefault="00484828" w:rsidP="00484828">
      <w:pPr>
        <w:jc w:val="center"/>
        <w:rPr>
          <w:rFonts w:ascii="GHEA Grapalat" w:hAnsi="GHEA Grapalat" w:cs="Sylfaen"/>
          <w:b/>
          <w:sz w:val="16"/>
          <w:szCs w:val="16"/>
          <w:lang w:val="es-ES"/>
        </w:rPr>
      </w:pPr>
    </w:p>
    <w:p w:rsidR="00484828" w:rsidRPr="00B03972" w:rsidRDefault="00484828" w:rsidP="00484828">
      <w:pPr>
        <w:jc w:val="center"/>
        <w:rPr>
          <w:rFonts w:ascii="GHEA Grapalat" w:hAnsi="GHEA Grapalat" w:cs="Arial"/>
          <w:b/>
          <w:sz w:val="16"/>
          <w:szCs w:val="16"/>
          <w:lang w:val="es-ES"/>
        </w:rPr>
      </w:pPr>
      <w:r w:rsidRPr="00B03972">
        <w:rPr>
          <w:rFonts w:ascii="GHEA Grapalat" w:hAnsi="GHEA Grapalat" w:cs="Sylfaen"/>
          <w:b/>
          <w:sz w:val="16"/>
          <w:szCs w:val="16"/>
          <w:lang w:val="es-ES"/>
        </w:rPr>
        <w:t>ԴԻՄՈՒՄՀԱՅՏԱՐԱՐՈՒԹՅՈՒՆ*</w:t>
      </w:r>
    </w:p>
    <w:p w:rsidR="00484828" w:rsidRPr="00B03972" w:rsidRDefault="00484828" w:rsidP="00484828">
      <w:pPr>
        <w:pStyle w:val="6"/>
        <w:jc w:val="center"/>
        <w:rPr>
          <w:rFonts w:ascii="GHEA Grapalat" w:hAnsi="GHEA Grapalat" w:cs="Arial"/>
          <w:color w:val="auto"/>
          <w:sz w:val="16"/>
          <w:szCs w:val="16"/>
          <w:lang w:val="es-ES"/>
        </w:rPr>
      </w:pPr>
      <w:r w:rsidRPr="00B03972">
        <w:rPr>
          <w:rFonts w:ascii="GHEA Grapalat" w:hAnsi="GHEA Grapalat" w:cs="Sylfaen"/>
          <w:color w:val="auto"/>
          <w:sz w:val="16"/>
          <w:szCs w:val="16"/>
          <w:lang w:val="hy-AM"/>
        </w:rPr>
        <w:t xml:space="preserve">Գնանշման հարցմանն </w:t>
      </w:r>
      <w:r w:rsidRPr="00B03972">
        <w:rPr>
          <w:rFonts w:ascii="GHEA Grapalat" w:hAnsi="GHEA Grapalat" w:cs="Sylfaen"/>
          <w:color w:val="auto"/>
          <w:sz w:val="16"/>
          <w:szCs w:val="16"/>
          <w:lang w:val="es-ES"/>
        </w:rPr>
        <w:t xml:space="preserve"> մասնակցելու</w:t>
      </w:r>
      <w:r w:rsidRPr="00B03972">
        <w:rPr>
          <w:rFonts w:ascii="GHEA Grapalat" w:hAnsi="GHEA Grapalat" w:cs="Arial"/>
          <w:color w:val="auto"/>
          <w:sz w:val="16"/>
          <w:szCs w:val="16"/>
          <w:lang w:val="es-ES"/>
        </w:rPr>
        <w:t xml:space="preserve">  </w:t>
      </w:r>
      <w:r w:rsidRPr="00B03972">
        <w:rPr>
          <w:rFonts w:ascii="GHEA Grapalat" w:hAnsi="GHEA Grapalat"/>
          <w:sz w:val="16"/>
          <w:szCs w:val="16"/>
          <w:u w:val="single"/>
          <w:lang w:val="es-ES"/>
        </w:rPr>
        <w:t xml:space="preserve">                 </w:t>
      </w:r>
      <w:r w:rsidRPr="00B03972">
        <w:rPr>
          <w:rFonts w:ascii="GHEA Grapalat" w:hAnsi="GHEA Grapalat" w:cs="Sylfaen"/>
          <w:sz w:val="16"/>
          <w:szCs w:val="16"/>
          <w:lang w:val="es-ES"/>
        </w:rPr>
        <w:t>հայտնում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որ</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ցանկություն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ունի</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մասնակցել</w:t>
      </w:r>
    </w:p>
    <w:p w:rsidR="00484828" w:rsidRPr="00B03972" w:rsidRDefault="00484828" w:rsidP="00484828">
      <w:pPr>
        <w:jc w:val="both"/>
        <w:rPr>
          <w:rFonts w:ascii="GHEA Grapalat" w:hAnsi="GHEA Grapalat"/>
          <w:sz w:val="16"/>
          <w:szCs w:val="16"/>
          <w:vertAlign w:val="superscript"/>
          <w:lang w:val="es-ES"/>
        </w:rPr>
      </w:pPr>
      <w:r w:rsidRPr="00B03972">
        <w:rPr>
          <w:rFonts w:ascii="GHEA Grapalat" w:hAnsi="GHEA Grapalat"/>
          <w:sz w:val="16"/>
          <w:szCs w:val="16"/>
          <w:vertAlign w:val="superscript"/>
          <w:lang w:val="es-ES"/>
        </w:rPr>
        <w:t xml:space="preserve">               </w:t>
      </w:r>
      <w:r w:rsidRPr="00B03972">
        <w:rPr>
          <w:rFonts w:ascii="GHEA Grapalat" w:hAnsi="GHEA Grapalat"/>
          <w:sz w:val="16"/>
          <w:szCs w:val="16"/>
          <w:lang w:val="es-ES"/>
        </w:rPr>
        <w:t xml:space="preserve">            </w:t>
      </w:r>
      <w:r w:rsidRPr="00B03972">
        <w:rPr>
          <w:rFonts w:ascii="GHEA Grapalat" w:hAnsi="GHEA Grapalat" w:cs="Sylfaen"/>
          <w:sz w:val="16"/>
          <w:szCs w:val="16"/>
          <w:vertAlign w:val="superscript"/>
          <w:lang w:val="es-ES"/>
        </w:rPr>
        <w:t>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r w:rsidRPr="00B03972">
        <w:rPr>
          <w:rFonts w:ascii="GHEA Grapalat" w:hAnsi="GHEA Grapalat" w:cs="Arial"/>
          <w:sz w:val="16"/>
          <w:szCs w:val="16"/>
          <w:vertAlign w:val="superscript"/>
          <w:lang w:val="es-ES"/>
        </w:rPr>
        <w:t xml:space="preserve"> </w:t>
      </w:r>
    </w:p>
    <w:p w:rsidR="00484828" w:rsidRPr="00B03972" w:rsidRDefault="00484828" w:rsidP="00484828">
      <w:pPr>
        <w:jc w:val="both"/>
        <w:rPr>
          <w:rFonts w:ascii="GHEA Grapalat" w:hAnsi="GHEA Grapalat"/>
          <w:sz w:val="16"/>
          <w:szCs w:val="16"/>
          <w:u w:val="single"/>
          <w:lang w:val="es-ES"/>
        </w:rPr>
      </w:pPr>
      <w:r w:rsidRPr="00B03972">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ի կողմից</w:t>
      </w:r>
      <w:r>
        <w:rPr>
          <w:rFonts w:ascii="GHEA Grapalat" w:hAnsi="GHEA Grapalat" w:cs="Sylfaen"/>
          <w:sz w:val="16"/>
          <w:szCs w:val="16"/>
          <w:lang w:val="hy-AM"/>
        </w:rPr>
        <w:t>&lt;&lt;ՍՀ2</w:t>
      </w:r>
      <w:r>
        <w:rPr>
          <w:rFonts w:ascii="GHEA Grapalat" w:hAnsi="GHEA Grapalat" w:cs="Sylfaen"/>
          <w:sz w:val="16"/>
          <w:szCs w:val="16"/>
          <w:lang w:val="es-ES"/>
        </w:rPr>
        <w:t>Մ-ԳՀԱՊՁԲ-25/1</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B03972">
        <w:rPr>
          <w:rFonts w:ascii="GHEA Grapalat" w:hAnsi="GHEA Grapalat" w:cs="Sylfaen"/>
          <w:sz w:val="16"/>
          <w:szCs w:val="16"/>
          <w:lang w:val="es-ES"/>
        </w:rPr>
        <w:t>ծածկագրով հայտարարված</w:t>
      </w:r>
    </w:p>
    <w:p w:rsidR="00484828" w:rsidRPr="00B03972" w:rsidRDefault="00484828" w:rsidP="00484828">
      <w:pPr>
        <w:jc w:val="both"/>
        <w:rPr>
          <w:rFonts w:ascii="GHEA Grapalat" w:hAnsi="GHEA Grapalat" w:cs="Sylfaen"/>
          <w:sz w:val="16"/>
          <w:szCs w:val="16"/>
          <w:vertAlign w:val="superscript"/>
          <w:lang w:val="es-ES"/>
        </w:rPr>
      </w:pPr>
      <w:r w:rsidRPr="00B03972">
        <w:rPr>
          <w:rFonts w:ascii="GHEA Grapalat" w:hAnsi="GHEA Grapalat" w:cs="Sylfaen"/>
          <w:sz w:val="16"/>
          <w:szCs w:val="16"/>
          <w:vertAlign w:val="superscript"/>
          <w:lang w:val="es-ES"/>
        </w:rPr>
        <w:t xml:space="preserve">                       պատվիրատուի անվանումը</w:t>
      </w: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cs="Sylfaen"/>
          <w:sz w:val="16"/>
          <w:szCs w:val="16"/>
          <w:lang w:val="hy-AM"/>
        </w:rPr>
        <w:t>գնանշման հարցման</w:t>
      </w:r>
      <w:r w:rsidRPr="00B03972">
        <w:rPr>
          <w:rFonts w:ascii="GHEA Grapalat" w:hAnsi="GHEA Grapalat" w:cs="Arial"/>
          <w:sz w:val="16"/>
          <w:szCs w:val="16"/>
          <w:lang w:val="es-ES"/>
        </w:rPr>
        <w:t xml:space="preserve"> </w:t>
      </w:r>
      <w:r w:rsidRPr="00B03972">
        <w:rPr>
          <w:rFonts w:ascii="GHEA Grapalat" w:hAnsi="GHEA Grapalat"/>
          <w:sz w:val="16"/>
          <w:szCs w:val="16"/>
          <w:u w:val="single"/>
          <w:lang w:val="es-ES"/>
        </w:rPr>
        <w:tab/>
        <w:t xml:space="preserve">    </w:t>
      </w:r>
      <w:r w:rsidRPr="00B03972">
        <w:rPr>
          <w:rFonts w:ascii="GHEA Grapalat" w:hAnsi="GHEA Grapalat"/>
          <w:sz w:val="16"/>
          <w:szCs w:val="16"/>
          <w:u w:val="single"/>
          <w:lang w:val="es-ES"/>
        </w:rPr>
        <w:tab/>
        <w:t>N</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t xml:space="preserve">     </w:t>
      </w:r>
      <w:r w:rsidRPr="00B03972">
        <w:rPr>
          <w:rFonts w:ascii="GHEA Grapalat" w:hAnsi="GHEA Grapalat" w:cs="Sylfaen"/>
          <w:sz w:val="16"/>
          <w:szCs w:val="16"/>
          <w:lang w:val="es-ES"/>
        </w:rPr>
        <w:t xml:space="preserve"> չափաբաժնին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չափաբաժիններին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և</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 xml:space="preserve">հրավերի </w:t>
      </w:r>
    </w:p>
    <w:p w:rsidR="00484828" w:rsidRPr="00B03972" w:rsidRDefault="00484828" w:rsidP="00484828">
      <w:pPr>
        <w:jc w:val="both"/>
        <w:rPr>
          <w:rFonts w:ascii="GHEA Grapalat" w:hAnsi="GHEA Grapalat"/>
          <w:sz w:val="16"/>
          <w:szCs w:val="16"/>
          <w:vertAlign w:val="superscript"/>
          <w:lang w:val="es-ES"/>
        </w:rPr>
      </w:pPr>
      <w:r w:rsidRPr="00B03972">
        <w:rPr>
          <w:rFonts w:ascii="GHEA Grapalat" w:hAnsi="GHEA Grapalat" w:cs="Sylfaen"/>
          <w:sz w:val="16"/>
          <w:szCs w:val="16"/>
          <w:vertAlign w:val="superscript"/>
          <w:lang w:val="es-ES"/>
        </w:rPr>
        <w:t xml:space="preserve">                                            չափաբաժնի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չափաբաժինների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համարը</w:t>
      </w:r>
    </w:p>
    <w:p w:rsidR="00484828" w:rsidRPr="00B03972" w:rsidRDefault="00484828" w:rsidP="00484828">
      <w:pPr>
        <w:jc w:val="both"/>
        <w:rPr>
          <w:rFonts w:ascii="GHEA Grapalat" w:hAnsi="GHEA Grapalat"/>
          <w:sz w:val="16"/>
          <w:szCs w:val="16"/>
          <w:lang w:val="es-ES"/>
        </w:rPr>
      </w:pPr>
      <w:r w:rsidRPr="00B03972">
        <w:rPr>
          <w:rFonts w:ascii="GHEA Grapalat" w:hAnsi="GHEA Grapalat"/>
          <w:sz w:val="16"/>
          <w:szCs w:val="16"/>
          <w:vertAlign w:val="superscript"/>
          <w:lang w:val="es-ES"/>
        </w:rPr>
        <w:t xml:space="preserve"> </w:t>
      </w:r>
      <w:r w:rsidRPr="00B03972">
        <w:rPr>
          <w:rFonts w:ascii="GHEA Grapalat" w:hAnsi="GHEA Grapalat" w:cs="Sylfaen"/>
          <w:sz w:val="16"/>
          <w:szCs w:val="16"/>
          <w:lang w:val="es-ES"/>
        </w:rPr>
        <w:t>պահանջներին համապատասխան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ներկայացնում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հայտ:</w:t>
      </w:r>
    </w:p>
    <w:p w:rsidR="00484828" w:rsidRPr="00B03972" w:rsidRDefault="00484828" w:rsidP="00484828">
      <w:pPr>
        <w:jc w:val="both"/>
        <w:rPr>
          <w:rFonts w:ascii="GHEA Grapalat" w:hAnsi="GHEA Grapalat"/>
          <w:sz w:val="16"/>
          <w:szCs w:val="16"/>
          <w:u w:val="single"/>
          <w:lang w:val="es-ES"/>
        </w:rPr>
      </w:pP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հայտնում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և</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հավաստում</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 xml:space="preserve">որ հանդիսանում է </w:t>
      </w: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cs="Sylfaen"/>
          <w:sz w:val="16"/>
          <w:szCs w:val="16"/>
          <w:vertAlign w:val="superscript"/>
          <w:lang w:val="es-ES"/>
        </w:rPr>
        <w:t xml:space="preserve">                                             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Pr>
          <w:rFonts w:ascii="GHEA Grapalat" w:hAnsi="GHEA Grapalat" w:cs="Sylfaen"/>
          <w:sz w:val="16"/>
          <w:szCs w:val="16"/>
          <w:u w:val="single"/>
          <w:lang w:val="hy-AM"/>
        </w:rPr>
        <w:t>ՀՀ</w:t>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u w:val="single"/>
          <w:lang w:val="es-ES"/>
        </w:rPr>
        <w:tab/>
      </w:r>
      <w:r w:rsidRPr="00B03972">
        <w:rPr>
          <w:rFonts w:ascii="GHEA Grapalat" w:hAnsi="GHEA Grapalat" w:cs="Sylfaen"/>
          <w:sz w:val="16"/>
          <w:szCs w:val="16"/>
          <w:lang w:val="es-ES"/>
        </w:rPr>
        <w:t xml:space="preserve">ռեզիդենտ:  </w:t>
      </w:r>
    </w:p>
    <w:p w:rsidR="00484828" w:rsidRPr="00B03972" w:rsidRDefault="00484828" w:rsidP="00484828">
      <w:pPr>
        <w:jc w:val="both"/>
        <w:rPr>
          <w:rFonts w:ascii="GHEA Grapalat" w:hAnsi="GHEA Grapalat" w:cs="Arial"/>
          <w:sz w:val="16"/>
          <w:szCs w:val="16"/>
          <w:vertAlign w:val="superscript"/>
          <w:lang w:val="es-ES"/>
        </w:rPr>
      </w:pPr>
      <w:r w:rsidRPr="00B03972">
        <w:rPr>
          <w:rFonts w:ascii="GHEA Grapalat" w:hAnsi="GHEA Grapalat" w:cs="Arial"/>
          <w:sz w:val="16"/>
          <w:szCs w:val="16"/>
          <w:vertAlign w:val="superscript"/>
          <w:lang w:val="es-ES"/>
        </w:rPr>
        <w:t xml:space="preserve">                                               երկրի անվանումը</w:t>
      </w:r>
    </w:p>
    <w:p w:rsidR="00484828" w:rsidRPr="00B03972" w:rsidDel="00437CDB" w:rsidRDefault="00484828" w:rsidP="00484828">
      <w:pPr>
        <w:jc w:val="both"/>
        <w:rPr>
          <w:rFonts w:ascii="GHEA Grapalat" w:hAnsi="GHEA Grapalat" w:cs="Sylfaen"/>
          <w:sz w:val="16"/>
          <w:szCs w:val="16"/>
          <w:lang w:val="es-ES"/>
        </w:rPr>
      </w:pP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cs="Sylfaen"/>
          <w:sz w:val="16"/>
          <w:szCs w:val="16"/>
          <w:lang w:val="es-ES"/>
        </w:rPr>
        <w:t xml:space="preserve">                </w:t>
      </w: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sz w:val="16"/>
          <w:szCs w:val="16"/>
          <w:u w:val="single"/>
          <w:lang w:val="es-ES"/>
        </w:rPr>
        <w:t xml:space="preserve">               </w:t>
      </w:r>
      <w:r>
        <w:rPr>
          <w:rFonts w:ascii="GHEA Grapalat" w:hAnsi="GHEA Grapalat"/>
          <w:sz w:val="16"/>
          <w:szCs w:val="16"/>
          <w:u w:val="single"/>
          <w:lang w:val="es-ES"/>
        </w:rPr>
        <w:t xml:space="preserve">                    </w:t>
      </w:r>
      <w:r w:rsidRPr="00B03972">
        <w:rPr>
          <w:rFonts w:ascii="GHEA Grapalat" w:hAnsi="GHEA Grapalat"/>
          <w:sz w:val="16"/>
          <w:szCs w:val="16"/>
          <w:lang w:val="es-ES"/>
        </w:rPr>
        <w:t>-</w:t>
      </w:r>
      <w:r w:rsidRPr="00B03972">
        <w:rPr>
          <w:rFonts w:ascii="GHEA Grapalat" w:hAnsi="GHEA Grapalat" w:cs="Sylfaen"/>
          <w:sz w:val="16"/>
          <w:szCs w:val="16"/>
          <w:lang w:val="es-ES"/>
        </w:rPr>
        <w:t>ի՝</w:t>
      </w:r>
    </w:p>
    <w:p w:rsidR="00484828" w:rsidRPr="00B03972" w:rsidRDefault="00484828" w:rsidP="00484828">
      <w:pPr>
        <w:jc w:val="both"/>
        <w:rPr>
          <w:rFonts w:ascii="GHEA Grapalat" w:hAnsi="GHEA Grapalat" w:cs="Sylfaen"/>
          <w:sz w:val="16"/>
          <w:szCs w:val="16"/>
          <w:lang w:val="es-ES"/>
        </w:rPr>
      </w:pPr>
      <w:r w:rsidRPr="00B03972">
        <w:rPr>
          <w:rFonts w:ascii="GHEA Grapalat" w:hAnsi="GHEA Grapalat" w:cs="Sylfaen"/>
          <w:sz w:val="16"/>
          <w:szCs w:val="16"/>
          <w:vertAlign w:val="superscript"/>
          <w:lang w:val="es-ES"/>
        </w:rPr>
        <w:t xml:space="preserve">          մասնակցի</w:t>
      </w:r>
      <w:r w:rsidRPr="00B03972">
        <w:rPr>
          <w:rFonts w:ascii="GHEA Grapalat" w:hAnsi="GHEA Grapalat" w:cs="Arial"/>
          <w:sz w:val="16"/>
          <w:szCs w:val="16"/>
          <w:vertAlign w:val="superscript"/>
          <w:lang w:val="es-ES"/>
        </w:rPr>
        <w:t xml:space="preserve"> </w:t>
      </w:r>
      <w:r w:rsidRPr="00B03972">
        <w:rPr>
          <w:rFonts w:ascii="GHEA Grapalat" w:hAnsi="GHEA Grapalat" w:cs="Sylfaen"/>
          <w:sz w:val="16"/>
          <w:szCs w:val="16"/>
          <w:vertAlign w:val="superscript"/>
          <w:lang w:val="es-ES"/>
        </w:rPr>
        <w:t>անվանումը</w:t>
      </w:r>
      <w:r w:rsidRPr="00B03972">
        <w:rPr>
          <w:rFonts w:ascii="GHEA Grapalat" w:hAnsi="GHEA Grapalat" w:cs="Arial"/>
          <w:sz w:val="16"/>
          <w:szCs w:val="16"/>
          <w:vertAlign w:val="superscript"/>
          <w:lang w:val="es-ES"/>
        </w:rPr>
        <w:t xml:space="preserve">   </w:t>
      </w:r>
    </w:p>
    <w:p w:rsidR="00484828" w:rsidRPr="00B03972" w:rsidRDefault="00484828" w:rsidP="00484828">
      <w:pPr>
        <w:numPr>
          <w:ilvl w:val="0"/>
          <w:numId w:val="27"/>
        </w:numPr>
        <w:jc w:val="both"/>
        <w:rPr>
          <w:rFonts w:ascii="GHEA Grapalat" w:hAnsi="GHEA Grapalat" w:cs="Arial"/>
          <w:sz w:val="16"/>
          <w:szCs w:val="16"/>
          <w:u w:val="single"/>
          <w:lang w:val="es-ES"/>
        </w:rPr>
      </w:pPr>
      <w:r w:rsidRPr="00B03972">
        <w:rPr>
          <w:rFonts w:ascii="GHEA Grapalat" w:hAnsi="GHEA Grapalat" w:cs="Arial"/>
          <w:sz w:val="16"/>
          <w:szCs w:val="16"/>
          <w:lang w:val="es-ES"/>
        </w:rPr>
        <w:t xml:space="preserve">հարկ վճարողի հաշվառման համարն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cs="Arial"/>
          <w:sz w:val="16"/>
          <w:szCs w:val="16"/>
          <w:u w:val="single"/>
          <w:lang w:val="es-ES"/>
        </w:rPr>
        <w:tab/>
      </w:r>
      <w:r w:rsidRPr="00B03972">
        <w:rPr>
          <w:rFonts w:ascii="GHEA Grapalat" w:hAnsi="GHEA Grapalat" w:cs="Arial"/>
          <w:sz w:val="16"/>
          <w:szCs w:val="16"/>
          <w:u w:val="single"/>
          <w:lang w:val="es-ES"/>
        </w:rPr>
        <w:tab/>
      </w:r>
      <w:r w:rsidRPr="00B03972">
        <w:rPr>
          <w:rFonts w:ascii="GHEA Grapalat" w:hAnsi="GHEA Grapalat" w:cs="Arial"/>
          <w:sz w:val="16"/>
          <w:szCs w:val="16"/>
          <w:u w:val="single"/>
          <w:lang w:val="es-ES"/>
        </w:rPr>
        <w:tab/>
        <w:t>:</w:t>
      </w:r>
    </w:p>
    <w:p w:rsidR="00484828" w:rsidRPr="00B03972" w:rsidRDefault="00484828" w:rsidP="00484828">
      <w:pPr>
        <w:ind w:left="1416" w:firstLine="708"/>
        <w:jc w:val="both"/>
        <w:rPr>
          <w:rFonts w:ascii="GHEA Grapalat" w:hAnsi="GHEA Grapalat" w:cs="Arial"/>
          <w:sz w:val="16"/>
          <w:szCs w:val="16"/>
          <w:vertAlign w:val="superscript"/>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Arial"/>
          <w:sz w:val="16"/>
          <w:szCs w:val="16"/>
          <w:vertAlign w:val="superscript"/>
          <w:lang w:val="es-ES"/>
        </w:rPr>
        <w:t xml:space="preserve">                                                      հարկի վճարողի հաշվառման համարը</w:t>
      </w:r>
    </w:p>
    <w:p w:rsidR="00484828" w:rsidRPr="00B03972" w:rsidRDefault="00484828" w:rsidP="00484828">
      <w:pPr>
        <w:jc w:val="both"/>
        <w:rPr>
          <w:rFonts w:ascii="GHEA Grapalat" w:hAnsi="GHEA Grapalat" w:cs="Arial"/>
          <w:sz w:val="16"/>
          <w:szCs w:val="16"/>
          <w:vertAlign w:val="superscript"/>
          <w:lang w:val="es-ES"/>
        </w:rPr>
      </w:pPr>
    </w:p>
    <w:p w:rsidR="00484828" w:rsidRPr="00B03972" w:rsidRDefault="00484828" w:rsidP="00484828">
      <w:pPr>
        <w:jc w:val="both"/>
        <w:rPr>
          <w:rFonts w:ascii="GHEA Grapalat" w:hAnsi="GHEA Grapalat"/>
          <w:sz w:val="16"/>
          <w:szCs w:val="16"/>
          <w:lang w:val="es-ES"/>
        </w:rPr>
      </w:pPr>
    </w:p>
    <w:p w:rsidR="00484828" w:rsidRPr="00B03972" w:rsidRDefault="00484828" w:rsidP="00484828">
      <w:pPr>
        <w:numPr>
          <w:ilvl w:val="0"/>
          <w:numId w:val="27"/>
        </w:numPr>
        <w:jc w:val="both"/>
        <w:rPr>
          <w:rFonts w:ascii="GHEA Grapalat" w:hAnsi="GHEA Grapalat"/>
          <w:sz w:val="16"/>
          <w:szCs w:val="16"/>
          <w:u w:val="single"/>
          <w:lang w:val="es-ES"/>
        </w:rPr>
      </w:pPr>
      <w:r w:rsidRPr="00B03972">
        <w:rPr>
          <w:rFonts w:ascii="GHEA Grapalat" w:hAnsi="GHEA Grapalat" w:cs="Sylfaen"/>
          <w:sz w:val="16"/>
          <w:szCs w:val="16"/>
          <w:lang w:val="es-ES"/>
        </w:rPr>
        <w:t>էլեկտրոնային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փոստի</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հասցեն</w:t>
      </w:r>
      <w:r w:rsidRPr="00B03972">
        <w:rPr>
          <w:rFonts w:ascii="GHEA Grapalat" w:hAnsi="GHEA Grapalat" w:cs="Arial"/>
          <w:sz w:val="16"/>
          <w:szCs w:val="16"/>
          <w:lang w:val="es-ES"/>
        </w:rPr>
        <w:t xml:space="preserve"> </w:t>
      </w:r>
      <w:r w:rsidRPr="00B03972">
        <w:rPr>
          <w:rFonts w:ascii="GHEA Grapalat" w:hAnsi="GHEA Grapalat" w:cs="Sylfaen"/>
          <w:sz w:val="16"/>
          <w:szCs w:val="16"/>
          <w:lang w:val="es-ES"/>
        </w:rPr>
        <w:t>է</w:t>
      </w:r>
      <w:r w:rsidRPr="00B03972">
        <w:rPr>
          <w:rFonts w:ascii="GHEA Grapalat" w:hAnsi="GHEA Grapalat" w:cs="Arial"/>
          <w:sz w:val="16"/>
          <w:szCs w:val="16"/>
          <w:lang w:val="es-ES"/>
        </w:rPr>
        <w:t xml:space="preserve">` </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t>:</w:t>
      </w:r>
    </w:p>
    <w:p w:rsidR="00484828" w:rsidRPr="00B03972" w:rsidRDefault="00484828" w:rsidP="00484828">
      <w:pPr>
        <w:jc w:val="both"/>
        <w:rPr>
          <w:rFonts w:ascii="GHEA Grapalat" w:hAnsi="GHEA Grapalat"/>
          <w:sz w:val="16"/>
          <w:szCs w:val="16"/>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Arial"/>
          <w:sz w:val="16"/>
          <w:szCs w:val="16"/>
          <w:vertAlign w:val="superscript"/>
          <w:lang w:val="es-ES"/>
        </w:rPr>
        <w:t xml:space="preserve">                                                                                                                         էլեկտրոնային փոստի հասցեն</w:t>
      </w:r>
    </w:p>
    <w:p w:rsidR="00484828" w:rsidRPr="00B03972" w:rsidRDefault="00484828" w:rsidP="00484828">
      <w:pPr>
        <w:jc w:val="right"/>
        <w:rPr>
          <w:rFonts w:ascii="GHEA Grapalat" w:hAnsi="GHEA Grapalat"/>
          <w:sz w:val="16"/>
          <w:szCs w:val="16"/>
          <w:lang w:val="es-ES"/>
        </w:rPr>
      </w:pPr>
    </w:p>
    <w:p w:rsidR="00484828" w:rsidRPr="00B03972" w:rsidRDefault="00484828" w:rsidP="00484828">
      <w:pPr>
        <w:jc w:val="right"/>
        <w:rPr>
          <w:rFonts w:ascii="GHEA Grapalat" w:hAnsi="GHEA Grapalat"/>
          <w:sz w:val="16"/>
          <w:szCs w:val="16"/>
          <w:lang w:val="hy-AM"/>
        </w:rPr>
      </w:pPr>
    </w:p>
    <w:p w:rsidR="00484828" w:rsidRPr="00B03972" w:rsidRDefault="00484828" w:rsidP="00484828">
      <w:pPr>
        <w:numPr>
          <w:ilvl w:val="0"/>
          <w:numId w:val="27"/>
        </w:numPr>
        <w:jc w:val="both"/>
        <w:rPr>
          <w:rFonts w:ascii="GHEA Grapalat" w:hAnsi="GHEA Grapalat" w:cs="Arial"/>
          <w:sz w:val="16"/>
          <w:szCs w:val="16"/>
          <w:vertAlign w:val="superscript"/>
          <w:lang w:val="es-ES"/>
        </w:rPr>
      </w:pPr>
      <w:r>
        <w:rPr>
          <w:rFonts w:ascii="GHEA Grapalat" w:hAnsi="GHEA Grapalat"/>
          <w:sz w:val="16"/>
          <w:szCs w:val="16"/>
          <w:lang w:val="hy-AM"/>
        </w:rPr>
        <w:t xml:space="preserve">գործունեության հասցեն է՝ </w:t>
      </w:r>
      <w:r w:rsidRPr="00B03972">
        <w:rPr>
          <w:rFonts w:ascii="GHEA Grapalat" w:hAnsi="GHEA Grapalat"/>
          <w:sz w:val="16"/>
          <w:szCs w:val="16"/>
          <w:lang w:val="hy-AM"/>
        </w:rPr>
        <w:t>:</w:t>
      </w:r>
      <w:r w:rsidRPr="00B03972">
        <w:rPr>
          <w:rFonts w:ascii="GHEA Grapalat" w:hAnsi="GHEA Grapalat"/>
          <w:sz w:val="16"/>
          <w:szCs w:val="16"/>
          <w:lang w:val="es-ES"/>
        </w:rPr>
        <w:t xml:space="preserve">                                     </w:t>
      </w:r>
    </w:p>
    <w:p w:rsidR="00484828" w:rsidRPr="00B03972" w:rsidRDefault="00484828" w:rsidP="00484828">
      <w:pPr>
        <w:jc w:val="both"/>
        <w:rPr>
          <w:rFonts w:ascii="GHEA Grapalat" w:hAnsi="GHEA Grapalat"/>
          <w:sz w:val="16"/>
          <w:szCs w:val="16"/>
          <w:lang w:val="hy-AM"/>
        </w:rPr>
      </w:pPr>
      <w:r w:rsidRPr="00B03972">
        <w:rPr>
          <w:rFonts w:ascii="GHEA Grapalat" w:hAnsi="GHEA Grapalat"/>
          <w:sz w:val="16"/>
          <w:szCs w:val="16"/>
          <w:lang w:val="hy-AM"/>
        </w:rPr>
        <w:t xml:space="preserve">                                                                                           </w:t>
      </w:r>
      <w:r>
        <w:rPr>
          <w:rFonts w:ascii="GHEA Grapalat" w:hAnsi="GHEA Grapalat"/>
          <w:sz w:val="16"/>
          <w:szCs w:val="16"/>
          <w:lang w:val="hy-AM"/>
        </w:rPr>
        <w:t xml:space="preserve">           </w:t>
      </w:r>
    </w:p>
    <w:p w:rsidR="00484828" w:rsidRPr="00B03972" w:rsidRDefault="00484828" w:rsidP="00484828">
      <w:pPr>
        <w:ind w:firstLine="708"/>
        <w:jc w:val="both"/>
        <w:rPr>
          <w:rFonts w:ascii="GHEA Grapalat" w:hAnsi="GHEA Grapalat" w:cs="Arial"/>
          <w:sz w:val="16"/>
          <w:szCs w:val="16"/>
          <w:lang w:val="hy-AM"/>
        </w:rPr>
      </w:pPr>
    </w:p>
    <w:p w:rsidR="00484828" w:rsidRPr="00E5559E" w:rsidRDefault="00484828" w:rsidP="00484828">
      <w:pPr>
        <w:numPr>
          <w:ilvl w:val="0"/>
          <w:numId w:val="27"/>
        </w:numPr>
        <w:jc w:val="both"/>
        <w:rPr>
          <w:rFonts w:ascii="GHEA Grapalat" w:hAnsi="GHEA Grapalat" w:cs="Arial"/>
          <w:sz w:val="16"/>
          <w:szCs w:val="16"/>
          <w:vertAlign w:val="superscript"/>
          <w:lang w:val="es-ES"/>
        </w:rPr>
      </w:pPr>
      <w:r>
        <w:rPr>
          <w:rFonts w:ascii="GHEA Grapalat" w:hAnsi="GHEA Grapalat"/>
          <w:sz w:val="16"/>
          <w:szCs w:val="16"/>
          <w:lang w:val="hy-AM"/>
        </w:rPr>
        <w:t xml:space="preserve">հեռախոսահամարն է՝ </w:t>
      </w:r>
      <w:r w:rsidRPr="00B03972">
        <w:rPr>
          <w:rFonts w:ascii="GHEA Grapalat" w:hAnsi="GHEA Grapalat"/>
          <w:sz w:val="16"/>
          <w:szCs w:val="16"/>
          <w:lang w:val="es-ES"/>
        </w:rPr>
        <w:t xml:space="preserve">                                     </w:t>
      </w:r>
    </w:p>
    <w:p w:rsidR="00484828" w:rsidRPr="00B03972" w:rsidRDefault="00484828" w:rsidP="00484828">
      <w:pPr>
        <w:numPr>
          <w:ilvl w:val="0"/>
          <w:numId w:val="27"/>
        </w:numPr>
        <w:jc w:val="both"/>
        <w:rPr>
          <w:rFonts w:ascii="GHEA Grapalat" w:hAnsi="GHEA Grapalat" w:cs="Arial"/>
          <w:sz w:val="16"/>
          <w:szCs w:val="16"/>
          <w:vertAlign w:val="superscript"/>
          <w:lang w:val="es-ES"/>
        </w:rPr>
      </w:pPr>
    </w:p>
    <w:p w:rsidR="00484828" w:rsidRPr="00B03972" w:rsidRDefault="00484828" w:rsidP="00484828">
      <w:pPr>
        <w:ind w:left="3540"/>
        <w:jc w:val="both"/>
        <w:rPr>
          <w:rFonts w:ascii="GHEA Grapalat" w:hAnsi="GHEA Grapalat"/>
          <w:sz w:val="16"/>
          <w:szCs w:val="16"/>
          <w:lang w:val="hy-AM"/>
        </w:rPr>
      </w:pPr>
      <w:r w:rsidRPr="00B03972">
        <w:rPr>
          <w:rFonts w:ascii="GHEA Grapalat" w:hAnsi="GHEA Grapalat"/>
          <w:sz w:val="16"/>
          <w:szCs w:val="16"/>
          <w:lang w:val="hy-AM"/>
        </w:rPr>
        <w:t>հեռախոսի համարը</w:t>
      </w:r>
    </w:p>
    <w:p w:rsidR="00484828" w:rsidRPr="00B03972" w:rsidRDefault="00484828" w:rsidP="00484828">
      <w:pPr>
        <w:ind w:firstLine="709"/>
        <w:jc w:val="both"/>
        <w:rPr>
          <w:rFonts w:ascii="GHEA Grapalat" w:hAnsi="GHEA Grapalat"/>
          <w:sz w:val="16"/>
          <w:szCs w:val="16"/>
          <w:lang w:val="es-ES"/>
        </w:rPr>
      </w:pPr>
      <w:r w:rsidRPr="00B03972">
        <w:rPr>
          <w:rFonts w:ascii="GHEA Grapalat" w:hAnsi="GHEA Grapalat" w:cs="Arial"/>
          <w:sz w:val="16"/>
          <w:szCs w:val="16"/>
          <w:lang w:val="es-ES"/>
        </w:rPr>
        <w:t>Սույնով</w:t>
      </w:r>
      <w:r w:rsidRPr="00B03972">
        <w:rPr>
          <w:rFonts w:ascii="GHEA Grapalat" w:hAnsi="GHEA Grapalat"/>
          <w:sz w:val="16"/>
          <w:szCs w:val="16"/>
          <w:lang w:val="hy-AM"/>
        </w:rPr>
        <w:t xml:space="preserve">  </w:t>
      </w:r>
      <w:r w:rsidRPr="00B03972">
        <w:rPr>
          <w:rFonts w:ascii="GHEA Grapalat" w:hAnsi="GHEA Grapalat"/>
          <w:sz w:val="16"/>
          <w:szCs w:val="16"/>
          <w:u w:val="single"/>
          <w:lang w:val="hy-AM"/>
        </w:rPr>
        <w:t xml:space="preserve">    </w:t>
      </w:r>
      <w:r w:rsidRPr="00B03972">
        <w:rPr>
          <w:rFonts w:ascii="GHEA Grapalat" w:hAnsi="GHEA Grapalat"/>
          <w:sz w:val="16"/>
          <w:szCs w:val="16"/>
          <w:u w:val="single"/>
          <w:lang w:val="es-ES"/>
        </w:rPr>
        <w:t xml:space="preserve">                                          </w:t>
      </w:r>
      <w:r w:rsidRPr="00B03972">
        <w:rPr>
          <w:rFonts w:ascii="GHEA Grapalat" w:hAnsi="GHEA Grapalat"/>
          <w:sz w:val="16"/>
          <w:szCs w:val="16"/>
          <w:u w:val="single"/>
          <w:lang w:val="hy-AM"/>
        </w:rPr>
        <w:t xml:space="preserve">        </w:t>
      </w:r>
      <w:r w:rsidRPr="00B03972">
        <w:rPr>
          <w:rFonts w:ascii="GHEA Grapalat" w:hAnsi="GHEA Grapalat"/>
          <w:sz w:val="16"/>
          <w:szCs w:val="16"/>
          <w:u w:val="single"/>
          <w:lang w:val="es-ES"/>
        </w:rPr>
        <w:t xml:space="preserve">           </w:t>
      </w:r>
      <w:r>
        <w:rPr>
          <w:rFonts w:ascii="GHEA Grapalat" w:hAnsi="GHEA Grapalat"/>
          <w:sz w:val="16"/>
          <w:szCs w:val="16"/>
          <w:u w:val="single"/>
          <w:lang w:val="es-ES"/>
        </w:rPr>
        <w:t xml:space="preserve">      </w:t>
      </w:r>
      <w:r w:rsidRPr="00B03972">
        <w:rPr>
          <w:rFonts w:ascii="GHEA Grapalat" w:hAnsi="GHEA Grapalat"/>
          <w:sz w:val="16"/>
          <w:szCs w:val="16"/>
          <w:lang w:val="hy-AM"/>
        </w:rPr>
        <w:t>-</w:t>
      </w:r>
      <w:r w:rsidRPr="00B03972">
        <w:rPr>
          <w:rFonts w:ascii="GHEA Grapalat" w:hAnsi="GHEA Grapalat" w:cs="Arial"/>
          <w:sz w:val="16"/>
          <w:szCs w:val="16"/>
          <w:lang w:val="es-ES"/>
        </w:rPr>
        <w:t>ն հայտարարում և հավաստում է, որ՝</w:t>
      </w:r>
      <w:r w:rsidRPr="00B03972">
        <w:rPr>
          <w:rFonts w:ascii="GHEA Grapalat" w:hAnsi="GHEA Grapalat" w:cs="Arial"/>
          <w:sz w:val="16"/>
          <w:szCs w:val="16"/>
          <w:lang w:val="hy-AM"/>
        </w:rPr>
        <w:t xml:space="preserve"> </w:t>
      </w:r>
    </w:p>
    <w:p w:rsidR="00484828" w:rsidRPr="00B03972" w:rsidRDefault="00484828" w:rsidP="00484828">
      <w:pPr>
        <w:jc w:val="both"/>
        <w:rPr>
          <w:rFonts w:ascii="GHEA Grapalat" w:hAnsi="GHEA Grapalat"/>
          <w:i/>
          <w:sz w:val="16"/>
          <w:szCs w:val="16"/>
          <w:vertAlign w:val="superscript"/>
          <w:lang w:val="es-ES"/>
        </w:rPr>
      </w:pPr>
      <w:r w:rsidRPr="00B03972">
        <w:rPr>
          <w:rFonts w:ascii="GHEA Grapalat" w:hAnsi="GHEA Grapalat"/>
          <w:sz w:val="16"/>
          <w:szCs w:val="16"/>
          <w:lang w:val="hy-AM"/>
        </w:rPr>
        <w:tab/>
      </w:r>
      <w:r w:rsidRPr="00B03972">
        <w:rPr>
          <w:rFonts w:ascii="GHEA Grapalat" w:hAnsi="GHEA Grapalat"/>
          <w:sz w:val="16"/>
          <w:szCs w:val="16"/>
          <w:lang w:val="hy-AM"/>
        </w:rPr>
        <w:tab/>
      </w:r>
      <w:r w:rsidRPr="00B03972">
        <w:rPr>
          <w:rFonts w:ascii="GHEA Grapalat" w:hAnsi="GHEA Grapalat"/>
          <w:sz w:val="16"/>
          <w:szCs w:val="16"/>
          <w:lang w:val="es-ES"/>
        </w:rPr>
        <w:t xml:space="preserve">                                    </w:t>
      </w:r>
      <w:r w:rsidRPr="00B03972">
        <w:rPr>
          <w:rFonts w:ascii="GHEA Grapalat" w:hAnsi="GHEA Grapalat" w:cs="Sylfaen"/>
          <w:sz w:val="16"/>
          <w:szCs w:val="16"/>
          <w:vertAlign w:val="superscript"/>
          <w:lang w:val="hy-AM"/>
        </w:rPr>
        <w:t>մասնակցի անվանում</w:t>
      </w:r>
    </w:p>
    <w:p w:rsidR="00484828" w:rsidRPr="00B03972" w:rsidRDefault="00484828" w:rsidP="00484828">
      <w:pPr>
        <w:ind w:firstLine="708"/>
        <w:jc w:val="both"/>
        <w:rPr>
          <w:rFonts w:ascii="GHEA Grapalat" w:hAnsi="GHEA Grapalat" w:cs="Sylfaen"/>
          <w:sz w:val="16"/>
          <w:szCs w:val="16"/>
          <w:lang w:val="hy-AM"/>
        </w:rPr>
      </w:pPr>
      <w:r w:rsidRPr="00B03972">
        <w:rPr>
          <w:rFonts w:ascii="GHEA Grapalat" w:hAnsi="GHEA Grapalat" w:cs="Arial"/>
          <w:sz w:val="16"/>
          <w:szCs w:val="16"/>
          <w:lang w:val="es-ES"/>
        </w:rPr>
        <w:t xml:space="preserve">1) բավարարում է  ծածկագրով  բաց մրցույթի հրավերով սահմանված մասնակցության իրավունքի պահանջներին </w:t>
      </w:r>
      <w:r w:rsidRPr="00B03972">
        <w:rPr>
          <w:rFonts w:ascii="GHEA Grapalat" w:hAnsi="GHEA Grapalat" w:cs="Arial"/>
          <w:sz w:val="16"/>
          <w:szCs w:val="16"/>
          <w:lang w:val="hy-AM"/>
        </w:rPr>
        <w:t xml:space="preserve"> և </w:t>
      </w:r>
      <w:r w:rsidRPr="00B03972">
        <w:rPr>
          <w:rFonts w:ascii="GHEA Grapalat" w:hAnsi="GHEA Grapalat" w:cs="Sylfaen"/>
          <w:sz w:val="16"/>
          <w:szCs w:val="16"/>
          <w:lang w:val="hy-AM"/>
        </w:rPr>
        <w:t>պարտավորվում ընտրված մասնակից ճանաչվելու դեպքում, հրավերով սահմանված կարգով և ժամկետում, ներկայացնել որակավորման ապահովում</w:t>
      </w:r>
      <w:r w:rsidRPr="00B03972">
        <w:rPr>
          <w:rStyle w:val="af6"/>
          <w:rFonts w:ascii="GHEA Grapalat" w:hAnsi="GHEA Grapalat" w:cs="Sylfaen"/>
          <w:sz w:val="16"/>
          <w:szCs w:val="16"/>
          <w:lang w:val="hy-AM"/>
        </w:rPr>
        <w:footnoteReference w:id="13"/>
      </w:r>
      <w:r w:rsidRPr="00B03972">
        <w:rPr>
          <w:rFonts w:ascii="GHEA Grapalat" w:hAnsi="GHEA Grapalat" w:cs="Sylfaen"/>
          <w:sz w:val="16"/>
          <w:szCs w:val="16"/>
          <w:lang w:val="es-ES"/>
        </w:rPr>
        <w:t>.</w:t>
      </w:r>
      <w:r w:rsidRPr="00B03972">
        <w:rPr>
          <w:rFonts w:ascii="GHEA Grapalat" w:hAnsi="GHEA Grapalat" w:cs="Sylfaen"/>
          <w:sz w:val="16"/>
          <w:szCs w:val="16"/>
          <w:lang w:val="hy-AM"/>
        </w:rPr>
        <w:t xml:space="preserve"> </w:t>
      </w:r>
    </w:p>
    <w:p w:rsidR="00484828" w:rsidRPr="00B03972" w:rsidRDefault="00484828" w:rsidP="00484828">
      <w:pPr>
        <w:ind w:firstLine="708"/>
        <w:jc w:val="both"/>
        <w:rPr>
          <w:rFonts w:ascii="GHEA Grapalat" w:hAnsi="GHEA Grapalat" w:cs="Arial"/>
          <w:sz w:val="16"/>
          <w:szCs w:val="16"/>
          <w:lang w:val="es-ES"/>
        </w:rPr>
      </w:pPr>
      <w:r w:rsidRPr="00B03972">
        <w:rPr>
          <w:rFonts w:ascii="GHEA Grapalat" w:hAnsi="GHEA Grapalat" w:cs="Arial"/>
          <w:sz w:val="16"/>
          <w:szCs w:val="16"/>
          <w:lang w:val="hy-AM"/>
        </w:rPr>
        <w:t>2</w:t>
      </w:r>
      <w:r w:rsidRPr="00B03972">
        <w:rPr>
          <w:rFonts w:ascii="GHEA Grapalat" w:hAnsi="GHEA Grapalat" w:cs="Arial"/>
          <w:sz w:val="16"/>
          <w:szCs w:val="16"/>
          <w:lang w:val="es-ES"/>
        </w:rPr>
        <w:t xml:space="preserve">) </w:t>
      </w:r>
      <w:r w:rsidRPr="00B03972">
        <w:rPr>
          <w:rFonts w:ascii="GHEA Grapalat" w:hAnsi="GHEA Grapalat"/>
          <w:sz w:val="16"/>
          <w:szCs w:val="16"/>
          <w:lang w:val="es-ES"/>
        </w:rPr>
        <w:t>«</w:t>
      </w:r>
      <w:r w:rsidRPr="00B03972">
        <w:rPr>
          <w:sz w:val="16"/>
          <w:szCs w:val="16"/>
          <w:lang w:val="hy-AM"/>
        </w:rPr>
        <w:t xml:space="preserve"> </w:t>
      </w:r>
      <w:r>
        <w:rPr>
          <w:rFonts w:ascii="GHEA Grapalat" w:hAnsi="GHEA Grapalat"/>
          <w:sz w:val="16"/>
          <w:szCs w:val="16"/>
          <w:lang w:val="es-ES"/>
        </w:rPr>
        <w:t>ՍՀ2Մ-ԳՀԱՊՁԲ-25/1</w:t>
      </w:r>
      <w:r w:rsidRPr="00B03972">
        <w:rPr>
          <w:rFonts w:ascii="GHEA Grapalat" w:hAnsi="GHEA Grapalat"/>
          <w:sz w:val="16"/>
          <w:szCs w:val="16"/>
          <w:lang w:val="es-ES"/>
        </w:rPr>
        <w:t>»</w:t>
      </w:r>
      <w:r w:rsidRPr="00B03972">
        <w:rPr>
          <w:rFonts w:ascii="GHEA Grapalat" w:hAnsi="GHEA Grapalat" w:cs="Sylfaen"/>
          <w:sz w:val="16"/>
          <w:szCs w:val="16"/>
          <w:lang w:val="hy-AM"/>
        </w:rPr>
        <w:t xml:space="preserve">*  </w:t>
      </w:r>
      <w:r w:rsidRPr="00B03972">
        <w:rPr>
          <w:rFonts w:ascii="GHEA Grapalat" w:hAnsi="GHEA Grapalat" w:cs="Arial"/>
          <w:sz w:val="16"/>
          <w:szCs w:val="16"/>
          <w:lang w:val="es-ES"/>
        </w:rPr>
        <w:t>ծածկագրով բաց մրցույթին մասնակցելու շրջանակում`</w:t>
      </w:r>
      <w:r w:rsidRPr="00B03972">
        <w:rPr>
          <w:rFonts w:ascii="GHEA Grapalat" w:hAnsi="GHEA Grapalat" w:cs="Sylfaen"/>
          <w:sz w:val="16"/>
          <w:szCs w:val="16"/>
          <w:lang w:val="es-ES"/>
        </w:rPr>
        <w:t xml:space="preserve">  </w:t>
      </w:r>
    </w:p>
    <w:p w:rsidR="00484828" w:rsidRPr="00B03972" w:rsidRDefault="00484828" w:rsidP="00484828">
      <w:pPr>
        <w:numPr>
          <w:ilvl w:val="0"/>
          <w:numId w:val="18"/>
        </w:numPr>
        <w:ind w:left="0" w:firstLine="720"/>
        <w:jc w:val="both"/>
        <w:rPr>
          <w:rFonts w:ascii="GHEA Grapalat" w:hAnsi="GHEA Grapalat" w:cs="Arial"/>
          <w:sz w:val="16"/>
          <w:szCs w:val="16"/>
          <w:lang w:val="es-ES"/>
        </w:rPr>
      </w:pPr>
      <w:r w:rsidRPr="00B03972">
        <w:rPr>
          <w:rFonts w:ascii="GHEA Grapalat" w:hAnsi="GHEA Grapalat" w:cs="Arial"/>
          <w:sz w:val="16"/>
          <w:szCs w:val="16"/>
          <w:lang w:val="es-ES"/>
        </w:rPr>
        <w:t>թույլ չի տվել և (կամ) թույլ չի տալու</w:t>
      </w:r>
      <w:r w:rsidRPr="00B03972">
        <w:rPr>
          <w:rFonts w:ascii="GHEA Grapalat" w:hAnsi="GHEA Grapalat" w:cs="Arial"/>
          <w:sz w:val="16"/>
          <w:szCs w:val="16"/>
          <w:lang w:val="hy-AM"/>
        </w:rPr>
        <w:t xml:space="preserve"> անբարեխիղճ մրցակցություն, </w:t>
      </w:r>
      <w:r w:rsidRPr="00B03972">
        <w:rPr>
          <w:rFonts w:ascii="GHEA Grapalat" w:hAnsi="GHEA Grapalat" w:cs="Arial"/>
          <w:sz w:val="16"/>
          <w:szCs w:val="16"/>
          <w:lang w:val="es-ES"/>
        </w:rPr>
        <w:t xml:space="preserve">  գերիշխող դիրքի չարաշահում և հակամրցակցային համաձայնություն,</w:t>
      </w:r>
    </w:p>
    <w:p w:rsidR="00484828" w:rsidRPr="00B03972" w:rsidRDefault="00484828" w:rsidP="00484828">
      <w:pPr>
        <w:numPr>
          <w:ilvl w:val="0"/>
          <w:numId w:val="18"/>
        </w:numPr>
        <w:jc w:val="both"/>
        <w:rPr>
          <w:rFonts w:ascii="GHEA Grapalat" w:hAnsi="GHEA Grapalat"/>
          <w:sz w:val="16"/>
          <w:szCs w:val="16"/>
          <w:lang w:val="es-ES"/>
        </w:rPr>
      </w:pPr>
      <w:r w:rsidRPr="00B03972">
        <w:rPr>
          <w:rFonts w:ascii="GHEA Grapalat" w:hAnsi="GHEA Grapalat" w:cs="Arial"/>
          <w:sz w:val="16"/>
          <w:szCs w:val="16"/>
          <w:lang w:val="es-ES"/>
        </w:rPr>
        <w:t>բացակայում է հրավերով սահմանված`</w:t>
      </w:r>
      <w:r w:rsidRPr="00B03972">
        <w:rPr>
          <w:rFonts w:ascii="GHEA Grapalat" w:hAnsi="GHEA Grapalat"/>
          <w:sz w:val="16"/>
          <w:szCs w:val="16"/>
          <w:u w:val="single"/>
          <w:lang w:val="es-ES"/>
        </w:rPr>
        <w:t xml:space="preserve">                                         </w:t>
      </w:r>
      <w:r w:rsidRPr="00B03972">
        <w:rPr>
          <w:rFonts w:ascii="GHEA Grapalat" w:hAnsi="GHEA Grapalat" w:cs="Arial"/>
          <w:sz w:val="16"/>
          <w:szCs w:val="16"/>
          <w:lang w:val="es-ES"/>
        </w:rPr>
        <w:t>-ին</w:t>
      </w:r>
      <w:r w:rsidRPr="00B03972">
        <w:rPr>
          <w:rFonts w:ascii="GHEA Grapalat" w:hAnsi="GHEA Grapalat"/>
          <w:sz w:val="16"/>
          <w:szCs w:val="16"/>
          <w:lang w:val="es-ES"/>
        </w:rPr>
        <w:t xml:space="preserve"> </w:t>
      </w:r>
    </w:p>
    <w:p w:rsidR="00484828" w:rsidRPr="00B03972" w:rsidRDefault="00484828" w:rsidP="00484828">
      <w:pPr>
        <w:jc w:val="both"/>
        <w:rPr>
          <w:rFonts w:ascii="GHEA Grapalat" w:hAnsi="GHEA Grapalat" w:cs="Arial"/>
          <w:sz w:val="16"/>
          <w:szCs w:val="16"/>
          <w:vertAlign w:val="superscript"/>
          <w:lang w:val="hy-AM"/>
        </w:rPr>
      </w:pPr>
      <w:r w:rsidRPr="00B03972">
        <w:rPr>
          <w:rFonts w:ascii="GHEA Grapalat" w:hAnsi="GHEA Grapalat"/>
          <w:sz w:val="16"/>
          <w:szCs w:val="16"/>
          <w:vertAlign w:val="superscript"/>
          <w:lang w:val="es-ES"/>
        </w:rPr>
        <w:t xml:space="preserve"> </w:t>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t xml:space="preserve">      </w:t>
      </w:r>
    </w:p>
    <w:p w:rsidR="00484828" w:rsidRPr="00B03972" w:rsidRDefault="00484828" w:rsidP="00484828">
      <w:pPr>
        <w:jc w:val="both"/>
        <w:rPr>
          <w:rFonts w:ascii="GHEA Grapalat" w:hAnsi="GHEA Grapalat"/>
          <w:sz w:val="16"/>
          <w:szCs w:val="16"/>
          <w:u w:val="single"/>
          <w:lang w:val="es-ES"/>
        </w:rPr>
      </w:pPr>
      <w:r w:rsidRPr="00B03972">
        <w:rPr>
          <w:rFonts w:ascii="GHEA Grapalat" w:hAnsi="GHEA Grapalat" w:cs="Arial"/>
          <w:sz w:val="16"/>
          <w:szCs w:val="16"/>
          <w:lang w:val="es-ES"/>
        </w:rPr>
        <w:t>փոխկապակցված անձանց և (կամ)</w:t>
      </w:r>
      <w:r w:rsidRPr="00B03972">
        <w:rPr>
          <w:rFonts w:ascii="GHEA Grapalat" w:hAnsi="GHEA Grapalat"/>
          <w:sz w:val="16"/>
          <w:szCs w:val="16"/>
          <w:lang w:val="es-ES"/>
        </w:rPr>
        <w:t xml:space="preserve"> </w:t>
      </w:r>
      <w:r w:rsidRPr="00B03972">
        <w:rPr>
          <w:rFonts w:ascii="GHEA Grapalat" w:hAnsi="GHEA Grapalat"/>
          <w:sz w:val="16"/>
          <w:szCs w:val="16"/>
          <w:u w:val="single"/>
          <w:lang w:val="es-ES"/>
        </w:rPr>
        <w:tab/>
        <w:t xml:space="preserve">                                                           </w:t>
      </w:r>
      <w:r w:rsidRPr="00B03972">
        <w:rPr>
          <w:rFonts w:ascii="GHEA Grapalat" w:hAnsi="GHEA Grapalat" w:cs="Arial"/>
          <w:sz w:val="16"/>
          <w:szCs w:val="16"/>
          <w:lang w:val="es-ES"/>
        </w:rPr>
        <w:t>-ի</w:t>
      </w:r>
      <w:r w:rsidRPr="00B03972">
        <w:rPr>
          <w:rFonts w:ascii="GHEA Grapalat" w:hAnsi="GHEA Grapalat"/>
          <w:sz w:val="16"/>
          <w:szCs w:val="16"/>
          <w:u w:val="single"/>
          <w:lang w:val="es-ES"/>
        </w:rPr>
        <w:t xml:space="preserve">  </w:t>
      </w:r>
    </w:p>
    <w:p w:rsidR="00484828" w:rsidRPr="00B03972" w:rsidRDefault="00484828" w:rsidP="00484828">
      <w:pPr>
        <w:jc w:val="both"/>
        <w:rPr>
          <w:rFonts w:ascii="GHEA Grapalat" w:hAnsi="GHEA Grapalat"/>
          <w:sz w:val="16"/>
          <w:szCs w:val="16"/>
          <w:u w:val="single"/>
          <w:lang w:val="es-ES"/>
        </w:rPr>
      </w:pPr>
      <w:r>
        <w:rPr>
          <w:rFonts w:ascii="GHEA Grapalat" w:hAnsi="GHEA Grapalat" w:cs="Sylfaen"/>
          <w:sz w:val="16"/>
          <w:szCs w:val="16"/>
          <w:vertAlign w:val="superscript"/>
          <w:lang w:val="es-ES"/>
        </w:rPr>
        <w:tab/>
        <w:t xml:space="preserve"> </w:t>
      </w:r>
      <w:r>
        <w:rPr>
          <w:rFonts w:ascii="GHEA Grapalat" w:hAnsi="GHEA Grapalat" w:cs="Sylfaen"/>
          <w:sz w:val="16"/>
          <w:szCs w:val="16"/>
          <w:vertAlign w:val="superscript"/>
          <w:lang w:val="hy-AM"/>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484828" w:rsidRPr="00B03972" w:rsidRDefault="00484828" w:rsidP="00484828">
      <w:pPr>
        <w:jc w:val="both"/>
        <w:rPr>
          <w:rFonts w:ascii="GHEA Grapalat" w:hAnsi="GHEA Grapalat"/>
          <w:sz w:val="16"/>
          <w:szCs w:val="16"/>
          <w:u w:val="single"/>
          <w:lang w:val="es-ES"/>
        </w:rPr>
      </w:pPr>
      <w:r w:rsidRPr="00B03972">
        <w:rPr>
          <w:rFonts w:ascii="GHEA Grapalat" w:hAnsi="GHEA Grapalat" w:cs="Arial"/>
          <w:sz w:val="16"/>
          <w:szCs w:val="16"/>
          <w:lang w:val="es-ES"/>
        </w:rPr>
        <w:t>կողմից հիմնադրված կամ ավելի քան հիսուն տոկոս</w:t>
      </w:r>
      <w:r w:rsidRPr="00B03972">
        <w:rPr>
          <w:rFonts w:ascii="GHEA Grapalat" w:hAnsi="GHEA Grapalat"/>
          <w:sz w:val="16"/>
          <w:szCs w:val="16"/>
          <w:lang w:val="es-ES"/>
        </w:rPr>
        <w:t xml:space="preserve"> </w:t>
      </w:r>
      <w:r w:rsidRPr="00B03972">
        <w:rPr>
          <w:rFonts w:ascii="GHEA Grapalat" w:hAnsi="GHEA Grapalat"/>
          <w:sz w:val="16"/>
          <w:szCs w:val="16"/>
          <w:u w:val="single"/>
          <w:lang w:val="es-ES"/>
        </w:rPr>
        <w:tab/>
        <w:t xml:space="preserve">    </w:t>
      </w:r>
      <w:r>
        <w:rPr>
          <w:rFonts w:ascii="GHEA Grapalat" w:hAnsi="GHEA Grapalat"/>
          <w:sz w:val="16"/>
          <w:szCs w:val="16"/>
          <w:u w:val="single"/>
          <w:lang w:val="es-ES"/>
        </w:rPr>
        <w:t xml:space="preserve">                          </w:t>
      </w:r>
      <w:r w:rsidRPr="00B03972">
        <w:rPr>
          <w:rFonts w:ascii="GHEA Grapalat" w:hAnsi="GHEA Grapalat"/>
          <w:sz w:val="16"/>
          <w:szCs w:val="16"/>
          <w:u w:val="single"/>
          <w:lang w:val="es-ES"/>
        </w:rPr>
        <w:t xml:space="preserve"> </w:t>
      </w:r>
      <w:r w:rsidRPr="00B03972">
        <w:rPr>
          <w:rFonts w:ascii="GHEA Grapalat" w:hAnsi="GHEA Grapalat" w:cs="Arial"/>
          <w:sz w:val="16"/>
          <w:szCs w:val="16"/>
          <w:lang w:val="es-ES"/>
        </w:rPr>
        <w:t>-ին</w:t>
      </w:r>
    </w:p>
    <w:p w:rsidR="00484828" w:rsidRPr="00B03972" w:rsidRDefault="00484828" w:rsidP="00484828">
      <w:pPr>
        <w:jc w:val="both"/>
        <w:rPr>
          <w:rFonts w:ascii="GHEA Grapalat" w:hAnsi="GHEA Grapalat"/>
          <w:sz w:val="16"/>
          <w:szCs w:val="16"/>
          <w:lang w:val="es-ES"/>
        </w:rPr>
      </w:pPr>
      <w:r w:rsidRPr="00B03972">
        <w:rPr>
          <w:rFonts w:ascii="GHEA Grapalat" w:hAnsi="GHEA Grapalat" w:cs="Sylfaen"/>
          <w:sz w:val="16"/>
          <w:szCs w:val="16"/>
          <w:vertAlign w:val="superscript"/>
          <w:lang w:val="es-ES"/>
        </w:rPr>
        <w:t xml:space="preserve">                                                                     </w:t>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es-ES"/>
        </w:rPr>
        <w:tab/>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484828" w:rsidRPr="00B03972" w:rsidRDefault="00484828" w:rsidP="00484828">
      <w:pPr>
        <w:jc w:val="both"/>
        <w:rPr>
          <w:rFonts w:ascii="GHEA Grapalat" w:hAnsi="GHEA Grapalat" w:cs="Arial"/>
          <w:sz w:val="16"/>
          <w:szCs w:val="16"/>
          <w:lang w:val="es-ES"/>
        </w:rPr>
      </w:pPr>
      <w:r w:rsidRPr="00B03972">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rsidR="00484828" w:rsidRPr="00B03972" w:rsidRDefault="00484828" w:rsidP="00484828">
      <w:pPr>
        <w:ind w:left="720"/>
        <w:jc w:val="both"/>
        <w:rPr>
          <w:rFonts w:ascii="GHEA Grapalat" w:hAnsi="GHEA Grapalat" w:cs="Arial"/>
          <w:sz w:val="16"/>
          <w:szCs w:val="16"/>
          <w:lang w:val="es-ES"/>
        </w:rPr>
      </w:pPr>
    </w:p>
    <w:p w:rsidR="00484828" w:rsidRPr="00B03972" w:rsidRDefault="00484828" w:rsidP="00484828">
      <w:pPr>
        <w:ind w:left="720"/>
        <w:jc w:val="both"/>
        <w:rPr>
          <w:rFonts w:ascii="GHEA Grapalat" w:hAnsi="GHEA Grapalat"/>
          <w:sz w:val="16"/>
          <w:szCs w:val="16"/>
          <w:lang w:val="es-ES"/>
        </w:rPr>
      </w:pPr>
      <w:r w:rsidRPr="00B03972">
        <w:rPr>
          <w:rFonts w:ascii="GHEA Grapalat" w:hAnsi="GHEA Grapalat" w:cs="Arial"/>
          <w:sz w:val="16"/>
          <w:szCs w:val="16"/>
          <w:lang w:val="hy-AM"/>
        </w:rPr>
        <w:t>Ս</w:t>
      </w:r>
      <w:r w:rsidRPr="00B03972">
        <w:rPr>
          <w:rFonts w:ascii="GHEA Grapalat" w:hAnsi="GHEA Grapalat" w:cs="Arial"/>
          <w:sz w:val="16"/>
          <w:szCs w:val="16"/>
          <w:lang w:val="es-ES"/>
        </w:rPr>
        <w:t xml:space="preserve">տորև ներկայացնում  </w:t>
      </w:r>
      <w:r w:rsidRPr="00B03972">
        <w:rPr>
          <w:rFonts w:ascii="GHEA Grapalat" w:hAnsi="GHEA Grapalat" w:cs="Arial"/>
          <w:sz w:val="16"/>
          <w:szCs w:val="16"/>
          <w:lang w:val="hy-AM"/>
        </w:rPr>
        <w:t xml:space="preserve">է   </w:t>
      </w:r>
      <w:r w:rsidRPr="00B03972">
        <w:rPr>
          <w:rFonts w:ascii="GHEA Grapalat" w:hAnsi="GHEA Grapalat"/>
          <w:sz w:val="16"/>
          <w:szCs w:val="16"/>
          <w:u w:val="single"/>
          <w:lang w:val="es-ES"/>
        </w:rPr>
        <w:tab/>
        <w:t xml:space="preserve">                                                             </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cs="Arial"/>
          <w:sz w:val="16"/>
          <w:szCs w:val="16"/>
          <w:lang w:val="es-ES"/>
        </w:rPr>
        <w:t>-ի</w:t>
      </w:r>
      <w:r w:rsidRPr="00B03972">
        <w:rPr>
          <w:rFonts w:ascii="GHEA Grapalat" w:hAnsi="GHEA Grapalat" w:cs="Arial"/>
          <w:sz w:val="16"/>
          <w:szCs w:val="16"/>
          <w:lang w:val="hy-AM"/>
        </w:rPr>
        <w:t xml:space="preserve"> </w:t>
      </w:r>
      <w:r w:rsidRPr="00B03972">
        <w:rPr>
          <w:rFonts w:ascii="GHEA Grapalat" w:hAnsi="GHEA Grapalat" w:cs="Arial"/>
          <w:sz w:val="16"/>
          <w:szCs w:val="16"/>
          <w:lang w:val="es-ES"/>
        </w:rPr>
        <w:t xml:space="preserve"> իրական շահառուների վերաբերյալ</w:t>
      </w:r>
    </w:p>
    <w:p w:rsidR="00484828" w:rsidRPr="00B03972" w:rsidRDefault="00484828" w:rsidP="00484828">
      <w:pPr>
        <w:jc w:val="both"/>
        <w:rPr>
          <w:rFonts w:ascii="GHEA Grapalat" w:hAnsi="GHEA Grapalat" w:cs="Arial"/>
          <w:sz w:val="16"/>
          <w:szCs w:val="16"/>
          <w:vertAlign w:val="superscript"/>
          <w:lang w:val="hy-AM"/>
        </w:rPr>
      </w:pPr>
      <w:r w:rsidRPr="00B03972">
        <w:rPr>
          <w:rFonts w:ascii="GHEA Grapalat" w:hAnsi="GHEA Grapalat"/>
          <w:sz w:val="16"/>
          <w:szCs w:val="16"/>
          <w:vertAlign w:val="superscript"/>
          <w:lang w:val="es-ES"/>
        </w:rPr>
        <w:t xml:space="preserve"> </w:t>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r>
      <w:r w:rsidRPr="00B03972">
        <w:rPr>
          <w:rFonts w:ascii="GHEA Grapalat" w:hAnsi="GHEA Grapalat"/>
          <w:sz w:val="16"/>
          <w:szCs w:val="16"/>
          <w:vertAlign w:val="superscript"/>
          <w:lang w:val="es-ES"/>
        </w:rPr>
        <w:tab/>
        <w:t xml:space="preserve"> </w:t>
      </w:r>
      <w:r w:rsidRPr="00B03972">
        <w:rPr>
          <w:rFonts w:ascii="GHEA Grapalat" w:hAnsi="GHEA Grapalat"/>
          <w:sz w:val="16"/>
          <w:szCs w:val="16"/>
          <w:vertAlign w:val="superscript"/>
          <w:lang w:val="hy-AM"/>
        </w:rPr>
        <w:t xml:space="preserve">      </w:t>
      </w:r>
      <w:r w:rsidRPr="00B03972">
        <w:rPr>
          <w:rFonts w:ascii="GHEA Grapalat" w:hAnsi="GHEA Grapalat"/>
          <w:sz w:val="16"/>
          <w:szCs w:val="16"/>
          <w:vertAlign w:val="superscript"/>
          <w:lang w:val="es-ES"/>
        </w:rPr>
        <w:t xml:space="preserve">    </w:t>
      </w:r>
      <w:r>
        <w:rPr>
          <w:rFonts w:ascii="GHEA Grapalat" w:hAnsi="GHEA Grapalat"/>
          <w:sz w:val="16"/>
          <w:szCs w:val="16"/>
          <w:vertAlign w:val="superscript"/>
          <w:lang w:val="hy-AM"/>
        </w:rPr>
        <w:t xml:space="preserve">        </w:t>
      </w:r>
      <w:r w:rsidRPr="00B03972">
        <w:rPr>
          <w:rFonts w:ascii="GHEA Grapalat" w:hAnsi="GHEA Grapalat"/>
          <w:sz w:val="16"/>
          <w:szCs w:val="16"/>
          <w:vertAlign w:val="superscript"/>
          <w:lang w:val="es-ES"/>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r w:rsidRPr="00B03972">
        <w:rPr>
          <w:rFonts w:ascii="GHEA Grapalat" w:hAnsi="GHEA Grapalat" w:cs="Arial"/>
          <w:sz w:val="16"/>
          <w:szCs w:val="16"/>
          <w:vertAlign w:val="superscript"/>
          <w:lang w:val="hy-AM"/>
        </w:rPr>
        <w:t xml:space="preserve"> </w:t>
      </w:r>
    </w:p>
    <w:p w:rsidR="00484828" w:rsidRPr="00B03972" w:rsidRDefault="00484828" w:rsidP="00484828">
      <w:pPr>
        <w:jc w:val="both"/>
        <w:rPr>
          <w:rFonts w:ascii="GHEA Grapalat" w:hAnsi="GHEA Grapalat"/>
          <w:sz w:val="16"/>
          <w:szCs w:val="16"/>
          <w:lang w:val="hy-AM"/>
        </w:rPr>
      </w:pPr>
    </w:p>
    <w:p w:rsidR="00484828" w:rsidRPr="00B03972" w:rsidRDefault="00484828" w:rsidP="00484828">
      <w:pPr>
        <w:jc w:val="both"/>
        <w:rPr>
          <w:rFonts w:ascii="GHEA Grapalat" w:hAnsi="GHEA Grapalat" w:cs="Arial"/>
          <w:sz w:val="16"/>
          <w:szCs w:val="16"/>
          <w:vertAlign w:val="superscript"/>
          <w:lang w:val="es-ES"/>
        </w:rPr>
      </w:pPr>
      <w:r w:rsidRPr="00B03972">
        <w:rPr>
          <w:rFonts w:ascii="GHEA Grapalat" w:hAnsi="GHEA Grapalat" w:cs="Arial"/>
          <w:sz w:val="16"/>
          <w:szCs w:val="16"/>
          <w:lang w:val="es-ES"/>
        </w:rPr>
        <w:t>տեղեկություններ պարունակող կայքէջի հղումը՝ ----</w:t>
      </w:r>
      <w:r w:rsidRPr="00B03972">
        <w:rPr>
          <w:rFonts w:ascii="GHEA Grapalat" w:hAnsi="GHEA Grapalat" w:cs="Arial"/>
          <w:sz w:val="16"/>
          <w:szCs w:val="16"/>
          <w:lang w:val="hy-AM"/>
        </w:rPr>
        <w:t>-------------------</w:t>
      </w:r>
      <w:r w:rsidRPr="00B03972">
        <w:rPr>
          <w:rFonts w:ascii="GHEA Grapalat" w:hAnsi="GHEA Grapalat" w:cs="Arial"/>
          <w:sz w:val="16"/>
          <w:szCs w:val="16"/>
          <w:lang w:val="es-ES"/>
        </w:rPr>
        <w:t>-----------------------------</w:t>
      </w:r>
      <w:r w:rsidRPr="00B03972">
        <w:rPr>
          <w:rFonts w:cs="Arial"/>
          <w:sz w:val="16"/>
          <w:szCs w:val="16"/>
          <w:lang w:val="hy-AM"/>
        </w:rPr>
        <w:t>**</w:t>
      </w:r>
      <w:r w:rsidRPr="00B03972">
        <w:rPr>
          <w:rFonts w:ascii="GHEA Grapalat" w:hAnsi="GHEA Grapalat" w:cs="Arial"/>
          <w:sz w:val="16"/>
          <w:szCs w:val="16"/>
          <w:vertAlign w:val="superscript"/>
          <w:lang w:val="es-ES"/>
        </w:rPr>
        <w:t xml:space="preserve"> </w:t>
      </w:r>
    </w:p>
    <w:p w:rsidR="00484828" w:rsidRPr="00B03972" w:rsidRDefault="00484828" w:rsidP="00484828">
      <w:pPr>
        <w:jc w:val="right"/>
        <w:rPr>
          <w:rFonts w:ascii="GHEA Grapalat" w:hAnsi="GHEA Grapalat"/>
          <w:sz w:val="16"/>
          <w:szCs w:val="16"/>
          <w:lang w:val="es-ES"/>
        </w:rPr>
      </w:pPr>
    </w:p>
    <w:p w:rsidR="00484828" w:rsidRPr="00B03972" w:rsidRDefault="00484828" w:rsidP="00484828">
      <w:pPr>
        <w:ind w:firstLine="708"/>
        <w:jc w:val="both"/>
        <w:rPr>
          <w:rFonts w:ascii="GHEA Grapalat" w:hAnsi="GHEA Grapalat"/>
          <w:sz w:val="16"/>
          <w:szCs w:val="16"/>
          <w:lang w:val="es-ES"/>
        </w:rPr>
      </w:pPr>
      <w:r w:rsidRPr="00B03972">
        <w:rPr>
          <w:rFonts w:ascii="GHEA Grapalat" w:hAnsi="GHEA Grapalat"/>
          <w:sz w:val="16"/>
          <w:szCs w:val="16"/>
          <w:lang w:val="es-ES"/>
        </w:rPr>
        <w:t xml:space="preserve">Կից ներկայացվում է </w:t>
      </w:r>
      <w:r w:rsidRPr="00B03972">
        <w:rPr>
          <w:rFonts w:ascii="GHEA Grapalat" w:hAnsi="GHEA Grapalat"/>
          <w:sz w:val="16"/>
          <w:szCs w:val="16"/>
          <w:u w:val="single"/>
          <w:lang w:val="es-ES"/>
        </w:rPr>
        <w:t xml:space="preserve">                                                                              -ի   </w:t>
      </w:r>
      <w:r w:rsidRPr="00B03972">
        <w:rPr>
          <w:rFonts w:ascii="GHEA Grapalat" w:hAnsi="GHEA Grapalat"/>
          <w:sz w:val="16"/>
          <w:szCs w:val="16"/>
          <w:lang w:val="es-ES"/>
        </w:rPr>
        <w:t xml:space="preserve"> կողմից առաջարկվող </w:t>
      </w:r>
    </w:p>
    <w:p w:rsidR="00484828" w:rsidRPr="00B03972" w:rsidRDefault="00484828" w:rsidP="00484828">
      <w:pPr>
        <w:jc w:val="both"/>
        <w:rPr>
          <w:rFonts w:ascii="GHEA Grapalat" w:hAnsi="GHEA Grapalat"/>
          <w:sz w:val="16"/>
          <w:szCs w:val="16"/>
          <w:lang w:val="es-ES"/>
        </w:rPr>
      </w:pP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p>
    <w:p w:rsidR="00484828" w:rsidRPr="00B03972" w:rsidRDefault="00484828" w:rsidP="00484828">
      <w:pPr>
        <w:jc w:val="both"/>
        <w:rPr>
          <w:rFonts w:ascii="GHEA Grapalat" w:hAnsi="GHEA Grapalat"/>
          <w:sz w:val="16"/>
          <w:szCs w:val="16"/>
          <w:lang w:val="es-ES"/>
        </w:rPr>
      </w:pPr>
      <w:r w:rsidRPr="00B03972">
        <w:rPr>
          <w:rFonts w:ascii="GHEA Grapalat" w:hAnsi="GHEA Grapalat"/>
          <w:sz w:val="16"/>
          <w:szCs w:val="16"/>
          <w:lang w:val="es-ES"/>
        </w:rPr>
        <w:t xml:space="preserve">ապրանքի ամբողջական նկարագիրը՝ համաձայն հավելված 1.1-ի: </w:t>
      </w:r>
    </w:p>
    <w:p w:rsidR="00484828" w:rsidRPr="00B03972" w:rsidRDefault="00484828" w:rsidP="00484828">
      <w:pPr>
        <w:ind w:firstLine="708"/>
        <w:jc w:val="both"/>
        <w:rPr>
          <w:rFonts w:ascii="GHEA Grapalat" w:hAnsi="GHEA Grapalat"/>
          <w:sz w:val="16"/>
          <w:szCs w:val="16"/>
          <w:lang w:val="es-ES"/>
        </w:rPr>
      </w:pPr>
    </w:p>
    <w:p w:rsidR="00484828" w:rsidRPr="00B03972" w:rsidRDefault="00484828" w:rsidP="00484828">
      <w:pPr>
        <w:ind w:firstLine="708"/>
        <w:jc w:val="both"/>
        <w:rPr>
          <w:rFonts w:ascii="GHEA Grapalat" w:hAnsi="GHEA Grapalat"/>
          <w:sz w:val="16"/>
          <w:szCs w:val="16"/>
          <w:lang w:val="es-ES"/>
        </w:rPr>
      </w:pPr>
      <w:r w:rsidRPr="00B03972">
        <w:rPr>
          <w:rFonts w:ascii="GHEA Grapalat" w:hAnsi="GHEA Grapalat"/>
          <w:sz w:val="16"/>
          <w:szCs w:val="16"/>
          <w:u w:val="single"/>
          <w:lang w:val="es-ES"/>
        </w:rPr>
        <w:t xml:space="preserve">                                          </w:t>
      </w:r>
      <w:r>
        <w:rPr>
          <w:rFonts w:ascii="GHEA Grapalat" w:hAnsi="GHEA Grapalat"/>
          <w:sz w:val="16"/>
          <w:szCs w:val="16"/>
          <w:lang w:val="es-ES"/>
        </w:rPr>
        <w:t xml:space="preserve">      </w:t>
      </w:r>
      <w:r w:rsidRPr="00B03972">
        <w:rPr>
          <w:rFonts w:ascii="GHEA Grapalat" w:hAnsi="GHEA Grapalat"/>
          <w:sz w:val="16"/>
          <w:szCs w:val="16"/>
          <w:u w:val="single"/>
          <w:lang w:val="es-ES"/>
        </w:rPr>
        <w:t xml:space="preserve">                                  </w:t>
      </w:r>
      <w:r w:rsidRPr="00B03972">
        <w:rPr>
          <w:rFonts w:ascii="GHEA Grapalat" w:hAnsi="GHEA Grapalat"/>
          <w:sz w:val="16"/>
          <w:szCs w:val="16"/>
          <w:lang w:val="es-ES"/>
        </w:rPr>
        <w:t xml:space="preserve">           </w:t>
      </w:r>
    </w:p>
    <w:p w:rsidR="00484828" w:rsidRPr="00B03972" w:rsidRDefault="00484828" w:rsidP="00484828">
      <w:pPr>
        <w:jc w:val="both"/>
        <w:rPr>
          <w:rFonts w:ascii="GHEA Grapalat" w:hAnsi="GHEA Grapalat" w:cs="Arial"/>
          <w:sz w:val="16"/>
          <w:szCs w:val="16"/>
          <w:vertAlign w:val="superscript"/>
          <w:lang w:val="es-ES"/>
        </w:rPr>
      </w:pPr>
      <w:r w:rsidRPr="00B03972">
        <w:rPr>
          <w:rFonts w:ascii="GHEA Grapalat" w:hAnsi="GHEA Grapalat"/>
          <w:sz w:val="16"/>
          <w:szCs w:val="16"/>
          <w:lang w:val="es-ES"/>
        </w:rPr>
        <w:t xml:space="preserve">   </w:t>
      </w:r>
      <w:r w:rsidRPr="00B03972">
        <w:rPr>
          <w:rFonts w:ascii="GHEA Grapalat" w:hAnsi="GHEA Grapalat"/>
          <w:sz w:val="16"/>
          <w:szCs w:val="16"/>
          <w:lang w:val="hy-AM"/>
        </w:rPr>
        <w:t xml:space="preserve">___________________________________________________ </w:t>
      </w:r>
      <w:r w:rsidRPr="00B03972">
        <w:rPr>
          <w:rFonts w:ascii="GHEA Grapalat" w:hAnsi="GHEA Grapalat"/>
          <w:sz w:val="16"/>
          <w:szCs w:val="16"/>
          <w:lang w:val="hy-AM"/>
        </w:rPr>
        <w:tab/>
        <w:t xml:space="preserve">                _____________</w:t>
      </w:r>
      <w:r w:rsidRPr="00B03972">
        <w:rPr>
          <w:rFonts w:ascii="GHEA Grapalat" w:hAnsi="GHEA Grapalat"/>
          <w:sz w:val="16"/>
          <w:szCs w:val="16"/>
          <w:u w:val="single"/>
          <w:lang w:val="es-ES"/>
        </w:rPr>
        <w:tab/>
      </w:r>
      <w:r w:rsidRPr="00B03972">
        <w:rPr>
          <w:rFonts w:ascii="GHEA Grapalat" w:hAnsi="GHEA Grapalat"/>
          <w:sz w:val="16"/>
          <w:szCs w:val="16"/>
          <w:u w:val="single"/>
          <w:lang w:val="es-ES"/>
        </w:rPr>
        <w:tab/>
      </w:r>
      <w:r w:rsidRPr="00B03972">
        <w:rPr>
          <w:rFonts w:ascii="GHEA Grapalat" w:hAnsi="GHEA Grapalat"/>
          <w:sz w:val="16"/>
          <w:szCs w:val="16"/>
          <w:lang w:val="es-ES"/>
        </w:rPr>
        <w:tab/>
      </w:r>
      <w:r w:rsidRPr="00B03972">
        <w:rPr>
          <w:rFonts w:ascii="GHEA Grapalat" w:hAnsi="GHEA Grapalat"/>
          <w:sz w:val="16"/>
          <w:szCs w:val="16"/>
          <w:lang w:val="es-ES"/>
        </w:rPr>
        <w:tab/>
      </w:r>
      <w:r w:rsidRPr="00B03972">
        <w:rPr>
          <w:rFonts w:ascii="GHEA Grapalat" w:hAnsi="GHEA Grapalat"/>
          <w:sz w:val="16"/>
          <w:szCs w:val="16"/>
          <w:lang w:val="hy-AM"/>
        </w:rPr>
        <w:t xml:space="preserve"> </w:t>
      </w:r>
      <w:r w:rsidRPr="00B03972">
        <w:rPr>
          <w:rFonts w:ascii="GHEA Grapalat" w:hAnsi="GHEA Grapalat" w:cs="Sylfaen"/>
          <w:sz w:val="16"/>
          <w:szCs w:val="16"/>
          <w:vertAlign w:val="superscript"/>
          <w:lang w:val="hy-AM"/>
        </w:rPr>
        <w:t>Մասնակցի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անվանումը</w:t>
      </w:r>
      <w:r w:rsidRPr="00B03972">
        <w:rPr>
          <w:rFonts w:ascii="GHEA Grapalat" w:hAnsi="GHEA Grapalat" w:cs="Arial"/>
          <w:sz w:val="16"/>
          <w:szCs w:val="16"/>
          <w:vertAlign w:val="superscript"/>
          <w:lang w:val="hy-AM"/>
        </w:rPr>
        <w:t xml:space="preserve"> </w:t>
      </w:r>
      <w:r w:rsidRPr="00B03972">
        <w:rPr>
          <w:rFonts w:ascii="GHEA Grapalat" w:hAnsi="GHEA Grapalat"/>
          <w:sz w:val="16"/>
          <w:szCs w:val="16"/>
          <w:vertAlign w:val="superscript"/>
          <w:lang w:val="hy-AM"/>
        </w:rPr>
        <w:t xml:space="preserve"> (</w:t>
      </w:r>
      <w:r w:rsidRPr="00B03972">
        <w:rPr>
          <w:rFonts w:ascii="GHEA Grapalat" w:hAnsi="GHEA Grapalat" w:cs="Sylfaen"/>
          <w:sz w:val="16"/>
          <w:szCs w:val="16"/>
          <w:vertAlign w:val="superscript"/>
          <w:lang w:val="hy-AM"/>
        </w:rPr>
        <w:t>ղեկավարի</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lang w:val="hy-AM"/>
        </w:rPr>
        <w:t>պաշտոնը</w:t>
      </w:r>
      <w:r w:rsidRPr="00B03972">
        <w:rPr>
          <w:rFonts w:ascii="GHEA Grapalat" w:hAnsi="GHEA Grapalat" w:cs="Arial"/>
          <w:sz w:val="16"/>
          <w:szCs w:val="16"/>
          <w:vertAlign w:val="superscript"/>
          <w:lang w:val="hy-AM"/>
        </w:rPr>
        <w:t xml:space="preserve">, </w:t>
      </w:r>
      <w:r w:rsidRPr="00B03972">
        <w:rPr>
          <w:rFonts w:ascii="GHEA Grapalat" w:hAnsi="GHEA Grapalat" w:cs="Arial"/>
          <w:sz w:val="16"/>
          <w:szCs w:val="16"/>
          <w:vertAlign w:val="superscript"/>
        </w:rPr>
        <w:t>ա</w:t>
      </w:r>
      <w:r w:rsidRPr="00B03972">
        <w:rPr>
          <w:rFonts w:ascii="GHEA Grapalat" w:hAnsi="GHEA Grapalat" w:cs="Sylfaen"/>
          <w:sz w:val="16"/>
          <w:szCs w:val="16"/>
          <w:vertAlign w:val="superscript"/>
          <w:lang w:val="hy-AM"/>
        </w:rPr>
        <w:t>նուն</w:t>
      </w:r>
      <w:r w:rsidRPr="00B03972">
        <w:rPr>
          <w:rFonts w:ascii="GHEA Grapalat" w:hAnsi="GHEA Grapalat" w:cs="Arial"/>
          <w:sz w:val="16"/>
          <w:szCs w:val="16"/>
          <w:vertAlign w:val="superscript"/>
          <w:lang w:val="hy-AM"/>
        </w:rPr>
        <w:t xml:space="preserve"> </w:t>
      </w:r>
      <w:r w:rsidRPr="00B03972">
        <w:rPr>
          <w:rFonts w:ascii="GHEA Grapalat" w:hAnsi="GHEA Grapalat" w:cs="Sylfaen"/>
          <w:sz w:val="16"/>
          <w:szCs w:val="16"/>
          <w:vertAlign w:val="superscript"/>
        </w:rPr>
        <w:t>ա</w:t>
      </w:r>
      <w:r w:rsidRPr="00B03972">
        <w:rPr>
          <w:rFonts w:ascii="GHEA Grapalat" w:hAnsi="GHEA Grapalat" w:cs="Sylfaen"/>
          <w:sz w:val="16"/>
          <w:szCs w:val="16"/>
          <w:vertAlign w:val="superscript"/>
          <w:lang w:val="hy-AM"/>
        </w:rPr>
        <w:t>զգանունը</w:t>
      </w:r>
      <w:r w:rsidRPr="00B03972">
        <w:rPr>
          <w:rFonts w:ascii="GHEA Grapalat" w:hAnsi="GHEA Grapalat" w:cs="Arial"/>
          <w:sz w:val="16"/>
          <w:szCs w:val="16"/>
          <w:vertAlign w:val="superscript"/>
          <w:lang w:val="hy-AM"/>
        </w:rPr>
        <w:t xml:space="preserve">)                                             </w:t>
      </w:r>
      <w:r w:rsidRPr="00B03972">
        <w:rPr>
          <w:rFonts w:ascii="GHEA Grapalat" w:hAnsi="GHEA Grapalat" w:cs="Arial"/>
          <w:sz w:val="16"/>
          <w:szCs w:val="16"/>
          <w:vertAlign w:val="superscript"/>
          <w:lang w:val="es-ES"/>
        </w:rPr>
        <w:t xml:space="preserve">               </w:t>
      </w:r>
    </w:p>
    <w:p w:rsidR="00484828" w:rsidRPr="00B03972" w:rsidRDefault="00484828" w:rsidP="00484828">
      <w:pPr>
        <w:jc w:val="both"/>
        <w:rPr>
          <w:rFonts w:ascii="GHEA Grapalat" w:hAnsi="GHEA Grapalat" w:cs="Arial"/>
          <w:sz w:val="16"/>
          <w:szCs w:val="16"/>
          <w:vertAlign w:val="superscript"/>
          <w:lang w:val="es-ES"/>
        </w:rPr>
      </w:pPr>
    </w:p>
    <w:p w:rsidR="00484828" w:rsidRPr="00B03972" w:rsidRDefault="00484828" w:rsidP="00484828">
      <w:pPr>
        <w:jc w:val="both"/>
        <w:rPr>
          <w:rFonts w:ascii="GHEA Grapalat" w:hAnsi="GHEA Grapalat" w:cs="Arial"/>
          <w:sz w:val="16"/>
          <w:szCs w:val="16"/>
          <w:lang w:val="hy-AM"/>
        </w:rPr>
      </w:pPr>
      <w:r w:rsidRPr="00B03972">
        <w:rPr>
          <w:rFonts w:ascii="GHEA Grapalat" w:hAnsi="GHEA Grapalat"/>
          <w:sz w:val="16"/>
          <w:szCs w:val="16"/>
          <w:lang w:val="hy-AM"/>
        </w:rPr>
        <w:t xml:space="preserve">    </w:t>
      </w:r>
      <w:r w:rsidRPr="00B03972">
        <w:rPr>
          <w:rFonts w:ascii="GHEA Grapalat" w:hAnsi="GHEA Grapalat" w:cs="Arial"/>
          <w:sz w:val="16"/>
          <w:szCs w:val="16"/>
          <w:lang w:val="hy-AM"/>
        </w:rPr>
        <w:tab/>
        <w:t xml:space="preserve"> </w:t>
      </w:r>
    </w:p>
    <w:p w:rsidR="00484828" w:rsidRPr="00B03972" w:rsidRDefault="00484828" w:rsidP="00484828">
      <w:pPr>
        <w:pStyle w:val="31"/>
        <w:spacing w:line="240" w:lineRule="auto"/>
        <w:jc w:val="right"/>
        <w:rPr>
          <w:rFonts w:ascii="GHEA Grapalat" w:hAnsi="GHEA Grapalat"/>
          <w:b/>
          <w:sz w:val="16"/>
          <w:szCs w:val="16"/>
          <w:lang w:val="hy-AM"/>
        </w:rPr>
      </w:pPr>
    </w:p>
    <w:p w:rsidR="00484828" w:rsidRPr="00B03972" w:rsidRDefault="00484828" w:rsidP="00484828">
      <w:pPr>
        <w:pStyle w:val="31"/>
        <w:spacing w:line="240" w:lineRule="auto"/>
        <w:jc w:val="right"/>
        <w:rPr>
          <w:rFonts w:ascii="GHEA Grapalat" w:hAnsi="GHEA Grapalat"/>
          <w:b/>
          <w:sz w:val="16"/>
          <w:szCs w:val="16"/>
          <w:lang w:val="hy-AM"/>
        </w:rPr>
      </w:pPr>
    </w:p>
    <w:p w:rsidR="00484828" w:rsidRPr="00A71D81" w:rsidRDefault="00484828" w:rsidP="00484828">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484828" w:rsidRPr="00A71D81" w:rsidRDefault="00484828" w:rsidP="0048482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484828" w:rsidRPr="00A71D81" w:rsidRDefault="00484828" w:rsidP="0048482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sz w:val="24"/>
          <w:szCs w:val="24"/>
          <w:lang w:val="hy-AM"/>
        </w:rPr>
        <w:t>ՍՀ2Մ-ԳՀԱՊՁԲ-25/1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484828" w:rsidRPr="00A71D81" w:rsidRDefault="00484828" w:rsidP="00484828">
      <w:pPr>
        <w:pStyle w:val="31"/>
        <w:spacing w:line="240" w:lineRule="auto"/>
        <w:jc w:val="right"/>
        <w:rPr>
          <w:rFonts w:ascii="GHEA Grapalat" w:hAnsi="GHEA Grapalat"/>
          <w:b/>
          <w:lang w:val="hy-AM"/>
        </w:rPr>
      </w:pPr>
      <w:r>
        <w:rPr>
          <w:rFonts w:ascii="GHEA Grapalat" w:hAnsi="GHEA Grapalat" w:cs="Arial"/>
          <w:b/>
          <w:lang w:val="hy-AM"/>
        </w:rPr>
        <w:t>գնանշման հարցման հրավերի</w:t>
      </w:r>
    </w:p>
    <w:p w:rsidR="00484828" w:rsidRPr="00A71D81" w:rsidRDefault="00484828" w:rsidP="00484828">
      <w:pPr>
        <w:pStyle w:val="3"/>
        <w:spacing w:line="240" w:lineRule="auto"/>
        <w:ind w:firstLine="567"/>
        <w:jc w:val="left"/>
        <w:rPr>
          <w:rFonts w:ascii="GHEA Grapalat" w:hAnsi="GHEA Grapalat"/>
          <w:b/>
          <w:lang w:val="hy-AM"/>
        </w:rPr>
      </w:pPr>
    </w:p>
    <w:p w:rsidR="00484828" w:rsidRPr="00A71D81" w:rsidRDefault="00484828" w:rsidP="0048482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484828" w:rsidRPr="00A71D81" w:rsidRDefault="00484828" w:rsidP="0048482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484828" w:rsidRPr="00A71D81" w:rsidRDefault="00484828" w:rsidP="00484828">
      <w:pPr>
        <w:pStyle w:val="3"/>
        <w:spacing w:line="240" w:lineRule="auto"/>
        <w:ind w:firstLine="567"/>
        <w:rPr>
          <w:rFonts w:ascii="GHEA Grapalat" w:hAnsi="GHEA Grapalat" w:cs="Arial"/>
          <w:lang w:val="es-ES"/>
        </w:rPr>
      </w:pPr>
    </w:p>
    <w:p w:rsidR="00484828" w:rsidRPr="00A71D81" w:rsidRDefault="00484828" w:rsidP="00484828">
      <w:pPr>
        <w:ind w:firstLine="567"/>
        <w:jc w:val="both"/>
        <w:rPr>
          <w:rFonts w:ascii="GHEA Grapalat" w:hAnsi="GHEA Grapalat" w:cs="Arial"/>
          <w:sz w:val="20"/>
          <w:szCs w:val="20"/>
          <w:lang w:val="es-ES"/>
        </w:rPr>
      </w:pPr>
      <w:r>
        <w:rPr>
          <w:rFonts w:ascii="GHEA Grapalat" w:hAnsi="GHEA Grapalat" w:cs="Arial"/>
          <w:sz w:val="20"/>
          <w:szCs w:val="20"/>
          <w:u w:val="single"/>
          <w:lang w:val="es-ES"/>
        </w:rPr>
        <w:t xml:space="preserve">                                       </w:t>
      </w:r>
      <w:r w:rsidRPr="00A71D81">
        <w:rPr>
          <w:rFonts w:ascii="GHEA Grapalat" w:hAnsi="GHEA Grapalat" w:cs="Arial"/>
          <w:sz w:val="20"/>
          <w:szCs w:val="20"/>
          <w:lang w:val="es-ES"/>
        </w:rPr>
        <w:t xml:space="preserve">-ն </w:t>
      </w:r>
      <w:r>
        <w:rPr>
          <w:rFonts w:ascii="GHEA Grapalat" w:hAnsi="GHEA Grapalat" w:cs="Arial"/>
          <w:sz w:val="20"/>
          <w:szCs w:val="20"/>
          <w:lang w:val="es-ES"/>
        </w:rPr>
        <w:t>«</w:t>
      </w:r>
      <w:r w:rsidRPr="00B138FA">
        <w:rPr>
          <w:lang w:val="es-ES"/>
        </w:rPr>
        <w:t xml:space="preserve"> </w:t>
      </w:r>
      <w:r>
        <w:rPr>
          <w:rFonts w:ascii="GHEA Grapalat" w:hAnsi="GHEA Grapalat" w:cs="Arial"/>
          <w:sz w:val="20"/>
          <w:szCs w:val="20"/>
          <w:lang w:val="es-ES"/>
        </w:rPr>
        <w:t>ՍՀ2Մ-ԳՀԱՊՁԲ-25/1</w:t>
      </w:r>
      <w:r w:rsidRPr="00A71D81">
        <w:rPr>
          <w:rFonts w:ascii="GHEA Grapalat" w:hAnsi="GHEA Grapalat" w:cs="Arial"/>
          <w:sz w:val="20"/>
          <w:szCs w:val="20"/>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484828" w:rsidRPr="00A71D81" w:rsidRDefault="00484828" w:rsidP="0048482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484828" w:rsidRPr="00A71D81" w:rsidRDefault="00484828" w:rsidP="00484828">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484828" w:rsidRPr="00A71D81" w:rsidRDefault="00484828" w:rsidP="00484828">
      <w:pPr>
        <w:pStyle w:val="3"/>
        <w:spacing w:line="240" w:lineRule="auto"/>
        <w:ind w:firstLine="567"/>
        <w:rPr>
          <w:rFonts w:ascii="GHEA Grapalat" w:hAnsi="GHEA Grapalat" w:cs="Arial"/>
          <w:lang w:val="es-ES"/>
        </w:rPr>
      </w:pPr>
    </w:p>
    <w:p w:rsidR="00484828" w:rsidRPr="00A71D81" w:rsidRDefault="00484828" w:rsidP="004848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39"/>
        <w:gridCol w:w="1976"/>
        <w:gridCol w:w="1724"/>
        <w:gridCol w:w="1517"/>
        <w:gridCol w:w="2069"/>
      </w:tblGrid>
      <w:tr w:rsidR="00484828" w:rsidRPr="00A71D81" w:rsidTr="00EC4DF5">
        <w:tc>
          <w:tcPr>
            <w:tcW w:w="1271" w:type="dxa"/>
            <w:vMerge w:val="restart"/>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825" w:type="dxa"/>
            <w:gridSpan w:val="5"/>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84828" w:rsidRPr="00A71D81" w:rsidTr="00EC4DF5">
        <w:tc>
          <w:tcPr>
            <w:tcW w:w="1271" w:type="dxa"/>
            <w:vMerge/>
            <w:vAlign w:val="center"/>
          </w:tcPr>
          <w:p w:rsidR="00484828" w:rsidRPr="00A71D81" w:rsidRDefault="00484828" w:rsidP="00EC4DF5">
            <w:pPr>
              <w:jc w:val="center"/>
              <w:rPr>
                <w:rFonts w:ascii="GHEA Grapalat" w:hAnsi="GHEA Grapalat"/>
                <w:b/>
                <w:bCs/>
                <w:sz w:val="16"/>
                <w:szCs w:val="18"/>
                <w:lang w:val="es-ES"/>
              </w:rPr>
            </w:pPr>
          </w:p>
        </w:tc>
        <w:tc>
          <w:tcPr>
            <w:tcW w:w="1539" w:type="dxa"/>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976" w:type="dxa"/>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24" w:type="dxa"/>
            <w:vAlign w:val="center"/>
          </w:tcPr>
          <w:p w:rsidR="00484828" w:rsidRPr="00A71D81" w:rsidRDefault="00484828" w:rsidP="00EC4DF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17" w:type="dxa"/>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069" w:type="dxa"/>
            <w:vAlign w:val="center"/>
          </w:tcPr>
          <w:p w:rsidR="00484828" w:rsidRPr="00A71D81" w:rsidRDefault="00484828" w:rsidP="00EC4DF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84828" w:rsidRPr="00A5452E" w:rsidTr="00EC4DF5">
        <w:tc>
          <w:tcPr>
            <w:tcW w:w="1271" w:type="dxa"/>
          </w:tcPr>
          <w:p w:rsidR="00484828" w:rsidRPr="00B60EB6" w:rsidRDefault="00484828" w:rsidP="00EC4DF5">
            <w:pPr>
              <w:pStyle w:val="3"/>
              <w:spacing w:line="240" w:lineRule="auto"/>
              <w:jc w:val="left"/>
              <w:rPr>
                <w:rFonts w:ascii="GHEA Grapalat" w:hAnsi="GHEA Grapalat"/>
                <w:i w:val="0"/>
                <w:lang w:val="hy-AM"/>
              </w:rPr>
            </w:pPr>
          </w:p>
        </w:tc>
        <w:tc>
          <w:tcPr>
            <w:tcW w:w="1539" w:type="dxa"/>
          </w:tcPr>
          <w:p w:rsidR="00484828" w:rsidRPr="00B60EB6" w:rsidRDefault="00484828" w:rsidP="00EC4DF5">
            <w:pPr>
              <w:pStyle w:val="3"/>
              <w:spacing w:line="240" w:lineRule="auto"/>
              <w:jc w:val="left"/>
              <w:rPr>
                <w:rFonts w:ascii="GHEA Grapalat" w:hAnsi="GHEA Grapalat"/>
                <w:i w:val="0"/>
                <w:lang w:val="hy-AM"/>
              </w:rPr>
            </w:pPr>
          </w:p>
        </w:tc>
        <w:tc>
          <w:tcPr>
            <w:tcW w:w="1976" w:type="dxa"/>
          </w:tcPr>
          <w:p w:rsidR="00484828" w:rsidRPr="00B60EB6" w:rsidRDefault="00484828" w:rsidP="00EC4DF5">
            <w:pPr>
              <w:pStyle w:val="3"/>
              <w:spacing w:line="240" w:lineRule="auto"/>
              <w:jc w:val="left"/>
              <w:rPr>
                <w:rFonts w:ascii="GHEA Grapalat" w:hAnsi="GHEA Grapalat"/>
                <w:i w:val="0"/>
                <w:lang w:val="hy-AM"/>
              </w:rPr>
            </w:pPr>
          </w:p>
        </w:tc>
        <w:tc>
          <w:tcPr>
            <w:tcW w:w="1724" w:type="dxa"/>
          </w:tcPr>
          <w:p w:rsidR="00484828" w:rsidRPr="00B60EB6" w:rsidRDefault="00484828" w:rsidP="00EC4DF5">
            <w:pPr>
              <w:pStyle w:val="3"/>
              <w:spacing w:line="240" w:lineRule="auto"/>
              <w:jc w:val="left"/>
              <w:rPr>
                <w:rFonts w:ascii="GHEA Grapalat" w:hAnsi="GHEA Grapalat"/>
                <w:i w:val="0"/>
                <w:lang w:val="hy-AM"/>
              </w:rPr>
            </w:pPr>
          </w:p>
        </w:tc>
        <w:tc>
          <w:tcPr>
            <w:tcW w:w="1517" w:type="dxa"/>
          </w:tcPr>
          <w:p w:rsidR="00484828" w:rsidRPr="00B60EB6" w:rsidRDefault="00484828" w:rsidP="00EC4DF5">
            <w:pPr>
              <w:pStyle w:val="3"/>
              <w:spacing w:line="240" w:lineRule="auto"/>
              <w:jc w:val="left"/>
              <w:rPr>
                <w:rFonts w:ascii="GHEA Grapalat" w:hAnsi="GHEA Grapalat"/>
                <w:i w:val="0"/>
                <w:lang w:val="hy-AM"/>
              </w:rPr>
            </w:pPr>
          </w:p>
        </w:tc>
        <w:tc>
          <w:tcPr>
            <w:tcW w:w="2069" w:type="dxa"/>
          </w:tcPr>
          <w:p w:rsidR="00484828" w:rsidRPr="00790E38" w:rsidRDefault="00484828" w:rsidP="00EC4DF5">
            <w:pPr>
              <w:pStyle w:val="3"/>
              <w:rPr>
                <w:rFonts w:ascii="GHEA Grapalat" w:hAnsi="GHEA Grapalat"/>
                <w:i w:val="0"/>
                <w:sz w:val="16"/>
                <w:szCs w:val="16"/>
                <w:lang w:val="hy-AM"/>
              </w:rPr>
            </w:pPr>
          </w:p>
        </w:tc>
      </w:tr>
    </w:tbl>
    <w:p w:rsidR="00484828" w:rsidRDefault="00484828" w:rsidP="00484828">
      <w:pPr>
        <w:jc w:val="both"/>
        <w:rPr>
          <w:rFonts w:ascii="GHEA Grapalat" w:hAnsi="GHEA Grapalat"/>
          <w:b/>
          <w:i/>
          <w:sz w:val="20"/>
          <w:szCs w:val="20"/>
          <w:lang w:val="hy-AM"/>
        </w:rPr>
      </w:pPr>
    </w:p>
    <w:p w:rsidR="00484828" w:rsidRPr="00E27464" w:rsidRDefault="00484828" w:rsidP="00484828">
      <w:pPr>
        <w:jc w:val="both"/>
        <w:rPr>
          <w:rFonts w:ascii="GHEA Grapalat" w:hAnsi="GHEA Grapalat"/>
          <w:sz w:val="20"/>
          <w:u w:val="single"/>
          <w:lang w:val="hy-AM"/>
        </w:rPr>
      </w:pP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Pr>
          <w:rFonts w:ascii="GHEA Grapalat" w:hAnsi="GHEA Grapalat"/>
          <w:sz w:val="20"/>
          <w:u w:val="single"/>
          <w:lang w:val="hy-AM"/>
        </w:rPr>
        <w:t xml:space="preserve">      </w:t>
      </w:r>
      <w:r w:rsidRPr="00E27464">
        <w:rPr>
          <w:rFonts w:ascii="GHEA Grapalat" w:hAnsi="GHEA Grapalat"/>
          <w:sz w:val="20"/>
          <w:lang w:val="hy-AM"/>
        </w:rPr>
        <w:tab/>
      </w:r>
      <w:r w:rsidRPr="00E27464">
        <w:rPr>
          <w:rFonts w:ascii="GHEA Grapalat" w:hAnsi="GHEA Grapalat"/>
          <w:sz w:val="20"/>
          <w:u w:val="single"/>
          <w:lang w:val="hy-AM"/>
        </w:rPr>
        <w:tab/>
      </w:r>
      <w:r w:rsidRPr="00E27464">
        <w:rPr>
          <w:rFonts w:ascii="GHEA Grapalat" w:hAnsi="GHEA Grapalat"/>
          <w:sz w:val="20"/>
          <w:u w:val="single"/>
          <w:lang w:val="hy-AM"/>
        </w:rPr>
        <w:tab/>
      </w:r>
      <w:r w:rsidRPr="00E27464">
        <w:rPr>
          <w:rFonts w:ascii="GHEA Grapalat" w:hAnsi="GHEA Grapalat"/>
          <w:sz w:val="20"/>
          <w:u w:val="single"/>
          <w:lang w:val="hy-AM"/>
        </w:rPr>
        <w:tab/>
        <w:t xml:space="preserve">    </w:t>
      </w:r>
    </w:p>
    <w:p w:rsidR="00484828" w:rsidRPr="00A71D81" w:rsidRDefault="00484828" w:rsidP="0048482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484828" w:rsidRPr="00A71D81" w:rsidRDefault="00484828" w:rsidP="00484828">
      <w:pPr>
        <w:jc w:val="right"/>
        <w:rPr>
          <w:rFonts w:ascii="GHEA Grapalat" w:hAnsi="GHEA Grapalat" w:cs="Sylfaen"/>
          <w:sz w:val="20"/>
          <w:lang w:val="hy-AM"/>
        </w:rPr>
      </w:pPr>
    </w:p>
    <w:p w:rsidR="00484828" w:rsidRPr="00A71D81" w:rsidRDefault="00484828" w:rsidP="00484828">
      <w:pPr>
        <w:jc w:val="right"/>
        <w:rPr>
          <w:rFonts w:ascii="GHEA Grapalat" w:hAnsi="GHEA Grapalat" w:cs="Sylfaen"/>
          <w:sz w:val="20"/>
          <w:lang w:val="hy-AM"/>
        </w:rPr>
      </w:pPr>
    </w:p>
    <w:p w:rsidR="00484828" w:rsidRPr="00A71D81" w:rsidRDefault="00484828" w:rsidP="0048482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484828" w:rsidRPr="00A71D81" w:rsidRDefault="00484828" w:rsidP="00484828">
      <w:pPr>
        <w:jc w:val="right"/>
        <w:rPr>
          <w:rFonts w:ascii="GHEA Grapalat" w:hAnsi="GHEA Grapalat"/>
          <w:sz w:val="20"/>
          <w:lang w:val="hy-AM"/>
        </w:rPr>
      </w:pPr>
    </w:p>
    <w:p w:rsidR="00484828" w:rsidRPr="00A71D81" w:rsidRDefault="00484828" w:rsidP="00484828">
      <w:pPr>
        <w:jc w:val="right"/>
        <w:rPr>
          <w:rFonts w:ascii="GHEA Grapalat" w:hAnsi="GHEA Grapalat"/>
          <w:sz w:val="20"/>
          <w:lang w:val="hy-AM"/>
        </w:rPr>
      </w:pPr>
    </w:p>
    <w:p w:rsidR="00484828" w:rsidRPr="00A71D81" w:rsidRDefault="00484828" w:rsidP="0048482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484828" w:rsidRPr="00A71D81" w:rsidRDefault="00484828" w:rsidP="00484828">
      <w:pPr>
        <w:pStyle w:val="31"/>
        <w:spacing w:line="240" w:lineRule="auto"/>
        <w:ind w:firstLine="0"/>
        <w:jc w:val="right"/>
        <w:rPr>
          <w:rFonts w:ascii="GHEA Grapalat" w:hAnsi="GHEA Grapalat"/>
          <w:b/>
          <w:lang w:val="hy-AM"/>
        </w:rPr>
      </w:pPr>
    </w:p>
    <w:p w:rsidR="00484828" w:rsidRPr="00A71D81" w:rsidRDefault="00484828" w:rsidP="00484828">
      <w:pPr>
        <w:pStyle w:val="31"/>
        <w:spacing w:line="240" w:lineRule="auto"/>
        <w:ind w:firstLine="0"/>
        <w:jc w:val="right"/>
        <w:rPr>
          <w:rFonts w:ascii="GHEA Grapalat" w:hAnsi="GHEA Grapalat"/>
          <w:b/>
          <w:lang w:val="hy-AM"/>
        </w:rPr>
      </w:pPr>
    </w:p>
    <w:p w:rsidR="00484828" w:rsidRPr="00A71D81"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Default="00484828" w:rsidP="00484828">
      <w:pPr>
        <w:pStyle w:val="31"/>
        <w:spacing w:line="240" w:lineRule="auto"/>
        <w:ind w:firstLine="0"/>
        <w:jc w:val="right"/>
        <w:rPr>
          <w:rFonts w:ascii="GHEA Grapalat" w:hAnsi="GHEA Grapalat"/>
          <w:b/>
          <w:lang w:val="hy-AM"/>
        </w:rPr>
      </w:pPr>
    </w:p>
    <w:p w:rsidR="00484828" w:rsidRPr="00A71D81" w:rsidRDefault="00484828" w:rsidP="00484828">
      <w:pPr>
        <w:pStyle w:val="31"/>
        <w:spacing w:line="240" w:lineRule="auto"/>
        <w:ind w:firstLine="0"/>
        <w:jc w:val="right"/>
        <w:rPr>
          <w:rFonts w:ascii="GHEA Grapalat" w:hAnsi="GHEA Grapalat"/>
          <w:b/>
          <w:lang w:val="hy-AM"/>
        </w:rPr>
      </w:pPr>
    </w:p>
    <w:p w:rsidR="00484828" w:rsidRPr="00A71D81" w:rsidRDefault="00484828" w:rsidP="00484828">
      <w:pPr>
        <w:pStyle w:val="31"/>
        <w:spacing w:line="240" w:lineRule="auto"/>
        <w:ind w:firstLine="0"/>
        <w:jc w:val="right"/>
        <w:rPr>
          <w:rFonts w:ascii="GHEA Grapalat" w:hAnsi="GHEA Grapalat"/>
          <w:b/>
          <w:lang w:val="hy-AM"/>
        </w:rPr>
      </w:pPr>
    </w:p>
    <w:p w:rsidR="00484828" w:rsidRPr="00B03972" w:rsidRDefault="00484828" w:rsidP="00484828">
      <w:pPr>
        <w:pStyle w:val="3"/>
        <w:spacing w:line="240" w:lineRule="auto"/>
        <w:ind w:firstLine="567"/>
        <w:jc w:val="right"/>
        <w:rPr>
          <w:rFonts w:ascii="GHEA Grapalat" w:hAnsi="GHEA Grapalat" w:cs="Arial"/>
          <w:b/>
          <w:i w:val="0"/>
          <w:sz w:val="16"/>
          <w:szCs w:val="16"/>
          <w:lang w:val="hy-AM"/>
        </w:rPr>
      </w:pPr>
      <w:r w:rsidRPr="00B03972">
        <w:rPr>
          <w:rFonts w:ascii="GHEA Grapalat" w:hAnsi="GHEA Grapalat" w:cs="Sylfaen"/>
          <w:b/>
          <w:i w:val="0"/>
          <w:sz w:val="16"/>
          <w:szCs w:val="16"/>
          <w:lang w:val="hy-AM"/>
        </w:rPr>
        <w:lastRenderedPageBreak/>
        <w:t>Հավելված</w:t>
      </w:r>
      <w:r w:rsidRPr="00B03972">
        <w:rPr>
          <w:rFonts w:ascii="GHEA Grapalat" w:hAnsi="GHEA Grapalat" w:cs="Arial"/>
          <w:b/>
          <w:i w:val="0"/>
          <w:sz w:val="16"/>
          <w:szCs w:val="16"/>
          <w:lang w:val="hy-AM"/>
        </w:rPr>
        <w:t xml:space="preserve"> 1.2**</w:t>
      </w:r>
    </w:p>
    <w:p w:rsidR="00484828" w:rsidRPr="00B03972" w:rsidRDefault="00484828" w:rsidP="00484828">
      <w:pPr>
        <w:pStyle w:val="31"/>
        <w:spacing w:line="240" w:lineRule="auto"/>
        <w:jc w:val="right"/>
        <w:rPr>
          <w:rFonts w:ascii="GHEA Grapalat" w:hAnsi="GHEA Grapalat" w:cs="Arial"/>
          <w:b/>
          <w:sz w:val="16"/>
          <w:szCs w:val="16"/>
          <w:lang w:val="hy-AM"/>
        </w:rPr>
      </w:pPr>
      <w:r w:rsidRPr="00B03972">
        <w:rPr>
          <w:rFonts w:ascii="GHEA Grapalat" w:hAnsi="GHEA Grapalat"/>
          <w:sz w:val="16"/>
          <w:szCs w:val="16"/>
          <w:lang w:val="hy-AM"/>
        </w:rPr>
        <w:t>«</w:t>
      </w:r>
      <w:r>
        <w:rPr>
          <w:rFonts w:ascii="GHEA Grapalat" w:hAnsi="GHEA Grapalat"/>
          <w:sz w:val="16"/>
          <w:szCs w:val="16"/>
          <w:lang w:val="hy-AM"/>
        </w:rPr>
        <w:t>ՍՀ2Մ-ԳՀԱՊՁԲ-25/1</w:t>
      </w:r>
      <w:r w:rsidRPr="00B03972">
        <w:rPr>
          <w:rFonts w:ascii="GHEA Grapalat" w:hAnsi="GHEA Grapalat"/>
          <w:sz w:val="16"/>
          <w:szCs w:val="16"/>
          <w:lang w:val="hy-AM"/>
        </w:rPr>
        <w:t>»</w:t>
      </w:r>
      <w:r w:rsidRPr="00B03972">
        <w:rPr>
          <w:rFonts w:ascii="GHEA Grapalat" w:hAnsi="GHEA Grapalat" w:cs="Sylfaen"/>
          <w:b/>
          <w:sz w:val="16"/>
          <w:szCs w:val="16"/>
          <w:lang w:val="hy-AM"/>
        </w:rPr>
        <w:t>*</w:t>
      </w:r>
      <w:r w:rsidRPr="00B03972">
        <w:rPr>
          <w:rFonts w:ascii="GHEA Grapalat" w:hAnsi="GHEA Grapalat"/>
          <w:b/>
          <w:sz w:val="16"/>
          <w:szCs w:val="16"/>
          <w:lang w:val="hy-AM"/>
        </w:rPr>
        <w:t xml:space="preserve">  </w:t>
      </w:r>
      <w:r w:rsidRPr="00B03972">
        <w:rPr>
          <w:rFonts w:ascii="GHEA Grapalat" w:hAnsi="GHEA Grapalat" w:cs="Sylfaen"/>
          <w:b/>
          <w:sz w:val="16"/>
          <w:szCs w:val="16"/>
          <w:lang w:val="hy-AM"/>
        </w:rPr>
        <w:t>ծածկագրով</w:t>
      </w:r>
    </w:p>
    <w:p w:rsidR="00484828" w:rsidRPr="00B03972" w:rsidRDefault="00484828" w:rsidP="00484828">
      <w:pPr>
        <w:pStyle w:val="31"/>
        <w:spacing w:line="240" w:lineRule="auto"/>
        <w:jc w:val="right"/>
        <w:rPr>
          <w:rFonts w:ascii="GHEA Grapalat" w:hAnsi="GHEA Grapalat" w:cs="Arial"/>
          <w:b/>
          <w:sz w:val="16"/>
          <w:szCs w:val="16"/>
          <w:lang w:val="hy-AM"/>
        </w:rPr>
      </w:pPr>
      <w:r w:rsidRPr="00B03972">
        <w:rPr>
          <w:rFonts w:ascii="GHEA Grapalat" w:hAnsi="GHEA Grapalat" w:cs="Sylfaen"/>
          <w:b/>
          <w:sz w:val="16"/>
          <w:szCs w:val="16"/>
          <w:lang w:val="hy-AM"/>
        </w:rPr>
        <w:t>Գնանշման հարցման հրավերի</w:t>
      </w:r>
    </w:p>
    <w:p w:rsidR="00484828" w:rsidRPr="00B03972" w:rsidRDefault="00484828" w:rsidP="00484828">
      <w:pPr>
        <w:pStyle w:val="31"/>
        <w:spacing w:line="240" w:lineRule="auto"/>
        <w:ind w:firstLine="0"/>
        <w:jc w:val="right"/>
        <w:rPr>
          <w:rFonts w:ascii="GHEA Grapalat" w:hAnsi="GHEA Grapalat"/>
          <w:b/>
          <w:sz w:val="16"/>
          <w:szCs w:val="16"/>
          <w:lang w:val="hy-AM"/>
        </w:rPr>
      </w:pPr>
    </w:p>
    <w:p w:rsidR="00484828" w:rsidRPr="00B03972" w:rsidRDefault="00484828" w:rsidP="00484828">
      <w:pPr>
        <w:pStyle w:val="31"/>
        <w:spacing w:line="240" w:lineRule="auto"/>
        <w:ind w:firstLine="0"/>
        <w:jc w:val="center"/>
        <w:rPr>
          <w:rFonts w:ascii="GHEA Grapalat" w:hAnsi="GHEA Grapalat"/>
          <w:b/>
          <w:sz w:val="16"/>
          <w:szCs w:val="16"/>
          <w:lang w:val="hy-AM"/>
        </w:rPr>
      </w:pPr>
      <w:r w:rsidRPr="00B03972">
        <w:rPr>
          <w:rFonts w:ascii="GHEA Grapalat" w:hAnsi="GHEA Grapalat"/>
          <w:b/>
          <w:sz w:val="16"/>
          <w:szCs w:val="16"/>
          <w:lang w:val="hy-AM"/>
        </w:rPr>
        <w:t>ՁԵՎ</w:t>
      </w:r>
    </w:p>
    <w:p w:rsidR="00484828" w:rsidRPr="00B03972" w:rsidRDefault="00484828" w:rsidP="00484828">
      <w:pPr>
        <w:ind w:left="360" w:hanging="360"/>
        <w:jc w:val="center"/>
        <w:rPr>
          <w:rFonts w:ascii="GHEA Grapalat" w:eastAsia="GHEA Grapalat" w:hAnsi="GHEA Grapalat" w:cs="GHEA Grapalat"/>
          <w:sz w:val="16"/>
          <w:szCs w:val="16"/>
          <w:lang w:val="hy-AM"/>
        </w:rPr>
      </w:pPr>
      <w:r w:rsidRPr="00B03972">
        <w:rPr>
          <w:rFonts w:ascii="GHEA Grapalat" w:eastAsia="GHEA Grapalat" w:hAnsi="GHEA Grapalat" w:cs="GHEA Grapalat"/>
          <w:sz w:val="16"/>
          <w:szCs w:val="16"/>
          <w:lang w:val="hy-AM"/>
        </w:rPr>
        <w:t>ԻՐԱԿԱՆ ՇԱՀԱՌՈՒՆԵՐԻ ՎԵՐԱԲԵՐՅԱԼ ՀԱՅՏԱՐԱՐԱԳՐԻ</w:t>
      </w:r>
    </w:p>
    <w:p w:rsidR="00484828" w:rsidRPr="00B03972" w:rsidRDefault="00484828" w:rsidP="00484828">
      <w:pPr>
        <w:ind w:left="360" w:hanging="360"/>
        <w:jc w:val="center"/>
        <w:rPr>
          <w:rFonts w:ascii="GHEA Grapalat" w:eastAsia="GHEA Grapalat" w:hAnsi="GHEA Grapalat" w:cs="GHEA Grapalat"/>
          <w:sz w:val="16"/>
          <w:szCs w:val="16"/>
          <w:lang w:val="hy-AM"/>
        </w:rPr>
      </w:pPr>
    </w:p>
    <w:p w:rsidR="00484828" w:rsidRPr="00B03972" w:rsidRDefault="00484828" w:rsidP="00484828">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t>Կազմակերպությունը</w:t>
      </w:r>
    </w:p>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էջերի քանակը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rPr>
          <w:rFonts w:ascii="GHEA Grapalat" w:eastAsia="GHEA Grapalat" w:hAnsi="GHEA Grapalat" w:cs="GHEA Grapalat"/>
          <w:sz w:val="16"/>
          <w:szCs w:val="16"/>
        </w:rPr>
      </w:pPr>
    </w:p>
    <w:p w:rsidR="00484828" w:rsidRPr="00B03972" w:rsidRDefault="00484828" w:rsidP="00484828">
      <w:pPr>
        <w:rPr>
          <w:rFonts w:ascii="GHEA Grapalat" w:eastAsia="GHEA Grapalat" w:hAnsi="GHEA Grapalat" w:cs="GHEA Grapalat"/>
          <w:sz w:val="16"/>
          <w:szCs w:val="16"/>
        </w:rPr>
      </w:pPr>
      <w:r w:rsidRPr="00B03972">
        <w:rPr>
          <w:rFonts w:ascii="GHEA Grapalat" w:hAnsi="GHEA Grapalat"/>
          <w:sz w:val="16"/>
          <w:szCs w:val="16"/>
        </w:rPr>
        <w:br w:type="page"/>
      </w:r>
    </w:p>
    <w:p w:rsidR="00484828" w:rsidRPr="00B03972" w:rsidRDefault="00484828" w:rsidP="00484828">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B03972">
        <w:rPr>
          <w:rFonts w:ascii="GHEA Grapalat" w:eastAsia="GHEA Grapalat" w:hAnsi="GHEA Grapalat" w:cs="GHEA Grapalat"/>
          <w:b/>
          <w:color w:val="000000"/>
          <w:sz w:val="16"/>
          <w:szCs w:val="16"/>
        </w:rPr>
        <w:lastRenderedPageBreak/>
        <w:t>Բաժնետոմսերի</w:t>
      </w:r>
      <w:r w:rsidRPr="00B03972">
        <w:rPr>
          <w:rFonts w:ascii="GHEA Grapalat" w:eastAsia="GHEA Grapalat" w:hAnsi="GHEA Grapalat" w:cs="GHEA Grapalat"/>
          <w:color w:val="000000"/>
          <w:sz w:val="16"/>
          <w:szCs w:val="16"/>
        </w:rPr>
        <w:t xml:space="preserve"> </w:t>
      </w:r>
      <w:r w:rsidRPr="00B03972">
        <w:rPr>
          <w:rFonts w:ascii="GHEA Grapalat" w:eastAsia="GHEA Grapalat" w:hAnsi="GHEA Grapalat" w:cs="GHEA Grapalat"/>
          <w:b/>
          <w:color w:val="000000"/>
          <w:sz w:val="16"/>
          <w:szCs w:val="16"/>
        </w:rPr>
        <w:t>ցուցակման տվյալները</w:t>
      </w:r>
    </w:p>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Ֆոնդային բորսայի 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B03972">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MS Gothic" w:eastAsia="MS Gothic" w:hAnsi="MS Gothic" w:cs="GHEA Grapalat" w:hint="eastAsia"/>
                <w:sz w:val="16"/>
                <w:szCs w:val="16"/>
              </w:rPr>
              <w:t>☐</w:t>
            </w:r>
            <w:r w:rsidRPr="00B03972">
              <w:rPr>
                <w:rFonts w:ascii="GHEA Grapalat" w:eastAsia="GHEA Grapalat" w:hAnsi="GHEA Grapalat" w:cs="GHEA Grapalat"/>
                <w:sz w:val="16"/>
                <w:szCs w:val="16"/>
              </w:rPr>
              <w:tab/>
              <w:t>Ուղղակի մասնակցություն</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MS Gothic" w:eastAsia="MS Gothic" w:hAnsi="MS Gothic" w:cs="GHEA Grapalat" w:hint="eastAsia"/>
                <w:sz w:val="16"/>
                <w:szCs w:val="16"/>
              </w:rPr>
              <w:t>☐</w:t>
            </w:r>
            <w:r w:rsidRPr="00B03972">
              <w:rPr>
                <w:rFonts w:ascii="GHEA Grapalat" w:eastAsia="GHEA Grapalat" w:hAnsi="GHEA Grapalat" w:cs="GHEA Grapalat"/>
                <w:sz w:val="16"/>
                <w:szCs w:val="16"/>
              </w:rPr>
              <w:tab/>
              <w:t>Անուղղակի մասնակցություն</w:t>
            </w:r>
          </w:p>
        </w:tc>
      </w:tr>
    </w:tbl>
    <w:p w:rsidR="00484828" w:rsidRPr="00B03972" w:rsidRDefault="00484828" w:rsidP="00484828">
      <w:pPr>
        <w:pBdr>
          <w:top w:val="nil"/>
          <w:left w:val="nil"/>
          <w:bottom w:val="nil"/>
          <w:right w:val="nil"/>
          <w:between w:val="nil"/>
        </w:pBdr>
        <w:spacing w:before="240"/>
        <w:rPr>
          <w:rFonts w:ascii="GHEA Grapalat" w:eastAsia="GHEA Grapalat" w:hAnsi="GHEA Grapalat" w:cs="GHEA Grapalat"/>
          <w:sz w:val="16"/>
          <w:szCs w:val="16"/>
        </w:rPr>
      </w:pPr>
      <w:r w:rsidRPr="00B03972">
        <w:rPr>
          <w:rFonts w:ascii="GHEA Grapalat" w:hAnsi="GHEA Grapalat"/>
          <w:sz w:val="16"/>
          <w:szCs w:val="16"/>
        </w:rPr>
        <w:br w:type="page"/>
      </w:r>
    </w:p>
    <w:p w:rsidR="00484828" w:rsidRPr="00B03972" w:rsidRDefault="00484828" w:rsidP="0048482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Պետության 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Համայնքի 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bl>
    <w:p w:rsidR="00484828" w:rsidRPr="00B03972" w:rsidRDefault="00484828" w:rsidP="00484828">
      <w:pPr>
        <w:rPr>
          <w:rFonts w:ascii="GHEA Grapalat" w:eastAsia="GHEA Grapalat" w:hAnsi="GHEA Grapalat" w:cs="GHEA Grapalat"/>
          <w:b/>
          <w:sz w:val="16"/>
          <w:szCs w:val="16"/>
        </w:rPr>
      </w:pPr>
      <w:r w:rsidRPr="00B03972">
        <w:rPr>
          <w:rFonts w:ascii="GHEA Grapalat" w:hAnsi="GHEA Grapalat"/>
          <w:sz w:val="16"/>
          <w:szCs w:val="16"/>
        </w:rPr>
        <w:br w:type="page"/>
      </w:r>
    </w:p>
    <w:p w:rsidR="00484828" w:rsidRPr="00B03972" w:rsidRDefault="00484828" w:rsidP="0048482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Իրական շահառուի տվյալները</w:t>
      </w:r>
    </w:p>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Անունը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Ազգանունը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Անունը (լատինատառ)</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Ազգանունը (լատինատառ)</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Քաղաքացիությունը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6"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Ծննդյան օրը, ամիսը, տարին</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Փաստաթղթի տեսակը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Փաստաթղթի համարը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Տրամադրման օրը, ամիսը, տարին</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Տրամադրող մարմինը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ՀԾՀ կամ համարժեք համարը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Պետությունը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Վարչատարածքային միավորը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Պետությունը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Համայնքը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Վարչատարածքային միավորը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4828" w:rsidRPr="00B03972" w:rsidTr="00EC4DF5">
        <w:trPr>
          <w:trHeight w:val="924"/>
        </w:trPr>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84828" w:rsidRPr="00B03972" w:rsidTr="00EC4DF5">
        <w:trPr>
          <w:trHeight w:val="684"/>
        </w:trPr>
        <w:tc>
          <w:tcPr>
            <w:tcW w:w="4508"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1282"/>
        </w:trPr>
        <w:tc>
          <w:tcPr>
            <w:tcW w:w="4508"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4508"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բ</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գ</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B03972">
              <w:rPr>
                <w:rFonts w:ascii="GHEA Grapalat" w:hAnsi="GHEA Grapalat"/>
                <w:sz w:val="16"/>
                <w:szCs w:val="16"/>
              </w:rPr>
              <w:t xml:space="preserve"> </w:t>
            </w:r>
            <w:r w:rsidRPr="00B03972">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4828" w:rsidRPr="00B03972" w:rsidTr="00EC4DF5">
        <w:trPr>
          <w:trHeight w:val="924"/>
        </w:trPr>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84828" w:rsidRPr="00B03972" w:rsidTr="00EC4DF5">
        <w:trPr>
          <w:trHeight w:val="684"/>
        </w:trPr>
        <w:tc>
          <w:tcPr>
            <w:tcW w:w="4508"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1282"/>
        </w:trPr>
        <w:tc>
          <w:tcPr>
            <w:tcW w:w="4508"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Մասնակցության տեսակը</w:t>
            </w:r>
          </w:p>
        </w:tc>
        <w:tc>
          <w:tcPr>
            <w:tcW w:w="4508"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Ուղղակի մասնակցություն</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Անուղղակի մասնակցություն</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բ</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գ</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դ</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484828" w:rsidRPr="00B03972" w:rsidTr="00EC4DF5">
        <w:tc>
          <w:tcPr>
            <w:tcW w:w="9016" w:type="dxa"/>
            <w:gridSpan w:val="2"/>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ե</w:t>
            </w:r>
            <w:r w:rsidRPr="00B03972">
              <w:rPr>
                <w:rFonts w:ascii="Cambria Math" w:eastAsia="Cambria Math" w:hAnsi="Cambria Math" w:cs="Cambria Math"/>
                <w:sz w:val="16"/>
                <w:szCs w:val="16"/>
              </w:rPr>
              <w:t>․</w:t>
            </w:r>
            <w:r w:rsidRPr="00B03972">
              <w:rPr>
                <w:rFonts w:ascii="GHEA Grapalat" w:eastAsia="Cambria Math" w:hAnsi="GHEA Grapalat" w:cs="Cambria Math"/>
                <w:sz w:val="16"/>
                <w:szCs w:val="16"/>
              </w:rPr>
              <w:t xml:space="preserve"> </w:t>
            </w:r>
            <w:r w:rsidRPr="00B0397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 xml:space="preserve">Առանձին </w:t>
            </w:r>
          </w:p>
          <w:p w:rsidR="00484828" w:rsidRPr="00B03972" w:rsidRDefault="00484828" w:rsidP="00EC4DF5">
            <w:pPr>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Փոխկապակցված անձանց հետ համատեղ</w:t>
            </w: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Այո</w:t>
            </w:r>
          </w:p>
          <w:p w:rsidR="00484828" w:rsidRPr="00B03972" w:rsidRDefault="00484828" w:rsidP="00EC4DF5">
            <w:pPr>
              <w:spacing w:before="240" w:after="240"/>
              <w:rPr>
                <w:rFonts w:ascii="GHEA Grapalat" w:eastAsia="GHEA Grapalat" w:hAnsi="GHEA Grapalat" w:cs="GHEA Grapalat"/>
                <w:sz w:val="16"/>
                <w:szCs w:val="16"/>
              </w:rPr>
            </w:pPr>
            <w:r w:rsidRPr="00B03972">
              <w:rPr>
                <w:rFonts w:ascii="Segoe UI Symbol" w:eastAsia="MS Gothic" w:hAnsi="Segoe UI Symbol" w:cs="Segoe UI Symbol"/>
                <w:sz w:val="16"/>
                <w:szCs w:val="16"/>
              </w:rPr>
              <w:t>☐</w:t>
            </w:r>
            <w:r w:rsidRPr="00B03972">
              <w:rPr>
                <w:rFonts w:ascii="GHEA Grapalat" w:eastAsia="GHEA Grapalat" w:hAnsi="GHEA Grapalat" w:cs="GHEA Grapalat"/>
                <w:sz w:val="16"/>
                <w:szCs w:val="16"/>
              </w:rPr>
              <w:tab/>
              <w:t>Ոչ</w:t>
            </w: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Էլ</w:t>
            </w:r>
            <w:r w:rsidRPr="00B03972">
              <w:rPr>
                <w:rFonts w:ascii="Cambria Math" w:eastAsia="Cambria Math" w:hAnsi="Cambria Math" w:cs="Cambria Math"/>
                <w:color w:val="000000"/>
                <w:sz w:val="16"/>
                <w:szCs w:val="16"/>
              </w:rPr>
              <w:t>․</w:t>
            </w:r>
            <w:r w:rsidRPr="00B03972">
              <w:rPr>
                <w:rFonts w:ascii="GHEA Grapalat" w:eastAsia="GHEA Grapalat" w:hAnsi="GHEA Grapalat" w:cs="GHEA Grapalat"/>
                <w:color w:val="000000"/>
                <w:sz w:val="16"/>
                <w:szCs w:val="16"/>
              </w:rPr>
              <w:t xml:space="preserve"> փոստի հասցեն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7"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Հեռախոսահամարը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pBdr>
          <w:top w:val="nil"/>
          <w:left w:val="nil"/>
          <w:bottom w:val="nil"/>
          <w:right w:val="nil"/>
          <w:between w:val="nil"/>
        </w:pBdr>
        <w:ind w:left="792"/>
        <w:rPr>
          <w:rFonts w:ascii="GHEA Grapalat" w:eastAsia="GHEA Grapalat" w:hAnsi="GHEA Grapalat" w:cs="GHEA Grapalat"/>
          <w:i/>
          <w:color w:val="000000"/>
          <w:sz w:val="16"/>
          <w:szCs w:val="16"/>
        </w:rPr>
      </w:pPr>
      <w:r w:rsidRPr="00B03972">
        <w:rPr>
          <w:rFonts w:ascii="GHEA Grapalat" w:hAnsi="GHEA Grapalat"/>
          <w:sz w:val="16"/>
          <w:szCs w:val="16"/>
        </w:rPr>
        <w:br w:type="page"/>
      </w:r>
    </w:p>
    <w:p w:rsidR="00484828" w:rsidRPr="00B03972" w:rsidRDefault="00484828" w:rsidP="0048482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Միջանկյալ իրավաբանական անձինք</w:t>
      </w:r>
    </w:p>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Անվանումը լատինատառ</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Պետական գրանցման համարը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օրը, ամիսը, տարին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հասցեն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Գրանցման պետությունը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rPr>
          <w:trHeight w:val="853"/>
        </w:trPr>
        <w:tc>
          <w:tcPr>
            <w:tcW w:w="2835" w:type="dxa"/>
            <w:vMerge w:val="restart"/>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850"/>
        </w:trPr>
        <w:tc>
          <w:tcPr>
            <w:tcW w:w="2835" w:type="dxa"/>
            <w:vMerge/>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850"/>
        </w:trPr>
        <w:tc>
          <w:tcPr>
            <w:tcW w:w="2835" w:type="dxa"/>
            <w:vMerge/>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850"/>
        </w:trPr>
        <w:tc>
          <w:tcPr>
            <w:tcW w:w="2835" w:type="dxa"/>
            <w:vMerge/>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rPr>
          <w:trHeight w:val="850"/>
        </w:trPr>
        <w:tc>
          <w:tcPr>
            <w:tcW w:w="2835" w:type="dxa"/>
            <w:vMerge/>
            <w:shd w:val="clear" w:color="auto" w:fill="D9E2F3"/>
            <w:vAlign w:val="center"/>
          </w:tcPr>
          <w:p w:rsidR="00484828" w:rsidRPr="00B03972" w:rsidRDefault="00484828" w:rsidP="00EC4DF5">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B03972">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Ֆոնդային բորսայի անվանումը</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r w:rsidR="00484828" w:rsidRPr="00B03972" w:rsidTr="00EC4DF5">
        <w:tc>
          <w:tcPr>
            <w:tcW w:w="2835" w:type="dxa"/>
            <w:shd w:val="clear" w:color="auto" w:fill="D9E2F3"/>
            <w:vAlign w:val="center"/>
          </w:tcPr>
          <w:p w:rsidR="00484828" w:rsidRPr="00B03972" w:rsidRDefault="00484828" w:rsidP="00EC4D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484828" w:rsidRPr="00B03972" w:rsidRDefault="00484828" w:rsidP="00EC4DF5">
            <w:pPr>
              <w:spacing w:before="240" w:after="240"/>
              <w:rPr>
                <w:rFonts w:ascii="GHEA Grapalat" w:eastAsia="GHEA Grapalat" w:hAnsi="GHEA Grapalat" w:cs="GHEA Grapalat"/>
                <w:sz w:val="16"/>
                <w:szCs w:val="16"/>
              </w:rPr>
            </w:pPr>
          </w:p>
        </w:tc>
      </w:tr>
    </w:tbl>
    <w:p w:rsidR="00484828" w:rsidRPr="00B03972" w:rsidRDefault="00484828" w:rsidP="00484828">
      <w:pPr>
        <w:pBdr>
          <w:top w:val="nil"/>
          <w:left w:val="nil"/>
          <w:bottom w:val="nil"/>
          <w:right w:val="nil"/>
          <w:between w:val="nil"/>
        </w:pBdr>
        <w:spacing w:before="240"/>
        <w:rPr>
          <w:rFonts w:ascii="GHEA Grapalat" w:eastAsia="GHEA Grapalat" w:hAnsi="GHEA Grapalat" w:cs="GHEA Grapalat"/>
          <w:i/>
          <w:sz w:val="16"/>
          <w:szCs w:val="16"/>
        </w:rPr>
      </w:pPr>
      <w:r w:rsidRPr="00B03972">
        <w:rPr>
          <w:rFonts w:ascii="GHEA Grapalat" w:eastAsia="GHEA Grapalat" w:hAnsi="GHEA Grapalat" w:cs="GHEA Grapalat"/>
          <w:i/>
          <w:sz w:val="16"/>
          <w:szCs w:val="16"/>
        </w:rPr>
        <w:br w:type="page"/>
      </w:r>
    </w:p>
    <w:p w:rsidR="00484828" w:rsidRPr="00B03972" w:rsidRDefault="00484828" w:rsidP="00484828">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B03972">
        <w:rPr>
          <w:rFonts w:ascii="GHEA Grapalat" w:eastAsia="GHEA Grapalat" w:hAnsi="GHEA Grapalat" w:cs="GHEA Grapalat"/>
          <w:b/>
          <w:color w:val="000000"/>
          <w:sz w:val="16"/>
          <w:szCs w:val="16"/>
        </w:rPr>
        <w:lastRenderedPageBreak/>
        <w:t>Լրացուցիչ նշումներ</w:t>
      </w:r>
    </w:p>
    <w:p w:rsidR="00484828" w:rsidRPr="00B03972" w:rsidRDefault="00484828" w:rsidP="00484828">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84828" w:rsidRPr="00B03972" w:rsidTr="00EC4DF5">
        <w:tc>
          <w:tcPr>
            <w:tcW w:w="9016" w:type="dxa"/>
            <w:shd w:val="clear" w:color="auto" w:fill="DEEAF6"/>
          </w:tcPr>
          <w:p w:rsidR="00484828" w:rsidRPr="00B03972" w:rsidRDefault="00484828" w:rsidP="00EC4DF5">
            <w:pPr>
              <w:spacing w:before="240" w:after="160" w:line="259" w:lineRule="auto"/>
              <w:rPr>
                <w:rFonts w:ascii="GHEA Grapalat" w:eastAsia="GHEA Grapalat" w:hAnsi="GHEA Grapalat" w:cs="GHEA Grapalat"/>
                <w:i/>
                <w:color w:val="000000"/>
                <w:sz w:val="16"/>
                <w:szCs w:val="16"/>
              </w:rPr>
            </w:pPr>
            <w:r w:rsidRPr="00B03972">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484828" w:rsidRPr="00B03972" w:rsidTr="00EC4DF5">
        <w:trPr>
          <w:trHeight w:val="10187"/>
        </w:trPr>
        <w:tc>
          <w:tcPr>
            <w:tcW w:w="9016" w:type="dxa"/>
            <w:shd w:val="clear" w:color="auto" w:fill="auto"/>
          </w:tcPr>
          <w:p w:rsidR="00484828" w:rsidRPr="00B03972" w:rsidRDefault="00484828" w:rsidP="00EC4DF5">
            <w:pPr>
              <w:rPr>
                <w:rFonts w:ascii="GHEA Grapalat" w:eastAsia="GHEA Grapalat" w:hAnsi="GHEA Grapalat" w:cs="GHEA Grapalat"/>
                <w:b/>
                <w:color w:val="000000"/>
                <w:sz w:val="16"/>
                <w:szCs w:val="16"/>
              </w:rPr>
            </w:pPr>
          </w:p>
        </w:tc>
      </w:tr>
    </w:tbl>
    <w:p w:rsidR="00484828" w:rsidRPr="00B03972" w:rsidRDefault="00484828" w:rsidP="00484828">
      <w:pPr>
        <w:pBdr>
          <w:top w:val="nil"/>
          <w:left w:val="nil"/>
          <w:bottom w:val="nil"/>
          <w:right w:val="nil"/>
          <w:between w:val="nil"/>
        </w:pBdr>
        <w:rPr>
          <w:rFonts w:ascii="GHEA Grapalat" w:eastAsia="GHEA Grapalat" w:hAnsi="GHEA Grapalat" w:cs="GHEA Grapalat"/>
          <w:b/>
          <w:color w:val="000000"/>
          <w:sz w:val="16"/>
          <w:szCs w:val="16"/>
        </w:rPr>
      </w:pPr>
    </w:p>
    <w:p w:rsidR="00484828" w:rsidRPr="00B03972" w:rsidRDefault="00484828" w:rsidP="00484828">
      <w:pPr>
        <w:pStyle w:val="31"/>
        <w:spacing w:line="240" w:lineRule="auto"/>
        <w:jc w:val="right"/>
        <w:rPr>
          <w:rFonts w:ascii="GHEA Grapalat" w:hAnsi="GHEA Grapalat" w:cs="Arial"/>
          <w:b/>
          <w:sz w:val="16"/>
          <w:szCs w:val="16"/>
        </w:rPr>
      </w:pPr>
    </w:p>
    <w:p w:rsidR="00484828" w:rsidRPr="00B03972" w:rsidRDefault="00484828" w:rsidP="00484828">
      <w:pPr>
        <w:pStyle w:val="31"/>
        <w:spacing w:line="240" w:lineRule="auto"/>
        <w:ind w:firstLine="0"/>
        <w:jc w:val="left"/>
        <w:rPr>
          <w:rFonts w:ascii="GHEA Grapalat" w:hAnsi="GHEA Grapalat"/>
          <w:i/>
          <w:sz w:val="16"/>
          <w:szCs w:val="16"/>
          <w:lang w:val="hy-AM"/>
        </w:rPr>
      </w:pPr>
    </w:p>
    <w:p w:rsidR="00484828" w:rsidRPr="00B03972" w:rsidRDefault="00484828" w:rsidP="00484828">
      <w:pPr>
        <w:pStyle w:val="31"/>
        <w:spacing w:line="240" w:lineRule="auto"/>
        <w:ind w:firstLine="0"/>
        <w:jc w:val="left"/>
        <w:rPr>
          <w:rFonts w:ascii="GHEA Grapalat" w:hAnsi="GHEA Grapalat"/>
          <w:i/>
          <w:sz w:val="16"/>
          <w:szCs w:val="16"/>
          <w:lang w:val="hy-AM"/>
        </w:rPr>
      </w:pPr>
    </w:p>
    <w:p w:rsidR="00484828" w:rsidRPr="00B03972" w:rsidRDefault="00484828" w:rsidP="00484828">
      <w:pPr>
        <w:pStyle w:val="31"/>
        <w:spacing w:line="240" w:lineRule="auto"/>
        <w:ind w:firstLine="0"/>
        <w:jc w:val="left"/>
        <w:rPr>
          <w:rFonts w:ascii="GHEA Grapalat" w:hAnsi="GHEA Grapalat"/>
          <w:i/>
          <w:sz w:val="16"/>
          <w:szCs w:val="16"/>
          <w:lang w:val="hy-AM"/>
        </w:rPr>
      </w:pPr>
    </w:p>
    <w:p w:rsidR="00484828" w:rsidRPr="00B03972" w:rsidRDefault="00484828" w:rsidP="00484828">
      <w:pPr>
        <w:pStyle w:val="31"/>
        <w:spacing w:line="240" w:lineRule="auto"/>
        <w:ind w:firstLine="0"/>
        <w:jc w:val="left"/>
        <w:rPr>
          <w:rFonts w:ascii="GHEA Grapalat" w:hAnsi="GHEA Grapalat"/>
          <w:i/>
          <w:sz w:val="16"/>
          <w:szCs w:val="16"/>
          <w:lang w:val="hy-AM"/>
        </w:rPr>
      </w:pPr>
    </w:p>
    <w:p w:rsidR="00484828" w:rsidRPr="00B03972" w:rsidRDefault="00484828" w:rsidP="00484828">
      <w:pPr>
        <w:pStyle w:val="31"/>
        <w:spacing w:line="240" w:lineRule="auto"/>
        <w:ind w:firstLine="0"/>
        <w:jc w:val="left"/>
        <w:rPr>
          <w:rFonts w:ascii="GHEA Grapalat" w:hAnsi="GHEA Grapalat"/>
          <w:b/>
          <w:sz w:val="16"/>
          <w:szCs w:val="16"/>
          <w:lang w:val="hy-AM"/>
        </w:rPr>
      </w:pPr>
    </w:p>
    <w:p w:rsidR="00484828" w:rsidRPr="00B03972" w:rsidRDefault="00484828" w:rsidP="00484828">
      <w:pPr>
        <w:pStyle w:val="31"/>
        <w:spacing w:line="240" w:lineRule="auto"/>
        <w:ind w:firstLine="0"/>
        <w:jc w:val="left"/>
        <w:rPr>
          <w:rFonts w:ascii="GHEA Grapalat" w:hAnsi="GHEA Grapalat"/>
          <w:b/>
          <w:sz w:val="16"/>
          <w:szCs w:val="16"/>
          <w:lang w:val="hy-AM"/>
        </w:rPr>
      </w:pPr>
    </w:p>
    <w:p w:rsidR="00484828" w:rsidRPr="00B03972" w:rsidRDefault="00484828" w:rsidP="00484828">
      <w:pPr>
        <w:pStyle w:val="31"/>
        <w:spacing w:line="240" w:lineRule="auto"/>
        <w:ind w:firstLine="0"/>
        <w:jc w:val="left"/>
        <w:rPr>
          <w:rFonts w:ascii="GHEA Grapalat" w:hAnsi="GHEA Grapalat"/>
          <w:b/>
          <w:sz w:val="16"/>
          <w:szCs w:val="16"/>
          <w:lang w:val="hy-AM"/>
        </w:rPr>
      </w:pPr>
    </w:p>
    <w:p w:rsidR="00484828" w:rsidRPr="00B03972" w:rsidRDefault="00484828" w:rsidP="00484828">
      <w:pPr>
        <w:pStyle w:val="31"/>
        <w:spacing w:line="240" w:lineRule="auto"/>
        <w:ind w:firstLine="0"/>
        <w:jc w:val="left"/>
        <w:rPr>
          <w:rFonts w:ascii="GHEA Grapalat" w:hAnsi="GHEA Grapalat"/>
          <w:b/>
          <w:sz w:val="16"/>
          <w:szCs w:val="16"/>
          <w:lang w:val="hy-AM"/>
        </w:rPr>
      </w:pPr>
    </w:p>
    <w:p w:rsidR="00484828" w:rsidRDefault="00484828" w:rsidP="00484828">
      <w:pPr>
        <w:spacing w:line="360" w:lineRule="auto"/>
        <w:jc w:val="center"/>
        <w:rPr>
          <w:rFonts w:ascii="GHEA Grapalat" w:eastAsia="GHEA Grapalat" w:hAnsi="GHEA Grapalat" w:cs="GHEA Grapalat"/>
          <w:b/>
          <w:sz w:val="16"/>
          <w:szCs w:val="16"/>
        </w:rPr>
      </w:pPr>
    </w:p>
    <w:p w:rsidR="00484828" w:rsidRDefault="00484828" w:rsidP="00484828">
      <w:pPr>
        <w:spacing w:line="360" w:lineRule="auto"/>
        <w:jc w:val="center"/>
        <w:rPr>
          <w:rFonts w:ascii="GHEA Grapalat" w:eastAsia="GHEA Grapalat" w:hAnsi="GHEA Grapalat" w:cs="GHEA Grapalat"/>
          <w:b/>
          <w:sz w:val="16"/>
          <w:szCs w:val="16"/>
        </w:rPr>
      </w:pPr>
    </w:p>
    <w:p w:rsidR="00484828" w:rsidRDefault="00484828" w:rsidP="00484828">
      <w:pPr>
        <w:spacing w:line="360" w:lineRule="auto"/>
        <w:jc w:val="center"/>
        <w:rPr>
          <w:rFonts w:ascii="GHEA Grapalat" w:eastAsia="GHEA Grapalat" w:hAnsi="GHEA Grapalat" w:cs="GHEA Grapalat"/>
          <w:b/>
          <w:sz w:val="16"/>
          <w:szCs w:val="16"/>
        </w:rPr>
      </w:pPr>
    </w:p>
    <w:p w:rsidR="00484828" w:rsidRDefault="00484828" w:rsidP="00484828">
      <w:pPr>
        <w:spacing w:line="360" w:lineRule="auto"/>
        <w:jc w:val="center"/>
        <w:rPr>
          <w:rFonts w:ascii="GHEA Grapalat" w:eastAsia="GHEA Grapalat" w:hAnsi="GHEA Grapalat" w:cs="GHEA Grapalat"/>
          <w:b/>
          <w:sz w:val="16"/>
          <w:szCs w:val="16"/>
        </w:rPr>
      </w:pPr>
    </w:p>
    <w:p w:rsidR="00484828" w:rsidRPr="00B03972" w:rsidRDefault="00484828" w:rsidP="00484828">
      <w:pPr>
        <w:spacing w:line="360" w:lineRule="auto"/>
        <w:jc w:val="center"/>
        <w:rPr>
          <w:rFonts w:ascii="GHEA Grapalat" w:eastAsia="GHEA Grapalat" w:hAnsi="GHEA Grapalat" w:cs="GHEA Grapalat"/>
          <w:b/>
          <w:sz w:val="16"/>
          <w:szCs w:val="16"/>
        </w:rPr>
      </w:pPr>
    </w:p>
    <w:p w:rsidR="00484828" w:rsidRPr="00B03972" w:rsidRDefault="00484828" w:rsidP="00484828">
      <w:pPr>
        <w:spacing w:line="360" w:lineRule="auto"/>
        <w:jc w:val="center"/>
        <w:rPr>
          <w:rFonts w:ascii="GHEA Grapalat" w:eastAsia="GHEA Grapalat" w:hAnsi="GHEA Grapalat" w:cs="GHEA Grapalat"/>
          <w:b/>
          <w:sz w:val="16"/>
          <w:szCs w:val="16"/>
        </w:rPr>
      </w:pPr>
    </w:p>
    <w:p w:rsidR="00484828" w:rsidRPr="00B03972" w:rsidRDefault="00484828" w:rsidP="00484828">
      <w:pPr>
        <w:spacing w:line="360" w:lineRule="auto"/>
        <w:jc w:val="center"/>
        <w:rPr>
          <w:rFonts w:ascii="GHEA Grapalat" w:eastAsia="GHEA Grapalat" w:hAnsi="GHEA Grapalat" w:cs="GHEA Grapalat"/>
          <w:b/>
          <w:sz w:val="16"/>
          <w:szCs w:val="16"/>
        </w:rPr>
      </w:pPr>
      <w:r w:rsidRPr="00B03972">
        <w:rPr>
          <w:rFonts w:ascii="GHEA Grapalat" w:eastAsia="GHEA Grapalat" w:hAnsi="GHEA Grapalat" w:cs="GHEA Grapalat"/>
          <w:b/>
          <w:sz w:val="16"/>
          <w:szCs w:val="16"/>
        </w:rPr>
        <w:lastRenderedPageBreak/>
        <w:t>I. Հայտարարագրի լրացման կարգը</w:t>
      </w:r>
    </w:p>
    <w:p w:rsidR="00484828" w:rsidRPr="00B03972" w:rsidRDefault="00484828" w:rsidP="00484828">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84828" w:rsidRPr="00B03972" w:rsidRDefault="00484828" w:rsidP="00484828">
      <w:pPr>
        <w:numPr>
          <w:ilvl w:val="1"/>
          <w:numId w:val="29"/>
        </w:numP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B03972">
        <w:rPr>
          <w:rFonts w:ascii="GHEA Grapalat" w:eastAsia="GHEA Grapalat" w:hAnsi="GHEA Grapalat" w:cs="GHEA Grapalat"/>
          <w:sz w:val="16"/>
          <w:szCs w:val="16"/>
          <w:lang w:val="hy-AM"/>
        </w:rPr>
        <w:t xml:space="preserve">սույն ընթացակարգի </w:t>
      </w:r>
      <w:r w:rsidRPr="00B03972">
        <w:rPr>
          <w:rFonts w:ascii="GHEA Grapalat" w:eastAsia="GHEA Grapalat" w:hAnsi="GHEA Grapalat" w:cs="GHEA Grapalat"/>
          <w:sz w:val="16"/>
          <w:szCs w:val="16"/>
        </w:rPr>
        <w:t>հայտում ներառվող փաստաթղթերը.</w:t>
      </w:r>
    </w:p>
    <w:p w:rsidR="00484828" w:rsidRPr="00B03972" w:rsidRDefault="00484828" w:rsidP="00484828">
      <w:pPr>
        <w:numPr>
          <w:ilvl w:val="1"/>
          <w:numId w:val="29"/>
        </w:numP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84828" w:rsidRPr="00B03972" w:rsidRDefault="00484828" w:rsidP="00484828">
      <w:pPr>
        <w:spacing w:line="276" w:lineRule="auto"/>
        <w:ind w:firstLine="567"/>
        <w:jc w:val="both"/>
        <w:rPr>
          <w:rFonts w:ascii="GHEA Grapalat" w:eastAsia="GHEA Grapalat" w:hAnsi="GHEA Grapalat" w:cs="GHEA Grapalat"/>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w:t>
      </w:r>
      <w:r w:rsidRPr="00B03972">
        <w:rPr>
          <w:rFonts w:ascii="GHEA Grapalat" w:eastAsia="GHEA Grapalat" w:hAnsi="GHEA Grapalat" w:cs="GHEA Grapalat"/>
          <w:color w:val="000000"/>
          <w:sz w:val="16"/>
          <w:szCs w:val="16"/>
        </w:rPr>
        <w:t xml:space="preserve"> 2-րդ բաժինը (Բաժնետոմսերի ցուցակման տվյալները)</w:t>
      </w:r>
      <w:r w:rsidRPr="00B03972">
        <w:rPr>
          <w:rFonts w:ascii="GHEA Grapalat" w:eastAsia="GHEA Grapalat" w:hAnsi="GHEA Grapalat" w:cs="GHEA Grapalat"/>
          <w:b/>
          <w:color w:val="000000"/>
          <w:sz w:val="16"/>
          <w:szCs w:val="16"/>
        </w:rPr>
        <w:t xml:space="preserve"> </w:t>
      </w:r>
      <w:r w:rsidRPr="00B03972">
        <w:rPr>
          <w:rFonts w:ascii="GHEA Grapalat" w:eastAsia="GHEA Grapalat" w:hAnsi="GHEA Grapalat" w:cs="GHEA Grapalat"/>
          <w:color w:val="000000"/>
          <w:sz w:val="16"/>
          <w:szCs w:val="16"/>
        </w:rPr>
        <w:t>լրացվում է, եթե Կազմակերպության կամ Կազմակերպություն</w:t>
      </w:r>
      <w:r w:rsidRPr="00B03972">
        <w:rPr>
          <w:rFonts w:ascii="GHEA Grapalat" w:eastAsia="GHEA Grapalat" w:hAnsi="GHEA Grapalat" w:cs="GHEA Grapalat"/>
          <w:sz w:val="16"/>
          <w:szCs w:val="16"/>
        </w:rPr>
        <w:t xml:space="preserve">ն </w:t>
      </w:r>
      <w:r w:rsidRPr="00B03972">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3972">
        <w:rPr>
          <w:rFonts w:ascii="GHEA Grapalat" w:eastAsia="GHEA Grapalat" w:hAnsi="GHEA Grapalat" w:cs="GHEA Grapalat"/>
          <w:sz w:val="16"/>
          <w:szCs w:val="16"/>
        </w:rPr>
        <w:t>այս</w:t>
      </w:r>
      <w:r w:rsidRPr="00B03972">
        <w:rPr>
          <w:rFonts w:ascii="GHEA Grapalat" w:eastAsia="GHEA Grapalat" w:hAnsi="GHEA Grapalat" w:cs="GHEA Grapalat"/>
          <w:color w:val="000000"/>
          <w:sz w:val="16"/>
          <w:szCs w:val="16"/>
        </w:rPr>
        <w:t xml:space="preserve"> բաժինը լրացվում է Կազմակերպության կամ </w:t>
      </w:r>
      <w:r w:rsidRPr="00B03972">
        <w:rPr>
          <w:rFonts w:ascii="GHEA Grapalat" w:eastAsia="GHEA Grapalat" w:hAnsi="GHEA Grapalat" w:cs="GHEA Grapalat"/>
          <w:sz w:val="16"/>
          <w:szCs w:val="16"/>
        </w:rPr>
        <w:t>Կազմակերպությունն</w:t>
      </w:r>
      <w:r w:rsidRPr="00B03972">
        <w:rPr>
          <w:rFonts w:ascii="GHEA Grapalat" w:eastAsia="GHEA Grapalat" w:hAnsi="GHEA Grapalat" w:cs="GHEA Grapalat"/>
          <w:color w:val="000000"/>
          <w:sz w:val="16"/>
          <w:szCs w:val="16"/>
        </w:rPr>
        <w:t xml:space="preserve"> ամբողջությամբ վերահսկող այլ իրավաբանական անձի համար։ </w:t>
      </w:r>
      <w:r w:rsidRPr="00B03972">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3972">
        <w:rPr>
          <w:rFonts w:ascii="GHEA Grapalat" w:eastAsia="GHEA Grapalat" w:hAnsi="GHEA Grapalat" w:cs="GHEA Grapalat"/>
          <w:color w:val="000000"/>
          <w:sz w:val="16"/>
          <w:szCs w:val="16"/>
        </w:rPr>
        <w:t>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«Վերահսկողության մակարդակը» ենթաբաժինը լրացվում է, եթե հայտարարագրի 2</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B03972">
        <w:rPr>
          <w:rFonts w:ascii="GHEA Grapalat" w:eastAsia="GHEA Grapalat" w:hAnsi="GHEA Grapalat" w:cs="GHEA Grapalat"/>
          <w:b/>
          <w:color w:val="000000"/>
          <w:sz w:val="16"/>
          <w:szCs w:val="16"/>
        </w:rPr>
        <w:t xml:space="preserve"> </w:t>
      </w:r>
      <w:r w:rsidRPr="00B03972">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84828" w:rsidRPr="00B03972" w:rsidRDefault="00484828" w:rsidP="0048482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3972">
        <w:rPr>
          <w:rFonts w:ascii="Cambria Math" w:eastAsia="GHEA Grapalat" w:hAnsi="Cambria Math" w:cs="GHEA Grapalat"/>
          <w:sz w:val="16"/>
          <w:szCs w:val="16"/>
        </w:rPr>
        <w:t>․</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w:t>
      </w:r>
      <w:r w:rsidRPr="00B03972">
        <w:rPr>
          <w:rFonts w:ascii="Cambria Math" w:eastAsia="GHEA Grapalat" w:hAnsi="Cambria Math" w:cs="GHEA Grapalat"/>
          <w:sz w:val="16"/>
          <w:szCs w:val="16"/>
        </w:rPr>
        <w:t>․</w:t>
      </w:r>
      <w:r w:rsidRPr="00B03972">
        <w:rPr>
          <w:rFonts w:ascii="GHEA Grapalat" w:eastAsia="GHEA Grapalat" w:hAnsi="GHEA Grapalat" w:cs="GHEA Grapalat"/>
          <w:sz w:val="16"/>
          <w:szCs w:val="16"/>
        </w:rPr>
        <w:t xml:space="preserve"> Այս ենթաբաժնի «</w:t>
      </w:r>
      <w:r w:rsidRPr="00B03972">
        <w:rPr>
          <w:rFonts w:ascii="GHEA Grapalat" w:eastAsia="GHEA Grapalat" w:hAnsi="GHEA Grapalat" w:cs="GHEA Grapalat"/>
          <w:b/>
          <w:sz w:val="16"/>
          <w:szCs w:val="16"/>
        </w:rPr>
        <w:t>ա</w:t>
      </w:r>
      <w:r w:rsidRPr="00B03972">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w:t>
      </w:r>
      <w:r w:rsidRPr="00B03972">
        <w:rPr>
          <w:rFonts w:ascii="Cambria Math" w:eastAsia="GHEA Grapalat" w:hAnsi="Cambria Math" w:cs="GHEA Grapalat"/>
          <w:sz w:val="16"/>
          <w:szCs w:val="16"/>
        </w:rPr>
        <w:t>․</w:t>
      </w:r>
      <w:r w:rsidRPr="00B03972">
        <w:rPr>
          <w:rFonts w:ascii="GHEA Grapalat" w:eastAsia="GHEA Grapalat" w:hAnsi="GHEA Grapalat" w:cs="GHEA Grapalat"/>
          <w:sz w:val="16"/>
          <w:szCs w:val="16"/>
        </w:rPr>
        <w:t xml:space="preserve"> Այս ենթաբաժնի «</w:t>
      </w:r>
      <w:r w:rsidRPr="00B03972">
        <w:rPr>
          <w:rFonts w:ascii="GHEA Grapalat" w:eastAsia="GHEA Grapalat" w:hAnsi="GHEA Grapalat" w:cs="GHEA Grapalat"/>
          <w:b/>
          <w:sz w:val="16"/>
          <w:szCs w:val="16"/>
        </w:rPr>
        <w:t>բ</w:t>
      </w:r>
      <w:r w:rsidRPr="00B03972">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lastRenderedPageBreak/>
        <w:t>գ</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գ</w:t>
      </w:r>
      <w:r w:rsidRPr="00B0397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6" w:name="_heading=h.gjdgxs" w:colFirst="0" w:colLast="0"/>
      <w:bookmarkEnd w:id="6"/>
      <w:r w:rsidRPr="00B03972">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3972">
        <w:rPr>
          <w:rFonts w:ascii="Cambria Math" w:eastAsia="Cambria Math" w:hAnsi="Cambria Math" w:cs="Cambria Math"/>
          <w:sz w:val="16"/>
          <w:szCs w:val="16"/>
        </w:rPr>
        <w:t>․</w:t>
      </w:r>
      <w:r w:rsidRPr="00B03972">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B03972">
        <w:rPr>
          <w:rFonts w:ascii="Cambria Math" w:eastAsia="GHEA Grapalat" w:hAnsi="Cambria Math" w:cs="GHEA Grapalat"/>
          <w:sz w:val="16"/>
          <w:szCs w:val="16"/>
        </w:rPr>
        <w:t>․</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ա</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ա</w:t>
      </w:r>
      <w:r w:rsidRPr="00B03972">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բ</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բ</w:t>
      </w:r>
      <w:r w:rsidRPr="00B03972">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գ</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գ</w:t>
      </w:r>
      <w:r w:rsidRPr="00B03972">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դ</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դ</w:t>
      </w:r>
      <w:r w:rsidRPr="00B03972">
        <w:rPr>
          <w:rFonts w:ascii="GHEA Grapalat" w:eastAsia="GHEA Grapalat" w:hAnsi="GHEA Grapalat" w:cs="GHEA Grapalat"/>
          <w:sz w:val="16"/>
          <w:szCs w:val="16"/>
        </w:rPr>
        <w:t>»</w:t>
      </w:r>
      <w:r w:rsidRPr="00B03972">
        <w:rPr>
          <w:rFonts w:ascii="GHEA Grapalat" w:eastAsia="GHEA Grapalat" w:hAnsi="GHEA Grapalat" w:cs="GHEA Grapalat"/>
          <w:b/>
          <w:sz w:val="16"/>
          <w:szCs w:val="16"/>
        </w:rPr>
        <w:t xml:space="preserve"> </w:t>
      </w:r>
      <w:r w:rsidRPr="00B03972">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84828" w:rsidRPr="00B03972" w:rsidRDefault="00484828" w:rsidP="00484828">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ե</w:t>
      </w:r>
      <w:r w:rsidRPr="00B03972">
        <w:rPr>
          <w:rFonts w:ascii="Cambria Math" w:eastAsia="GHEA Grapalat" w:hAnsi="Cambria Math" w:cs="GHEA Grapalat"/>
          <w:sz w:val="16"/>
          <w:szCs w:val="16"/>
        </w:rPr>
        <w:t xml:space="preserve">․ </w:t>
      </w:r>
      <w:r w:rsidRPr="00B03972">
        <w:rPr>
          <w:rFonts w:ascii="GHEA Grapalat" w:eastAsia="GHEA Grapalat" w:hAnsi="GHEA Grapalat" w:cs="GHEA Grapalat"/>
          <w:sz w:val="16"/>
          <w:szCs w:val="16"/>
        </w:rPr>
        <w:t>Այս ենթաբաժնի «</w:t>
      </w:r>
      <w:r w:rsidRPr="00B03972">
        <w:rPr>
          <w:rFonts w:ascii="GHEA Grapalat" w:eastAsia="GHEA Grapalat" w:hAnsi="GHEA Grapalat" w:cs="GHEA Grapalat"/>
          <w:b/>
          <w:sz w:val="16"/>
          <w:szCs w:val="16"/>
        </w:rPr>
        <w:t>ե</w:t>
      </w:r>
      <w:r w:rsidRPr="00B0397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rsidR="00484828" w:rsidRPr="00B03972" w:rsidRDefault="00484828" w:rsidP="0048482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03972">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3972">
        <w:rPr>
          <w:rFonts w:ascii="GHEA Grapalat" w:eastAsia="GHEA Grapalat" w:hAnsi="GHEA Grapalat" w:cs="GHEA Grapalat"/>
          <w:color w:val="000000"/>
          <w:sz w:val="16"/>
          <w:szCs w:val="16"/>
        </w:rPr>
        <w:t xml:space="preserve">ենթակա է լրացման յուրաքանչյուր </w:t>
      </w:r>
      <w:r w:rsidRPr="00B03972">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B03972">
        <w:rPr>
          <w:rFonts w:ascii="GHEA Grapalat" w:eastAsia="GHEA Grapalat" w:hAnsi="GHEA Grapalat" w:cs="GHEA Grapalat"/>
          <w:color w:val="000000"/>
          <w:sz w:val="16"/>
          <w:szCs w:val="16"/>
        </w:rPr>
        <w:t>Այս բաժնում ենթաբաժինները լրացվում են հետևյալ կանոններով</w:t>
      </w:r>
      <w:r w:rsidRPr="00B03972">
        <w:rPr>
          <w:rFonts w:ascii="Cambria Math" w:eastAsia="GHEA Grapalat" w:hAnsi="Cambria Math" w:cs="GHEA Grapalat"/>
          <w:color w:val="000000"/>
          <w:sz w:val="16"/>
          <w:szCs w:val="16"/>
        </w:rPr>
        <w:t>․</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84828" w:rsidRPr="00B03972" w:rsidRDefault="00484828" w:rsidP="0048482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w:t>
      </w:r>
      <w:r w:rsidRPr="00B03972">
        <w:rPr>
          <w:rFonts w:ascii="GHEA Grapalat" w:eastAsia="GHEA Grapalat" w:hAnsi="GHEA Grapalat" w:cs="GHEA Grapalat"/>
          <w:sz w:val="16"/>
          <w:szCs w:val="16"/>
        </w:rPr>
        <w:lastRenderedPageBreak/>
        <w:t>Code), որտեղ ցուցակված են իրավաբանական անձի բաժնետոմսերը, ինչպես նաև կատարվում է հղում բորսայում առկա փաստաթղթերին։</w:t>
      </w:r>
    </w:p>
    <w:p w:rsidR="00484828" w:rsidRPr="00B03972" w:rsidRDefault="00484828" w:rsidP="00484828">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84828" w:rsidRPr="00B03972" w:rsidRDefault="00484828" w:rsidP="00484828">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03972">
        <w:rPr>
          <w:rFonts w:ascii="GHEA Grapalat" w:eastAsia="GHEA Grapalat" w:hAnsi="GHEA Grapalat" w:cs="GHEA Grapalat"/>
          <w:sz w:val="16"/>
          <w:szCs w:val="16"/>
        </w:rPr>
        <w:t xml:space="preserve">Հայտարարագիրը լրացնում և ստորագրում է հայտը ներկայացնող անձը։ </w:t>
      </w:r>
    </w:p>
    <w:p w:rsidR="00484828" w:rsidRPr="00B03972" w:rsidRDefault="00484828" w:rsidP="00484828">
      <w:pPr>
        <w:pStyle w:val="31"/>
        <w:spacing w:line="240" w:lineRule="auto"/>
        <w:ind w:left="360" w:firstLine="0"/>
        <w:rPr>
          <w:rFonts w:ascii="GHEA Grapalat" w:hAnsi="GHEA Grapalat" w:cs="Sylfaen"/>
          <w:i/>
          <w:sz w:val="16"/>
          <w:szCs w:val="16"/>
          <w:lang w:val="hy-AM" w:eastAsia="ru-RU"/>
        </w:rPr>
      </w:pPr>
    </w:p>
    <w:p w:rsidR="00484828" w:rsidRPr="00B03972" w:rsidRDefault="00484828" w:rsidP="00484828">
      <w:pPr>
        <w:pStyle w:val="31"/>
        <w:spacing w:line="240" w:lineRule="auto"/>
        <w:ind w:left="360" w:firstLine="0"/>
        <w:rPr>
          <w:rFonts w:ascii="GHEA Grapalat" w:hAnsi="GHEA Grapalat" w:cs="Sylfaen"/>
          <w:i/>
          <w:sz w:val="16"/>
          <w:szCs w:val="16"/>
          <w:lang w:val="hy-AM" w:eastAsia="ru-RU"/>
        </w:rPr>
      </w:pPr>
    </w:p>
    <w:p w:rsidR="00484828" w:rsidRPr="00B03972" w:rsidRDefault="00484828" w:rsidP="00484828">
      <w:pPr>
        <w:pStyle w:val="31"/>
        <w:spacing w:line="240" w:lineRule="auto"/>
        <w:ind w:left="360" w:firstLine="0"/>
        <w:rPr>
          <w:rFonts w:ascii="GHEA Grapalat" w:hAnsi="GHEA Grapalat" w:cs="Sylfaen"/>
          <w:i/>
          <w:sz w:val="16"/>
          <w:szCs w:val="16"/>
          <w:lang w:val="hy-AM" w:eastAsia="ru-RU"/>
        </w:rPr>
      </w:pPr>
    </w:p>
    <w:p w:rsidR="00484828" w:rsidRPr="00B03972" w:rsidRDefault="00484828" w:rsidP="00484828">
      <w:pPr>
        <w:pStyle w:val="31"/>
        <w:spacing w:line="240" w:lineRule="auto"/>
        <w:ind w:left="360" w:firstLine="0"/>
        <w:rPr>
          <w:rFonts w:ascii="GHEA Grapalat" w:hAnsi="GHEA Grapalat" w:cs="Sylfaen"/>
          <w:i/>
          <w:sz w:val="16"/>
          <w:szCs w:val="16"/>
          <w:lang w:val="hy-AM" w:eastAsia="ru-RU"/>
        </w:rPr>
      </w:pPr>
    </w:p>
    <w:p w:rsidR="00484828" w:rsidRPr="00B03972" w:rsidRDefault="00484828" w:rsidP="00484828">
      <w:pPr>
        <w:pStyle w:val="31"/>
        <w:spacing w:line="240" w:lineRule="auto"/>
        <w:ind w:firstLine="0"/>
        <w:rPr>
          <w:rFonts w:ascii="GHEA Grapalat" w:hAnsi="GHEA Grapalat"/>
          <w:i/>
          <w:sz w:val="16"/>
          <w:szCs w:val="16"/>
          <w:lang w:val="hy-AM"/>
        </w:rPr>
      </w:pPr>
    </w:p>
    <w:p w:rsidR="00484828" w:rsidRPr="00D91336" w:rsidRDefault="00484828" w:rsidP="00484828">
      <w:pPr>
        <w:pStyle w:val="31"/>
        <w:spacing w:line="240" w:lineRule="auto"/>
        <w:ind w:firstLine="0"/>
        <w:jc w:val="right"/>
        <w:rPr>
          <w:rFonts w:ascii="GHEA Grapalat" w:hAnsi="GHEA Grapalat" w:cs="Arial"/>
          <w:b/>
          <w:sz w:val="16"/>
          <w:szCs w:val="16"/>
          <w:lang w:val="hy-AM"/>
        </w:rPr>
      </w:pPr>
      <w:r w:rsidRPr="00B03972">
        <w:rPr>
          <w:rFonts w:ascii="GHEA Grapalat" w:hAnsi="GHEA Grapalat"/>
          <w:b/>
          <w:sz w:val="16"/>
          <w:szCs w:val="16"/>
          <w:lang w:val="hy-AM"/>
        </w:rPr>
        <w:t xml:space="preserve"> </w:t>
      </w:r>
      <w:r w:rsidRPr="00B03972">
        <w:rPr>
          <w:rFonts w:ascii="GHEA Grapalat" w:hAnsi="GHEA Grapalat"/>
          <w:b/>
          <w:sz w:val="16"/>
          <w:szCs w:val="16"/>
          <w:lang w:val="hy-AM"/>
        </w:rPr>
        <w:br w:type="page"/>
      </w:r>
      <w:r w:rsidRPr="00D91336">
        <w:rPr>
          <w:rFonts w:ascii="GHEA Grapalat" w:hAnsi="GHEA Grapalat" w:cs="Sylfaen"/>
          <w:b/>
          <w:sz w:val="16"/>
          <w:szCs w:val="16"/>
          <w:lang w:val="hy-AM"/>
        </w:rPr>
        <w:lastRenderedPageBreak/>
        <w:t>Հավելված</w:t>
      </w:r>
      <w:r w:rsidRPr="00D91336">
        <w:rPr>
          <w:rFonts w:ascii="GHEA Grapalat" w:hAnsi="GHEA Grapalat" w:cs="Arial"/>
          <w:b/>
          <w:sz w:val="16"/>
          <w:szCs w:val="16"/>
          <w:lang w:val="hy-AM"/>
        </w:rPr>
        <w:t xml:space="preserve"> 2</w:t>
      </w:r>
    </w:p>
    <w:p w:rsidR="00484828" w:rsidRPr="00D91336" w:rsidRDefault="00484828" w:rsidP="00484828">
      <w:pPr>
        <w:pStyle w:val="31"/>
        <w:spacing w:line="240" w:lineRule="auto"/>
        <w:jc w:val="right"/>
        <w:rPr>
          <w:rFonts w:ascii="GHEA Grapalat" w:hAnsi="GHEA Grapalat" w:cs="Arial"/>
          <w:b/>
          <w:sz w:val="16"/>
          <w:szCs w:val="16"/>
          <w:lang w:val="hy-AM"/>
        </w:rPr>
      </w:pPr>
      <w:r w:rsidRPr="00D91336">
        <w:rPr>
          <w:rFonts w:ascii="GHEA Grapalat" w:hAnsi="GHEA Grapalat"/>
          <w:sz w:val="16"/>
          <w:szCs w:val="16"/>
          <w:lang w:val="hy-AM"/>
        </w:rPr>
        <w:t>«</w:t>
      </w:r>
      <w:r>
        <w:rPr>
          <w:rFonts w:ascii="GHEA Grapalat" w:hAnsi="GHEA Grapalat"/>
          <w:sz w:val="16"/>
          <w:szCs w:val="16"/>
          <w:lang w:val="hy-AM"/>
        </w:rPr>
        <w:t>ՍՀ2Մ-ԳՀԱՊՁԲ-25/1</w:t>
      </w:r>
      <w:r w:rsidRPr="00D91336">
        <w:rPr>
          <w:rFonts w:ascii="GHEA Grapalat" w:hAnsi="GHEA Grapalat"/>
          <w:sz w:val="16"/>
          <w:szCs w:val="16"/>
          <w:lang w:val="hy-AM"/>
        </w:rPr>
        <w:t>»</w:t>
      </w:r>
      <w:r w:rsidRPr="00D91336">
        <w:rPr>
          <w:rFonts w:ascii="GHEA Grapalat" w:hAnsi="GHEA Grapalat" w:cs="Sylfaen"/>
          <w:b/>
          <w:sz w:val="16"/>
          <w:szCs w:val="16"/>
          <w:lang w:val="hy-AM"/>
        </w:rPr>
        <w:t>*</w:t>
      </w:r>
      <w:r w:rsidRPr="00D91336">
        <w:rPr>
          <w:rFonts w:ascii="GHEA Grapalat" w:hAnsi="GHEA Grapalat"/>
          <w:b/>
          <w:sz w:val="16"/>
          <w:szCs w:val="16"/>
          <w:lang w:val="hy-AM"/>
        </w:rPr>
        <w:t xml:space="preserve">  </w:t>
      </w:r>
      <w:r w:rsidRPr="00D91336">
        <w:rPr>
          <w:rFonts w:ascii="GHEA Grapalat" w:hAnsi="GHEA Grapalat" w:cs="Sylfaen"/>
          <w:b/>
          <w:sz w:val="16"/>
          <w:szCs w:val="16"/>
          <w:lang w:val="hy-AM"/>
        </w:rPr>
        <w:t>ծածկագրով</w:t>
      </w:r>
    </w:p>
    <w:p w:rsidR="00484828" w:rsidRPr="00D91336" w:rsidRDefault="00484828" w:rsidP="00484828">
      <w:pPr>
        <w:pStyle w:val="31"/>
        <w:spacing w:line="240" w:lineRule="auto"/>
        <w:jc w:val="right"/>
        <w:rPr>
          <w:rFonts w:ascii="GHEA Grapalat" w:hAnsi="GHEA Grapalat" w:cs="Arial"/>
          <w:b/>
          <w:sz w:val="16"/>
          <w:szCs w:val="16"/>
          <w:lang w:val="hy-AM"/>
        </w:rPr>
      </w:pPr>
      <w:r w:rsidRPr="00D91336">
        <w:rPr>
          <w:rFonts w:ascii="GHEA Grapalat" w:hAnsi="GHEA Grapalat" w:cs="Sylfaen"/>
          <w:b/>
          <w:sz w:val="16"/>
          <w:szCs w:val="16"/>
          <w:lang w:val="hy-AM"/>
        </w:rPr>
        <w:t xml:space="preserve">Գնանշման հարցման </w:t>
      </w:r>
      <w:r w:rsidRPr="00D91336">
        <w:rPr>
          <w:rFonts w:ascii="GHEA Grapalat" w:hAnsi="GHEA Grapalat" w:cs="Arial"/>
          <w:b/>
          <w:sz w:val="16"/>
          <w:szCs w:val="16"/>
          <w:lang w:val="hy-AM"/>
        </w:rPr>
        <w:t xml:space="preserve"> </w:t>
      </w:r>
      <w:r w:rsidRPr="00D91336">
        <w:rPr>
          <w:rFonts w:ascii="GHEA Grapalat" w:hAnsi="GHEA Grapalat" w:cs="Sylfaen"/>
          <w:b/>
          <w:sz w:val="16"/>
          <w:szCs w:val="16"/>
          <w:lang w:val="hy-AM"/>
        </w:rPr>
        <w:t>հրավերի</w:t>
      </w:r>
    </w:p>
    <w:p w:rsidR="00484828" w:rsidRPr="00D91336" w:rsidRDefault="00484828" w:rsidP="00484828">
      <w:pPr>
        <w:rPr>
          <w:rFonts w:ascii="GHEA Grapalat" w:hAnsi="GHEA Grapalat"/>
          <w:sz w:val="16"/>
          <w:szCs w:val="16"/>
          <w:lang w:val="hy-AM"/>
        </w:rPr>
      </w:pPr>
    </w:p>
    <w:p w:rsidR="00484828" w:rsidRPr="00D91336" w:rsidRDefault="00484828" w:rsidP="00484828">
      <w:pPr>
        <w:ind w:firstLine="567"/>
        <w:jc w:val="center"/>
        <w:rPr>
          <w:rFonts w:ascii="GHEA Grapalat" w:hAnsi="GHEA Grapalat"/>
          <w:sz w:val="16"/>
          <w:szCs w:val="16"/>
          <w:lang w:val="hy-AM"/>
        </w:rPr>
      </w:pPr>
    </w:p>
    <w:p w:rsidR="00484828" w:rsidRPr="00D91336" w:rsidRDefault="00484828" w:rsidP="00484828">
      <w:pPr>
        <w:ind w:left="-66"/>
        <w:jc w:val="center"/>
        <w:rPr>
          <w:rFonts w:ascii="GHEA Grapalat" w:hAnsi="GHEA Grapalat"/>
          <w:b/>
          <w:sz w:val="16"/>
          <w:szCs w:val="16"/>
          <w:lang w:val="hy-AM"/>
        </w:rPr>
      </w:pPr>
      <w:r w:rsidRPr="00D91336">
        <w:rPr>
          <w:rFonts w:ascii="GHEA Grapalat" w:hAnsi="GHEA Grapalat"/>
          <w:b/>
          <w:sz w:val="16"/>
          <w:szCs w:val="16"/>
          <w:lang w:val="hy-AM"/>
        </w:rPr>
        <w:t>Գ Ն Ա Յ Ի Ն   Ա Ռ Ա Ջ Ա Ր Կ</w:t>
      </w:r>
    </w:p>
    <w:p w:rsidR="00484828" w:rsidRPr="00D91336" w:rsidRDefault="00484828" w:rsidP="00484828">
      <w:pPr>
        <w:ind w:firstLine="567"/>
        <w:rPr>
          <w:rFonts w:ascii="GHEA Grapalat" w:hAnsi="GHEA Grapalat"/>
          <w:sz w:val="16"/>
          <w:szCs w:val="16"/>
          <w:lang w:val="hy-AM"/>
        </w:rPr>
      </w:pPr>
    </w:p>
    <w:p w:rsidR="00484828" w:rsidRPr="00D91336" w:rsidRDefault="00484828" w:rsidP="00484828">
      <w:pPr>
        <w:ind w:firstLine="567"/>
        <w:jc w:val="both"/>
        <w:rPr>
          <w:rFonts w:ascii="GHEA Grapalat" w:hAnsi="GHEA Grapalat" w:cs="Arial"/>
          <w:sz w:val="16"/>
          <w:szCs w:val="16"/>
          <w:lang w:val="hy-AM"/>
        </w:rPr>
      </w:pPr>
      <w:r w:rsidRPr="00D91336">
        <w:rPr>
          <w:rFonts w:ascii="GHEA Grapalat" w:hAnsi="GHEA Grapalat" w:cs="Arial"/>
          <w:sz w:val="16"/>
          <w:szCs w:val="16"/>
          <w:lang w:val="es-ES"/>
        </w:rPr>
        <w:t>Ուսումնասիրելով «</w:t>
      </w:r>
      <w:r w:rsidRPr="00D91336">
        <w:rPr>
          <w:sz w:val="16"/>
          <w:szCs w:val="16"/>
          <w:lang w:val="hy-AM"/>
        </w:rPr>
        <w:t xml:space="preserve"> </w:t>
      </w:r>
      <w:r>
        <w:rPr>
          <w:rFonts w:ascii="GHEA Grapalat" w:hAnsi="GHEA Grapalat" w:cs="Arial"/>
          <w:sz w:val="16"/>
          <w:szCs w:val="16"/>
          <w:lang w:val="es-ES"/>
        </w:rPr>
        <w:t>ՍՀ2Մ-ԳՀԱՊՁԲ-25/1</w:t>
      </w:r>
      <w:r w:rsidRPr="00D91336">
        <w:rPr>
          <w:rFonts w:ascii="GHEA Grapalat" w:hAnsi="GHEA Grapalat" w:cs="Arial"/>
          <w:sz w:val="16"/>
          <w:szCs w:val="16"/>
          <w:lang w:val="es-ES"/>
        </w:rPr>
        <w:t>»* ծածկագրով բաց մրցույթի հրավերը, այդ թվում կնքվելիք  պայմանագրի նախագիծը</w:t>
      </w:r>
      <w:r w:rsidRPr="00D91336">
        <w:rPr>
          <w:rFonts w:ascii="GHEA Grapalat" w:hAnsi="GHEA Grapalat" w:cs="Arial"/>
          <w:sz w:val="16"/>
          <w:szCs w:val="16"/>
          <w:lang w:val="hy-AM"/>
        </w:rPr>
        <w:t xml:space="preserve">, </w:t>
      </w:r>
      <w:r w:rsidRPr="00D91336">
        <w:rPr>
          <w:rFonts w:ascii="GHEA Grapalat" w:hAnsi="GHEA Grapalat"/>
          <w:sz w:val="16"/>
          <w:szCs w:val="16"/>
          <w:u w:val="single"/>
          <w:lang w:val="hy-AM"/>
        </w:rPr>
        <w:t xml:space="preserve">                         </w:t>
      </w:r>
      <w:r w:rsidRPr="00D91336">
        <w:rPr>
          <w:rFonts w:ascii="GHEA Grapalat" w:hAnsi="GHEA Grapalat" w:cs="Arial"/>
          <w:sz w:val="16"/>
          <w:szCs w:val="16"/>
          <w:lang w:val="es-ES"/>
        </w:rPr>
        <w:t xml:space="preserve"> առաջարկում է</w:t>
      </w:r>
      <w:r w:rsidRPr="00D91336">
        <w:rPr>
          <w:rFonts w:ascii="GHEA Grapalat" w:hAnsi="GHEA Grapalat" w:cs="Arial"/>
          <w:sz w:val="16"/>
          <w:szCs w:val="16"/>
          <w:lang w:val="hy-AM"/>
        </w:rPr>
        <w:t xml:space="preserve">   </w:t>
      </w:r>
    </w:p>
    <w:p w:rsidR="00484828" w:rsidRPr="00D77EF8" w:rsidRDefault="00484828" w:rsidP="00484828">
      <w:pPr>
        <w:ind w:firstLine="567"/>
        <w:jc w:val="both"/>
        <w:rPr>
          <w:rFonts w:ascii="GHEA Grapalat" w:hAnsi="GHEA Grapalat" w:cs="Arial"/>
          <w:sz w:val="16"/>
          <w:szCs w:val="16"/>
          <w:lang w:val="hy-AM"/>
        </w:rPr>
      </w:pPr>
      <w:bookmarkStart w:id="7" w:name="_Hlk23147299"/>
      <w:r w:rsidRPr="00D91336">
        <w:rPr>
          <w:rFonts w:ascii="GHEA Grapalat" w:hAnsi="GHEA Grapalat" w:cs="Sylfaen"/>
          <w:sz w:val="16"/>
          <w:szCs w:val="16"/>
          <w:vertAlign w:val="superscript"/>
          <w:lang w:val="hy-AM"/>
        </w:rPr>
        <w:t xml:space="preserve">                                                                                     մասնակցի անվանումը</w:t>
      </w:r>
    </w:p>
    <w:bookmarkEnd w:id="7"/>
    <w:p w:rsidR="00484828" w:rsidRPr="00D91336" w:rsidRDefault="00484828" w:rsidP="00484828">
      <w:pPr>
        <w:jc w:val="both"/>
        <w:rPr>
          <w:rFonts w:ascii="GHEA Grapalat" w:hAnsi="GHEA Grapalat"/>
          <w:sz w:val="16"/>
          <w:szCs w:val="16"/>
          <w:lang w:val="hy-AM"/>
        </w:rPr>
      </w:pPr>
      <w:r w:rsidRPr="00D91336">
        <w:rPr>
          <w:rFonts w:ascii="GHEA Grapalat" w:hAnsi="GHEA Grapalat" w:cs="Arial"/>
          <w:sz w:val="16"/>
          <w:szCs w:val="16"/>
          <w:lang w:val="es-ES"/>
        </w:rPr>
        <w:t>պայմանագիրը կատարել ներքոհիշյալ ընդհանուր գներով.</w:t>
      </w:r>
    </w:p>
    <w:p w:rsidR="00484828" w:rsidRPr="00D91336" w:rsidRDefault="00484828" w:rsidP="00484828">
      <w:pPr>
        <w:jc w:val="center"/>
        <w:rPr>
          <w:rFonts w:ascii="GHEA Grapalat" w:hAnsi="GHEA Grapalat"/>
          <w:sz w:val="16"/>
          <w:szCs w:val="16"/>
          <w:lang w:val="hy-AM"/>
        </w:rPr>
      </w:pPr>
      <w:r w:rsidRPr="00D91336">
        <w:rPr>
          <w:rFonts w:ascii="GHEA Grapalat" w:hAnsi="GHEA Grapalat"/>
          <w:sz w:val="16"/>
          <w:szCs w:val="16"/>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403"/>
        <w:gridCol w:w="2126"/>
        <w:gridCol w:w="1701"/>
        <w:gridCol w:w="1637"/>
      </w:tblGrid>
      <w:tr w:rsidR="00484828" w:rsidRPr="006520D2" w:rsidTr="00EC4DF5">
        <w:trPr>
          <w:cantSplit/>
          <w:trHeight w:val="916"/>
          <w:jc w:val="center"/>
        </w:trPr>
        <w:tc>
          <w:tcPr>
            <w:tcW w:w="1136" w:type="dxa"/>
            <w:tcBorders>
              <w:top w:val="single" w:sz="4" w:space="0" w:color="auto"/>
              <w:left w:val="single" w:sz="4" w:space="0" w:color="auto"/>
              <w:right w:val="single" w:sz="4" w:space="0" w:color="auto"/>
            </w:tcBorders>
            <w:vAlign w:val="center"/>
          </w:tcPr>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Չափա-</w:t>
            </w:r>
          </w:p>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բաժինների համարները</w:t>
            </w:r>
          </w:p>
        </w:tc>
        <w:tc>
          <w:tcPr>
            <w:tcW w:w="2403" w:type="dxa"/>
            <w:tcBorders>
              <w:top w:val="single" w:sz="4" w:space="0" w:color="auto"/>
              <w:left w:val="single" w:sz="4" w:space="0" w:color="auto"/>
              <w:right w:val="single" w:sz="4" w:space="0" w:color="auto"/>
            </w:tcBorders>
            <w:vAlign w:val="center"/>
          </w:tcPr>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84828" w:rsidRPr="00D91336" w:rsidRDefault="00484828" w:rsidP="00EC4DF5">
            <w:pPr>
              <w:jc w:val="center"/>
              <w:rPr>
                <w:rFonts w:ascii="GHEA Grapalat" w:hAnsi="GHEA Grapalat"/>
                <w:b/>
                <w:bCs/>
                <w:sz w:val="16"/>
                <w:szCs w:val="16"/>
                <w:lang w:val="hy-AM"/>
              </w:rPr>
            </w:pPr>
            <w:r w:rsidRPr="00D91336">
              <w:rPr>
                <w:rFonts w:ascii="GHEA Grapalat" w:hAnsi="GHEA Grapalat"/>
                <w:b/>
                <w:bCs/>
                <w:sz w:val="16"/>
                <w:szCs w:val="16"/>
                <w:lang w:val="hy-AM"/>
              </w:rPr>
              <w:t>Ա</w:t>
            </w:r>
            <w:r w:rsidRPr="00D91336">
              <w:rPr>
                <w:rFonts w:ascii="GHEA Grapalat" w:hAnsi="GHEA Grapalat"/>
                <w:b/>
                <w:bCs/>
                <w:sz w:val="16"/>
                <w:szCs w:val="16"/>
                <w:lang w:val="es-ES"/>
              </w:rPr>
              <w:t>րժեք</w:t>
            </w:r>
          </w:p>
          <w:p w:rsidR="00484828" w:rsidRPr="00D91336" w:rsidRDefault="00484828" w:rsidP="00EC4DF5">
            <w:pPr>
              <w:jc w:val="center"/>
              <w:rPr>
                <w:rFonts w:ascii="GHEA Grapalat" w:hAnsi="GHEA Grapalat" w:cs="Sylfaen"/>
                <w:sz w:val="16"/>
                <w:szCs w:val="16"/>
                <w:lang w:val="hy-AM"/>
              </w:rPr>
            </w:pPr>
            <w:r w:rsidRPr="00D91336">
              <w:rPr>
                <w:rFonts w:ascii="GHEA Grapalat" w:hAnsi="GHEA Grapalat" w:cs="Sylfaen"/>
                <w:sz w:val="16"/>
                <w:szCs w:val="16"/>
                <w:lang w:val="af-ZA"/>
              </w:rPr>
              <w:t>(ինքնարժեքի և կանխատեսվող շահույթի հանրագումարը)</w:t>
            </w:r>
          </w:p>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/տառերով և թվերով/</w:t>
            </w:r>
          </w:p>
        </w:tc>
        <w:tc>
          <w:tcPr>
            <w:tcW w:w="1701" w:type="dxa"/>
            <w:tcBorders>
              <w:top w:val="single" w:sz="4" w:space="0" w:color="auto"/>
              <w:left w:val="single" w:sz="4" w:space="0" w:color="auto"/>
              <w:right w:val="single" w:sz="4" w:space="0" w:color="auto"/>
            </w:tcBorders>
            <w:vAlign w:val="center"/>
          </w:tcPr>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ԱԱՀ**</w:t>
            </w:r>
          </w:p>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/տառերով և թվերով/</w:t>
            </w:r>
          </w:p>
        </w:tc>
        <w:tc>
          <w:tcPr>
            <w:tcW w:w="1637" w:type="dxa"/>
            <w:tcBorders>
              <w:top w:val="single" w:sz="4" w:space="0" w:color="auto"/>
              <w:left w:val="single" w:sz="4" w:space="0" w:color="auto"/>
              <w:right w:val="single" w:sz="4" w:space="0" w:color="auto"/>
            </w:tcBorders>
            <w:vAlign w:val="center"/>
          </w:tcPr>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Ընդհանուր գինը</w:t>
            </w:r>
          </w:p>
          <w:p w:rsidR="00484828" w:rsidRPr="00D91336" w:rsidRDefault="00484828" w:rsidP="00EC4DF5">
            <w:pPr>
              <w:jc w:val="center"/>
              <w:rPr>
                <w:rFonts w:ascii="GHEA Grapalat" w:hAnsi="GHEA Grapalat"/>
                <w:b/>
                <w:bCs/>
                <w:sz w:val="16"/>
                <w:szCs w:val="16"/>
                <w:lang w:val="es-ES"/>
              </w:rPr>
            </w:pPr>
            <w:r w:rsidRPr="00D91336">
              <w:rPr>
                <w:rFonts w:ascii="GHEA Grapalat" w:hAnsi="GHEA Grapalat"/>
                <w:b/>
                <w:bCs/>
                <w:sz w:val="16"/>
                <w:szCs w:val="16"/>
                <w:lang w:val="es-ES"/>
              </w:rPr>
              <w:t xml:space="preserve"> /տառերով և թվերով/</w:t>
            </w:r>
          </w:p>
        </w:tc>
      </w:tr>
      <w:tr w:rsidR="00484828" w:rsidRPr="00D91336" w:rsidTr="00EC4DF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84828" w:rsidRPr="00D91336" w:rsidRDefault="00484828" w:rsidP="00EC4DF5">
            <w:pPr>
              <w:jc w:val="center"/>
              <w:rPr>
                <w:rFonts w:ascii="GHEA Grapalat" w:hAnsi="GHEA Grapalat"/>
                <w:b/>
                <w:i/>
                <w:sz w:val="16"/>
                <w:szCs w:val="16"/>
                <w:lang w:val="es-ES"/>
              </w:rPr>
            </w:pPr>
            <w:r w:rsidRPr="00D91336">
              <w:rPr>
                <w:rFonts w:ascii="GHEA Grapalat" w:hAnsi="GHEA Grapalat"/>
                <w:b/>
                <w:i/>
                <w:sz w:val="16"/>
                <w:szCs w:val="16"/>
                <w:lang w:val="es-ES"/>
              </w:rPr>
              <w:t>1</w:t>
            </w:r>
          </w:p>
        </w:tc>
        <w:tc>
          <w:tcPr>
            <w:tcW w:w="2403" w:type="dxa"/>
            <w:tcBorders>
              <w:top w:val="single" w:sz="4" w:space="0" w:color="auto"/>
              <w:left w:val="single" w:sz="4" w:space="0" w:color="auto"/>
              <w:bottom w:val="single" w:sz="4" w:space="0" w:color="auto"/>
              <w:right w:val="single" w:sz="4" w:space="0" w:color="auto"/>
            </w:tcBorders>
            <w:shd w:val="clear" w:color="auto" w:fill="99CCFF"/>
          </w:tcPr>
          <w:p w:rsidR="00484828" w:rsidRPr="00D91336" w:rsidRDefault="00484828" w:rsidP="00EC4DF5">
            <w:pPr>
              <w:jc w:val="center"/>
              <w:rPr>
                <w:rFonts w:ascii="GHEA Grapalat" w:hAnsi="GHEA Grapalat"/>
                <w:b/>
                <w:i/>
                <w:sz w:val="16"/>
                <w:szCs w:val="16"/>
                <w:lang w:val="es-ES"/>
              </w:rPr>
            </w:pPr>
            <w:r w:rsidRPr="00D91336">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84828" w:rsidRPr="00D91336" w:rsidRDefault="00484828" w:rsidP="00EC4DF5">
            <w:pPr>
              <w:jc w:val="center"/>
              <w:rPr>
                <w:rFonts w:ascii="GHEA Grapalat" w:hAnsi="GHEA Grapalat"/>
                <w:i/>
                <w:sz w:val="16"/>
                <w:szCs w:val="16"/>
                <w:lang w:val="es-ES"/>
              </w:rPr>
            </w:pPr>
            <w:r w:rsidRPr="00D91336">
              <w:rPr>
                <w:rFonts w:ascii="GHEA Grapalat" w:hAnsi="GHEA Grapalat"/>
                <w:b/>
                <w:i/>
                <w:sz w:val="16"/>
                <w:szCs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84828" w:rsidRPr="00D91336" w:rsidRDefault="00484828" w:rsidP="00EC4DF5">
            <w:pPr>
              <w:jc w:val="center"/>
              <w:rPr>
                <w:rFonts w:ascii="GHEA Grapalat" w:hAnsi="GHEA Grapalat"/>
                <w:i/>
                <w:sz w:val="16"/>
                <w:szCs w:val="16"/>
                <w:lang w:val="hy-AM"/>
              </w:rPr>
            </w:pPr>
            <w:r w:rsidRPr="00D91336">
              <w:rPr>
                <w:rFonts w:ascii="GHEA Grapalat" w:hAnsi="GHEA Grapalat"/>
                <w:b/>
                <w:i/>
                <w:sz w:val="16"/>
                <w:szCs w:val="16"/>
                <w:lang w:val="hy-AM"/>
              </w:rPr>
              <w:t>4</w:t>
            </w:r>
          </w:p>
        </w:tc>
        <w:tc>
          <w:tcPr>
            <w:tcW w:w="1637" w:type="dxa"/>
            <w:tcBorders>
              <w:top w:val="single" w:sz="4" w:space="0" w:color="auto"/>
              <w:left w:val="single" w:sz="4" w:space="0" w:color="auto"/>
              <w:bottom w:val="single" w:sz="4" w:space="0" w:color="auto"/>
              <w:right w:val="single" w:sz="4" w:space="0" w:color="auto"/>
            </w:tcBorders>
            <w:shd w:val="clear" w:color="auto" w:fill="99CCFF"/>
          </w:tcPr>
          <w:p w:rsidR="00484828" w:rsidRPr="00D91336" w:rsidRDefault="00484828" w:rsidP="00EC4DF5">
            <w:pPr>
              <w:jc w:val="center"/>
              <w:rPr>
                <w:rFonts w:ascii="GHEA Grapalat" w:hAnsi="GHEA Grapalat"/>
                <w:i/>
                <w:sz w:val="16"/>
                <w:szCs w:val="16"/>
                <w:lang w:val="es-ES"/>
              </w:rPr>
            </w:pPr>
            <w:r w:rsidRPr="00D91336">
              <w:rPr>
                <w:rFonts w:ascii="GHEA Grapalat" w:hAnsi="GHEA Grapalat"/>
                <w:b/>
                <w:i/>
                <w:sz w:val="16"/>
                <w:szCs w:val="16"/>
                <w:lang w:val="hy-AM"/>
              </w:rPr>
              <w:t>5</w:t>
            </w:r>
            <w:r w:rsidRPr="00D91336">
              <w:rPr>
                <w:rFonts w:ascii="GHEA Grapalat" w:hAnsi="GHEA Grapalat"/>
                <w:b/>
                <w:i/>
                <w:sz w:val="16"/>
                <w:szCs w:val="16"/>
                <w:lang w:val="es-ES"/>
              </w:rPr>
              <w:t>=3+4</w:t>
            </w:r>
          </w:p>
        </w:tc>
      </w:tr>
      <w:tr w:rsidR="00484828" w:rsidRPr="00CE60EE" w:rsidTr="00EC4DF5">
        <w:trPr>
          <w:trHeight w:val="571"/>
          <w:jc w:val="center"/>
        </w:trPr>
        <w:tc>
          <w:tcPr>
            <w:tcW w:w="1136" w:type="dxa"/>
            <w:tcBorders>
              <w:top w:val="single" w:sz="4" w:space="0" w:color="auto"/>
              <w:left w:val="single" w:sz="4" w:space="0" w:color="auto"/>
              <w:bottom w:val="single" w:sz="4" w:space="0" w:color="auto"/>
              <w:right w:val="single" w:sz="4" w:space="0" w:color="auto"/>
            </w:tcBorders>
            <w:vAlign w:val="center"/>
          </w:tcPr>
          <w:p w:rsidR="00484828" w:rsidRPr="00D91336" w:rsidRDefault="00484828" w:rsidP="00EC4DF5">
            <w:pPr>
              <w:rPr>
                <w:rFonts w:ascii="GHEA Grapalat" w:hAnsi="GHEA Grapalat"/>
                <w:b/>
                <w:bCs/>
                <w:sz w:val="16"/>
                <w:szCs w:val="16"/>
                <w:lang w:val="hy-AM"/>
              </w:rPr>
            </w:pPr>
          </w:p>
        </w:tc>
        <w:tc>
          <w:tcPr>
            <w:tcW w:w="2403" w:type="dxa"/>
            <w:tcBorders>
              <w:top w:val="single" w:sz="4" w:space="0" w:color="auto"/>
              <w:left w:val="single" w:sz="4" w:space="0" w:color="auto"/>
              <w:bottom w:val="single" w:sz="4" w:space="0" w:color="auto"/>
              <w:right w:val="single" w:sz="4" w:space="0" w:color="auto"/>
            </w:tcBorders>
            <w:vAlign w:val="center"/>
          </w:tcPr>
          <w:p w:rsidR="00484828" w:rsidRPr="007B3386" w:rsidRDefault="00484828" w:rsidP="00EC4DF5">
            <w:pPr>
              <w:rPr>
                <w:rFonts w:ascii="GHEA Grapalat" w:hAnsi="GHEA Grapalat"/>
                <w:sz w:val="20"/>
                <w:szCs w:val="2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4828" w:rsidRPr="00D91336" w:rsidRDefault="00484828" w:rsidP="00EC4DF5">
            <w:pPr>
              <w:jc w:val="center"/>
              <w:rPr>
                <w:rFonts w:ascii="GHEA Grapalat" w:hAnsi="GHEA Grapalat"/>
                <w:sz w:val="16"/>
                <w:szCs w:val="16"/>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4828" w:rsidRPr="00D91336" w:rsidRDefault="00484828" w:rsidP="00EC4DF5">
            <w:pPr>
              <w:jc w:val="center"/>
              <w:rPr>
                <w:rFonts w:ascii="GHEA Grapalat" w:hAnsi="GHEA Grapalat"/>
                <w:sz w:val="16"/>
                <w:szCs w:val="16"/>
                <w:lang w:val="es-E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484828" w:rsidRPr="0063426D" w:rsidRDefault="00484828" w:rsidP="00EC4DF5">
            <w:pPr>
              <w:jc w:val="center"/>
              <w:rPr>
                <w:rFonts w:ascii="GHEA Grapalat" w:hAnsi="GHEA Grapalat"/>
                <w:sz w:val="16"/>
                <w:szCs w:val="16"/>
                <w:lang w:val="hy-AM"/>
              </w:rPr>
            </w:pPr>
          </w:p>
        </w:tc>
      </w:tr>
    </w:tbl>
    <w:p w:rsidR="00484828" w:rsidRPr="00D91336" w:rsidRDefault="00484828" w:rsidP="00484828">
      <w:pPr>
        <w:rPr>
          <w:rFonts w:ascii="GHEA Grapalat" w:hAnsi="GHEA Grapalat"/>
          <w:sz w:val="18"/>
          <w:szCs w:val="18"/>
          <w:lang w:val="es-ES"/>
        </w:rPr>
      </w:pPr>
    </w:p>
    <w:p w:rsidR="00484828" w:rsidRPr="00D91336" w:rsidRDefault="00484828" w:rsidP="00484828">
      <w:pPr>
        <w:rPr>
          <w:rFonts w:ascii="GHEA Grapalat" w:hAnsi="GHEA Grapalat"/>
          <w:sz w:val="16"/>
          <w:szCs w:val="16"/>
          <w:lang w:val="es-ES"/>
        </w:rPr>
      </w:pPr>
    </w:p>
    <w:p w:rsidR="00484828" w:rsidRPr="00D91336" w:rsidRDefault="00484828" w:rsidP="00484828">
      <w:pPr>
        <w:rPr>
          <w:rFonts w:ascii="GHEA Grapalat" w:hAnsi="GHEA Grapalat"/>
          <w:sz w:val="16"/>
          <w:szCs w:val="16"/>
          <w:lang w:val="hy-AM"/>
        </w:rPr>
      </w:pPr>
    </w:p>
    <w:p w:rsidR="00484828" w:rsidRPr="00D91336" w:rsidRDefault="00484828" w:rsidP="00484828">
      <w:pPr>
        <w:jc w:val="both"/>
        <w:rPr>
          <w:rFonts w:ascii="GHEA Grapalat" w:hAnsi="GHEA Grapalat"/>
          <w:sz w:val="16"/>
          <w:szCs w:val="16"/>
          <w:lang w:val="hy-AM"/>
        </w:rPr>
      </w:pPr>
    </w:p>
    <w:p w:rsidR="00484828" w:rsidRPr="00A71D81" w:rsidRDefault="00484828" w:rsidP="00484828">
      <w:pPr>
        <w:ind w:left="720" w:firstLine="720"/>
        <w:jc w:val="both"/>
        <w:rPr>
          <w:rFonts w:ascii="GHEA Grapalat" w:hAnsi="GHEA Grapalat"/>
          <w:sz w:val="20"/>
          <w:lang w:val="hy-AM"/>
        </w:rPr>
      </w:pPr>
      <w:r w:rsidRPr="00A71D81">
        <w:rPr>
          <w:rFonts w:ascii="GHEA Grapalat" w:hAnsi="GHEA Grapalat"/>
          <w:sz w:val="20"/>
          <w:lang w:val="hy-AM"/>
        </w:rPr>
        <w:t>_____</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Pr>
          <w:rFonts w:ascii="GHEA Grapalat" w:hAnsi="GHEA Grapalat"/>
          <w:sz w:val="20"/>
          <w:lang w:val="hy-AM"/>
        </w:rPr>
        <w:t>_________</w:t>
      </w:r>
      <w:r w:rsidRPr="00A71D81">
        <w:rPr>
          <w:rFonts w:ascii="GHEA Grapalat" w:hAnsi="GHEA Grapalat"/>
          <w:sz w:val="20"/>
          <w:lang w:val="hy-AM"/>
        </w:rPr>
        <w:tab/>
        <w:t xml:space="preserve">                </w:t>
      </w:r>
      <w:r w:rsidRPr="00230ECA">
        <w:rPr>
          <w:rFonts w:ascii="GHEA Grapalat" w:hAnsi="GHEA Grapalat"/>
          <w:sz w:val="20"/>
          <w:lang w:val="hy-AM"/>
        </w:rPr>
        <w:t xml:space="preserve">       </w:t>
      </w:r>
      <w:r>
        <w:rPr>
          <w:rFonts w:ascii="GHEA Grapalat" w:hAnsi="GHEA Grapalat"/>
          <w:sz w:val="20"/>
          <w:lang w:val="hy-AM"/>
        </w:rPr>
        <w:t xml:space="preserve">         ________</w:t>
      </w:r>
    </w:p>
    <w:p w:rsidR="00484828" w:rsidRPr="00A71D81" w:rsidRDefault="00484828" w:rsidP="00484828">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484828" w:rsidRPr="00A71D81" w:rsidRDefault="00484828" w:rsidP="00484828">
      <w:pPr>
        <w:jc w:val="right"/>
        <w:rPr>
          <w:rFonts w:ascii="GHEA Grapalat" w:hAnsi="GHEA Grapalat"/>
          <w:sz w:val="20"/>
          <w:lang w:val="hy-AM"/>
        </w:rPr>
      </w:pPr>
      <w:r w:rsidRPr="00A71D81">
        <w:rPr>
          <w:rFonts w:ascii="GHEA Grapalat" w:hAnsi="GHEA Grapalat"/>
          <w:sz w:val="20"/>
          <w:lang w:val="hy-AM"/>
        </w:rPr>
        <w:t xml:space="preserve">    </w:t>
      </w:r>
    </w:p>
    <w:p w:rsidR="00484828" w:rsidRPr="00A71D81" w:rsidRDefault="00484828" w:rsidP="00484828">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rsidR="00484828" w:rsidRPr="00A71D81" w:rsidRDefault="00484828" w:rsidP="00484828">
      <w:pPr>
        <w:jc w:val="right"/>
        <w:rPr>
          <w:rFonts w:ascii="GHEA Grapalat" w:hAnsi="GHEA Grapalat"/>
          <w:sz w:val="20"/>
          <w:lang w:val="hy-AM"/>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rPr>
          <w:rFonts w:ascii="GHEA Grapalat" w:hAnsi="GHEA Grapalat" w:cs="Sylfaen"/>
          <w:i/>
          <w:sz w:val="16"/>
          <w:szCs w:val="16"/>
          <w:lang w:val="hy-AM" w:eastAsia="ru-RU"/>
        </w:rPr>
      </w:pPr>
    </w:p>
    <w:p w:rsidR="00484828" w:rsidRPr="00A71D81" w:rsidRDefault="00484828" w:rsidP="00484828">
      <w:pPr>
        <w:pStyle w:val="31"/>
        <w:spacing w:line="240" w:lineRule="auto"/>
        <w:jc w:val="right"/>
        <w:rPr>
          <w:rFonts w:ascii="GHEA Grapalat" w:hAnsi="GHEA Grapalat"/>
          <w:i/>
          <w:lang w:val="hy-AM"/>
        </w:rPr>
      </w:pPr>
    </w:p>
    <w:p w:rsidR="00484828" w:rsidRPr="00A71D81" w:rsidRDefault="00484828" w:rsidP="00484828">
      <w:pPr>
        <w:pStyle w:val="31"/>
        <w:spacing w:line="240" w:lineRule="auto"/>
        <w:jc w:val="right"/>
        <w:rPr>
          <w:rFonts w:ascii="GHEA Grapalat" w:hAnsi="GHEA Grapalat"/>
          <w:i/>
          <w:lang w:val="hy-AM"/>
        </w:rPr>
      </w:pPr>
    </w:p>
    <w:p w:rsidR="00484828" w:rsidRPr="00A71D81" w:rsidRDefault="00484828" w:rsidP="00484828">
      <w:pPr>
        <w:pStyle w:val="31"/>
        <w:spacing w:line="240" w:lineRule="auto"/>
        <w:jc w:val="right"/>
        <w:rPr>
          <w:rFonts w:ascii="GHEA Grapalat" w:hAnsi="GHEA Grapalat"/>
          <w:i/>
          <w:lang w:val="hy-AM"/>
        </w:rPr>
      </w:pPr>
    </w:p>
    <w:p w:rsidR="00484828" w:rsidRPr="00A71D81" w:rsidRDefault="00484828" w:rsidP="00484828">
      <w:pPr>
        <w:pStyle w:val="31"/>
        <w:spacing w:line="240" w:lineRule="auto"/>
        <w:jc w:val="right"/>
        <w:rPr>
          <w:rFonts w:ascii="GHEA Grapalat" w:hAnsi="GHEA Grapalat"/>
          <w:i/>
          <w:lang w:val="es-ES" w:eastAsia="ru-RU"/>
        </w:rPr>
      </w:pPr>
    </w:p>
    <w:p w:rsidR="00484828" w:rsidRPr="00A71D81" w:rsidDel="000B1088" w:rsidRDefault="00484828" w:rsidP="004848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3</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ՍՀ2Մ-ԳՀԱՊՁԲ-25/1</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484828" w:rsidRPr="00200C8B" w:rsidRDefault="00484828" w:rsidP="00484828">
      <w:pPr>
        <w:pStyle w:val="31"/>
        <w:spacing w:line="240" w:lineRule="auto"/>
        <w:jc w:val="right"/>
        <w:rPr>
          <w:rFonts w:ascii="GHEA Grapalat" w:hAnsi="GHEA Grapalat" w:cs="Sylfaen"/>
          <w:b/>
          <w:sz w:val="16"/>
          <w:szCs w:val="16"/>
          <w:lang w:val="hy-AM"/>
        </w:rPr>
      </w:pP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484828" w:rsidRPr="00200C8B" w:rsidRDefault="00484828" w:rsidP="00484828">
      <w:pPr>
        <w:pStyle w:val="af4"/>
        <w:shd w:val="clear" w:color="auto" w:fill="FFFFFF"/>
        <w:spacing w:before="0" w:beforeAutospacing="0" w:after="0" w:afterAutospacing="0"/>
        <w:ind w:firstLine="375"/>
        <w:rPr>
          <w:rStyle w:val="af5"/>
          <w:sz w:val="16"/>
          <w:szCs w:val="16"/>
          <w:lang w:val="hy-AM"/>
        </w:rPr>
      </w:pP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գնման ընթացակարգին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պրիցիպալ) մասնակցելուց </w:t>
      </w:r>
    </w:p>
    <w:p w:rsidR="00484828" w:rsidRPr="00200C8B" w:rsidRDefault="00484828" w:rsidP="00484828">
      <w:pPr>
        <w:pStyle w:val="af4"/>
        <w:shd w:val="clear" w:color="auto" w:fill="FFFFFF"/>
        <w:spacing w:before="0" w:beforeAutospacing="0" w:after="0" w:afterAutospacing="0"/>
        <w:ind w:left="2832" w:firstLine="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մասնակցի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կողմից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w:t>
      </w:r>
    </w:p>
    <w:p w:rsidR="00484828" w:rsidRPr="00200C8B" w:rsidRDefault="00484828" w:rsidP="0048482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ընթացակարգի ծածկագիրը </w:t>
      </w:r>
    </w:p>
    <w:p w:rsidR="00484828" w:rsidRPr="00200C8B" w:rsidRDefault="00484828" w:rsidP="00484828">
      <w:pPr>
        <w:pStyle w:val="aff3"/>
        <w:tabs>
          <w:tab w:val="left" w:pos="0"/>
        </w:tabs>
        <w:ind w:left="0"/>
        <w:mirrorIndents/>
        <w:jc w:val="both"/>
        <w:rPr>
          <w:rFonts w:ascii="GHEA Grapalat" w:eastAsia="Calibri" w:hAnsi="GHEA Grapalat"/>
          <w:color w:val="000000"/>
          <w:sz w:val="16"/>
          <w:szCs w:val="16"/>
          <w:lang w:val="hy-AM"/>
        </w:rPr>
      </w:pPr>
      <w:r w:rsidRPr="00200C8B">
        <w:rPr>
          <w:rFonts w:ascii="GHEA Grapalat" w:hAnsi="GHEA Grapalat"/>
          <w:color w:val="000000"/>
          <w:sz w:val="16"/>
          <w:szCs w:val="16"/>
          <w:lang w:val="hy-AM"/>
        </w:rPr>
        <w:t xml:space="preserve">կազմակերպված գնման ընթացակագին մասնակցելու նպատակով պրինացիպալի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200C8B">
        <w:rPr>
          <w:rFonts w:ascii="GHEA Grapalat" w:eastAsia="Calibri" w:hAnsi="GHEA Grapalat"/>
          <w:color w:val="000000"/>
          <w:sz w:val="16"/>
          <w:szCs w:val="16"/>
          <w:lang w:val="hy-AM"/>
        </w:rPr>
        <w:t xml:space="preserve">գնահատող հանձնաժողովի </w:t>
      </w:r>
      <w:r w:rsidRPr="00200C8B">
        <w:rPr>
          <w:rFonts w:ascii="GHEA Grapalat" w:hAnsi="GHEA Grapalat"/>
          <w:color w:val="000000"/>
          <w:sz w:val="16"/>
          <w:szCs w:val="16"/>
          <w:lang w:val="hy-AM"/>
        </w:rPr>
        <w:t xml:space="preserve">քարտուղարի էլեկտրոնային փոստի հասցեին։     </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cs="Sylfaen"/>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4</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ՍՀ2Մ-ԳՀԱՊՁԲ-25/1</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(որակավորման ապահովում)</w:t>
      </w:r>
    </w:p>
    <w:p w:rsidR="00484828" w:rsidRPr="00200C8B" w:rsidRDefault="00484828" w:rsidP="00484828">
      <w:pPr>
        <w:pStyle w:val="af4"/>
        <w:shd w:val="clear" w:color="auto" w:fill="FFFFFF"/>
        <w:spacing w:before="0" w:beforeAutospacing="0" w:after="0" w:afterAutospacing="0"/>
        <w:ind w:firstLine="375"/>
        <w:rPr>
          <w:rStyle w:val="af5"/>
          <w:sz w:val="16"/>
          <w:szCs w:val="16"/>
          <w:lang w:val="hy-AM"/>
        </w:rPr>
      </w:pP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գնման ընթացակարգի արդյունքում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w:t>
      </w:r>
    </w:p>
    <w:p w:rsidR="00484828" w:rsidRPr="00200C8B" w:rsidRDefault="00484828" w:rsidP="00484828">
      <w:pPr>
        <w:pStyle w:val="af4"/>
        <w:shd w:val="clear" w:color="auto" w:fill="FFFFFF"/>
        <w:spacing w:before="0" w:beforeAutospacing="0" w:after="0" w:afterAutospacing="0"/>
        <w:ind w:firstLine="375"/>
        <w:rPr>
          <w:rFonts w:cs="Sylfaen"/>
          <w:sz w:val="16"/>
          <w:szCs w:val="16"/>
          <w:vertAlign w:val="superscript"/>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ընտրված մասնակցի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(այսուհետ՝ պրիցիպալ) կողմից կնքվելիք N</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կնքվելիք պայմանագրի համարը</w:t>
      </w:r>
    </w:p>
    <w:p w:rsidR="00484828" w:rsidRPr="00200C8B" w:rsidRDefault="00484828" w:rsidP="0048482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p>
    <w:p w:rsidR="00484828" w:rsidRPr="00200C8B" w:rsidRDefault="00484828" w:rsidP="0048482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484828" w:rsidRPr="00200C8B" w:rsidRDefault="00484828" w:rsidP="00484828">
      <w:pPr>
        <w:pStyle w:val="af4"/>
        <w:shd w:val="clear" w:color="auto" w:fill="FFFFFF"/>
        <w:spacing w:before="0" w:beforeAutospacing="0" w:after="0" w:afterAutospacing="0"/>
        <w:ind w:left="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484828" w:rsidRPr="00200C8B" w:rsidRDefault="00484828" w:rsidP="0048482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484828" w:rsidRPr="00200C8B" w:rsidRDefault="00484828" w:rsidP="0048482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4828" w:rsidRPr="00200C8B" w:rsidRDefault="00484828" w:rsidP="00484828">
      <w:pPr>
        <w:pStyle w:val="af4"/>
        <w:shd w:val="clear" w:color="auto" w:fill="FFFFFF"/>
        <w:spacing w:before="0" w:beforeAutospacing="0" w:after="0" w:afterAutospacing="0"/>
        <w:ind w:firstLine="708"/>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և պրինցիպալի միջև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ծածկագրով կնքվելիք պայմանագիրն ուժի մեջ մտնելու օրվանից մինչև</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s="Sylfaen"/>
          <w:sz w:val="16"/>
          <w:szCs w:val="16"/>
          <w:vertAlign w:val="superscript"/>
          <w:lang w:val="hy-AM"/>
        </w:rPr>
        <w:t xml:space="preserve">                                                                                                                                                   կնքվելիք պայմանագրով նախատեսված ապրանքի</w:t>
      </w:r>
    </w:p>
    <w:p w:rsidR="00484828" w:rsidRPr="00200C8B" w:rsidRDefault="00484828" w:rsidP="00484828">
      <w:pPr>
        <w:pStyle w:val="aff3"/>
        <w:tabs>
          <w:tab w:val="left" w:pos="0"/>
        </w:tabs>
        <w:ind w:left="0"/>
        <w:mirrorIndents/>
        <w:jc w:val="both"/>
        <w:rPr>
          <w:rFonts w:ascii="GHEA Grapalat" w:hAnsi="GHEA Grapalat" w:cs="Sylfaen"/>
          <w:sz w:val="16"/>
          <w:szCs w:val="16"/>
          <w:vertAlign w:val="superscript"/>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s="Sylfaen"/>
          <w:sz w:val="16"/>
          <w:szCs w:val="16"/>
          <w:vertAlign w:val="superscript"/>
          <w:lang w:val="hy-AM"/>
        </w:rPr>
        <w:t xml:space="preserve">մատակարարման վերջնաժամկետը </w:t>
      </w:r>
    </w:p>
    <w:p w:rsidR="00484828" w:rsidRPr="00200C8B" w:rsidRDefault="00484828" w:rsidP="0048482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կնքված պայմանագրի, ներառյալ նաև դրանում </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w:t>
      </w:r>
    </w:p>
    <w:p w:rsidR="00484828" w:rsidRPr="00200C8B" w:rsidRDefault="00484828" w:rsidP="0048482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8"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4.1</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ՍՀ2Մ-ԳՀԱՊՁԲ-25/1</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(որակավորման ապահովում)</w:t>
      </w:r>
    </w:p>
    <w:p w:rsidR="00484828" w:rsidRPr="00200C8B" w:rsidRDefault="00484828" w:rsidP="00484828">
      <w:pPr>
        <w:pStyle w:val="af4"/>
        <w:shd w:val="clear" w:color="auto" w:fill="FFFFFF"/>
        <w:spacing w:before="0" w:beforeAutospacing="0" w:after="0" w:afterAutospacing="0"/>
        <w:ind w:firstLine="375"/>
        <w:rPr>
          <w:rStyle w:val="af5"/>
          <w:sz w:val="16"/>
          <w:szCs w:val="16"/>
          <w:lang w:val="hy-AM"/>
        </w:rPr>
      </w:pP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կողմից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ծածկագրով կազմակերպված</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ընթացակարգի ծածկագիրը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կազմակերպված գնման ընթացակարգի արդյունքում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w:t>
      </w:r>
    </w:p>
    <w:p w:rsidR="00484828" w:rsidRPr="00200C8B" w:rsidRDefault="00484828" w:rsidP="00484828">
      <w:pPr>
        <w:pStyle w:val="af4"/>
        <w:shd w:val="clear" w:color="auto" w:fill="FFFFFF"/>
        <w:spacing w:before="0" w:beforeAutospacing="0" w:after="0" w:afterAutospacing="0"/>
        <w:ind w:firstLine="375"/>
        <w:rPr>
          <w:rFonts w:cs="Sylfaen"/>
          <w:sz w:val="16"/>
          <w:szCs w:val="16"/>
          <w:vertAlign w:val="superscript"/>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ընտրված մասնակցի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(այսուհետ՝ պրիցիպալ) կողմից կնքվելիք N</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կնքվելիք պայմանագրի համարը</w:t>
      </w:r>
    </w:p>
    <w:p w:rsidR="00484828" w:rsidRPr="00200C8B" w:rsidRDefault="00484828" w:rsidP="0048482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p>
    <w:p w:rsidR="00484828" w:rsidRPr="00200C8B" w:rsidRDefault="00484828" w:rsidP="0048482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484828" w:rsidRPr="00200C8B" w:rsidRDefault="00484828" w:rsidP="00484828">
      <w:pPr>
        <w:pStyle w:val="af4"/>
        <w:shd w:val="clear" w:color="auto" w:fill="FFFFFF"/>
        <w:spacing w:before="0" w:beforeAutospacing="0" w:after="0" w:afterAutospacing="0"/>
        <w:jc w:val="both"/>
        <w:rPr>
          <w:rFonts w:ascii="GHEA Grapalat" w:hAnsi="GHEA Grapalat" w:cs="Arial"/>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w:t>
      </w:r>
      <w:r w:rsidRPr="00200C8B">
        <w:rPr>
          <w:rFonts w:ascii="GHEA Grapalat" w:hAnsi="GHEA Grapalat" w:cs="Arial"/>
          <w:sz w:val="16"/>
          <w:szCs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t xml:space="preserve">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հաշվեհամարին փոխանցման միջոցով:</w:t>
      </w:r>
    </w:p>
    <w:p w:rsidR="00484828" w:rsidRPr="00200C8B" w:rsidRDefault="00484828" w:rsidP="00484828">
      <w:pPr>
        <w:pStyle w:val="af4"/>
        <w:shd w:val="clear" w:color="auto" w:fill="FFFFFF"/>
        <w:spacing w:before="0" w:beforeAutospacing="0" w:after="0" w:afterAutospacing="0"/>
        <w:ind w:left="708"/>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  </w:t>
      </w:r>
    </w:p>
    <w:p w:rsidR="00484828" w:rsidRPr="00200C8B" w:rsidRDefault="00484828" w:rsidP="0048482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484828" w:rsidRPr="00200C8B" w:rsidRDefault="00484828" w:rsidP="00484828">
      <w:pPr>
        <w:pStyle w:val="af4"/>
        <w:shd w:val="clear" w:color="auto" w:fill="FFFFFF"/>
        <w:spacing w:before="0" w:beforeAutospacing="0" w:after="0" w:afterAutospacing="0"/>
        <w:ind w:firstLine="708"/>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4828" w:rsidRPr="00200C8B" w:rsidRDefault="00484828" w:rsidP="00484828">
      <w:pPr>
        <w:pStyle w:val="af4"/>
        <w:shd w:val="clear" w:color="auto" w:fill="FFFFFF"/>
        <w:spacing w:before="0" w:beforeAutospacing="0" w:after="0" w:afterAutospacing="0"/>
        <w:ind w:firstLine="708"/>
        <w:jc w:val="both"/>
        <w:rPr>
          <w:rFonts w:ascii="GHEA Grapalat" w:hAnsi="GHEA Grapalat" w:cs="Sylfaen"/>
          <w:sz w:val="16"/>
          <w:szCs w:val="16"/>
          <w:vertAlign w:val="superscript"/>
          <w:lang w:val="hy-AM"/>
        </w:rPr>
      </w:pPr>
      <w:r w:rsidRPr="00200C8B">
        <w:rPr>
          <w:rFonts w:ascii="GHEA Grapalat" w:hAnsi="GHEA Grapalat"/>
          <w:color w:val="000000"/>
          <w:sz w:val="16"/>
          <w:szCs w:val="16"/>
          <w:lang w:val="hy-AM"/>
        </w:rPr>
        <w:t xml:space="preserve">5. Երաշխիքը գործում է բենեֆիցիարի և պրինցիպալի միջև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 xml:space="preserve">                               </w:t>
      </w:r>
    </w:p>
    <w:p w:rsidR="00484828" w:rsidRPr="00200C8B" w:rsidRDefault="00484828" w:rsidP="00484828">
      <w:pPr>
        <w:pStyle w:val="af4"/>
        <w:shd w:val="clear" w:color="auto" w:fill="FFFFFF"/>
        <w:spacing w:before="0" w:beforeAutospacing="0" w:after="0" w:afterAutospacing="0"/>
        <w:ind w:firstLine="708"/>
        <w:jc w:val="both"/>
        <w:rPr>
          <w:rFonts w:ascii="GHEA Grapalat" w:hAnsi="GHEA Grapalat"/>
          <w:color w:val="000000"/>
          <w:sz w:val="16"/>
          <w:szCs w:val="16"/>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ծածկագրով կնքվելիք 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w:t>
      </w:r>
    </w:p>
    <w:p w:rsidR="00484828" w:rsidRPr="00200C8B" w:rsidRDefault="00484828" w:rsidP="0048482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ծածկագրով կնքված պայմանագրի, ներառյալ նաև դրանում </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w:t>
      </w:r>
    </w:p>
    <w:p w:rsidR="00484828" w:rsidRPr="00200C8B" w:rsidRDefault="00484828" w:rsidP="0048482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9"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3) պայմանագրի շրջանակում </w:t>
      </w:r>
      <w:r w:rsidRPr="00200C8B">
        <w:rPr>
          <w:rFonts w:ascii="GHEA Grapalat" w:hAnsi="GHEA Grapalat" w:cs="Arial"/>
          <w:sz w:val="16"/>
          <w:szCs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484828" w:rsidRPr="003F3EEA"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3F3EEA">
        <w:rPr>
          <w:rFonts w:ascii="GHEA Grapalat" w:hAnsi="GHEA Grapalat" w:cs="Sylfaen"/>
          <w:b/>
          <w:sz w:val="16"/>
          <w:szCs w:val="16"/>
          <w:lang w:val="hy-AM"/>
        </w:rPr>
        <w:lastRenderedPageBreak/>
        <w:t>Հավելված</w:t>
      </w:r>
      <w:r w:rsidRPr="003F3EEA">
        <w:rPr>
          <w:rFonts w:ascii="GHEA Grapalat" w:hAnsi="GHEA Grapalat" w:cs="Arial"/>
          <w:b/>
          <w:sz w:val="16"/>
          <w:szCs w:val="16"/>
          <w:lang w:val="hy-AM"/>
        </w:rPr>
        <w:t xml:space="preserve"> 4.2</w:t>
      </w:r>
    </w:p>
    <w:p w:rsidR="00484828" w:rsidRPr="003F3EEA" w:rsidRDefault="00484828" w:rsidP="00484828">
      <w:pPr>
        <w:pStyle w:val="31"/>
        <w:spacing w:line="240" w:lineRule="auto"/>
        <w:jc w:val="right"/>
        <w:rPr>
          <w:rFonts w:ascii="GHEA Grapalat" w:hAnsi="GHEA Grapalat" w:cs="Arial"/>
          <w:b/>
          <w:sz w:val="16"/>
          <w:szCs w:val="16"/>
          <w:lang w:val="hy-AM"/>
        </w:rPr>
      </w:pPr>
      <w:r w:rsidRPr="003F3EEA">
        <w:rPr>
          <w:rFonts w:ascii="GHEA Grapalat" w:hAnsi="GHEA Grapalat"/>
          <w:sz w:val="16"/>
          <w:szCs w:val="16"/>
          <w:lang w:val="hy-AM"/>
        </w:rPr>
        <w:t>«ՍՀ2Մ-Գ</w:t>
      </w:r>
      <w:r>
        <w:rPr>
          <w:rFonts w:ascii="GHEA Grapalat" w:hAnsi="GHEA Grapalat"/>
          <w:sz w:val="16"/>
          <w:szCs w:val="16"/>
          <w:lang w:val="hy-AM"/>
        </w:rPr>
        <w:t>ՀԱՊՁԲ-25/1</w:t>
      </w:r>
      <w:r w:rsidRPr="003F3EEA">
        <w:rPr>
          <w:rFonts w:ascii="GHEA Grapalat" w:hAnsi="GHEA Grapalat"/>
          <w:sz w:val="16"/>
          <w:szCs w:val="16"/>
          <w:lang w:val="hy-AM"/>
        </w:rPr>
        <w:t>»</w:t>
      </w:r>
      <w:r w:rsidRPr="003F3EEA">
        <w:rPr>
          <w:rFonts w:ascii="GHEA Grapalat" w:hAnsi="GHEA Grapalat" w:cs="Sylfaen"/>
          <w:b/>
          <w:sz w:val="16"/>
          <w:szCs w:val="16"/>
          <w:lang w:val="es-ES"/>
        </w:rPr>
        <w:t>*</w:t>
      </w:r>
      <w:r w:rsidRPr="003F3EEA">
        <w:rPr>
          <w:rFonts w:ascii="GHEA Grapalat" w:hAnsi="GHEA Grapalat"/>
          <w:b/>
          <w:sz w:val="16"/>
          <w:szCs w:val="16"/>
          <w:lang w:val="hy-AM"/>
        </w:rPr>
        <w:t xml:space="preserve">  </w:t>
      </w:r>
      <w:r w:rsidRPr="003F3EEA">
        <w:rPr>
          <w:rFonts w:ascii="GHEA Grapalat" w:hAnsi="GHEA Grapalat" w:cs="Sylfaen"/>
          <w:b/>
          <w:sz w:val="16"/>
          <w:szCs w:val="16"/>
          <w:lang w:val="hy-AM"/>
        </w:rPr>
        <w:t>ծածկագրով</w:t>
      </w:r>
    </w:p>
    <w:p w:rsidR="00484828" w:rsidRPr="003F3EEA" w:rsidRDefault="00484828" w:rsidP="00484828">
      <w:pPr>
        <w:pStyle w:val="31"/>
        <w:spacing w:line="240" w:lineRule="auto"/>
        <w:jc w:val="right"/>
        <w:rPr>
          <w:rFonts w:ascii="GHEA Grapalat" w:hAnsi="GHEA Grapalat" w:cs="Sylfaen"/>
          <w:b/>
          <w:sz w:val="16"/>
          <w:szCs w:val="16"/>
          <w:lang w:val="hy-AM"/>
        </w:rPr>
      </w:pPr>
      <w:r w:rsidRPr="003F3EEA">
        <w:rPr>
          <w:rFonts w:ascii="GHEA Grapalat" w:hAnsi="GHEA Grapalat" w:cs="Sylfaen"/>
          <w:b/>
          <w:sz w:val="16"/>
          <w:szCs w:val="16"/>
          <w:lang w:val="hy-AM"/>
        </w:rPr>
        <w:t xml:space="preserve">Գնանշման հարցման </w:t>
      </w:r>
      <w:r w:rsidRPr="003F3EEA">
        <w:rPr>
          <w:rFonts w:ascii="GHEA Grapalat" w:hAnsi="GHEA Grapalat" w:cs="Arial"/>
          <w:b/>
          <w:sz w:val="16"/>
          <w:szCs w:val="16"/>
          <w:lang w:val="hy-AM"/>
        </w:rPr>
        <w:t xml:space="preserve"> </w:t>
      </w:r>
      <w:r w:rsidRPr="003F3EEA">
        <w:rPr>
          <w:rFonts w:ascii="GHEA Grapalat" w:hAnsi="GHEA Grapalat" w:cs="Sylfaen"/>
          <w:b/>
          <w:sz w:val="16"/>
          <w:szCs w:val="16"/>
          <w:lang w:val="hy-AM"/>
        </w:rPr>
        <w:t>հրավերի</w:t>
      </w:r>
    </w:p>
    <w:p w:rsidR="00484828" w:rsidRPr="003F3EEA" w:rsidRDefault="00484828" w:rsidP="00484828">
      <w:pPr>
        <w:jc w:val="center"/>
        <w:rPr>
          <w:rFonts w:ascii="GHEA Grapalat" w:hAnsi="GHEA Grapalat" w:cs="GHEA Grapalat"/>
          <w:b/>
          <w:sz w:val="16"/>
          <w:szCs w:val="16"/>
          <w:lang w:val="hy-AM"/>
        </w:rPr>
      </w:pPr>
      <w:r w:rsidRPr="003F3EEA">
        <w:rPr>
          <w:rFonts w:ascii="GHEA Grapalat" w:hAnsi="GHEA Grapalat" w:cs="GHEA Grapalat"/>
          <w:b/>
          <w:sz w:val="16"/>
          <w:szCs w:val="16"/>
          <w:lang w:val="hy-AM"/>
        </w:rPr>
        <w:t xml:space="preserve">      ՏՈւԺԱՆՔԻ ՄԱՍԻՆ ՀԱՄԱՁԱՅՆԱԳԻՐ </w:t>
      </w:r>
    </w:p>
    <w:p w:rsidR="00484828" w:rsidRPr="003F3EEA" w:rsidRDefault="00484828" w:rsidP="00484828">
      <w:pPr>
        <w:jc w:val="center"/>
        <w:rPr>
          <w:rFonts w:ascii="GHEA Grapalat" w:hAnsi="GHEA Grapalat" w:cs="GHEA Grapalat"/>
          <w:b/>
          <w:sz w:val="16"/>
          <w:szCs w:val="16"/>
          <w:lang w:val="hy-AM"/>
        </w:rPr>
      </w:pPr>
      <w:r w:rsidRPr="003F3EEA">
        <w:rPr>
          <w:rFonts w:ascii="GHEA Grapalat" w:hAnsi="GHEA Grapalat" w:cs="GHEA Grapalat"/>
          <w:b/>
          <w:sz w:val="16"/>
          <w:szCs w:val="16"/>
          <w:lang w:val="hy-AM"/>
        </w:rPr>
        <w:t xml:space="preserve">         (որակավորման ապահովում)</w:t>
      </w:r>
    </w:p>
    <w:p w:rsidR="00484828" w:rsidRPr="003F3EEA" w:rsidRDefault="00484828" w:rsidP="00484828">
      <w:pPr>
        <w:rPr>
          <w:rFonts w:ascii="GHEA Grapalat" w:hAnsi="GHEA Grapalat" w:cs="GHEA Grapalat"/>
          <w:b/>
          <w:sz w:val="16"/>
          <w:szCs w:val="16"/>
          <w:lang w:val="hy-AM"/>
        </w:rPr>
      </w:pPr>
      <w:r w:rsidRPr="003F3EEA">
        <w:rPr>
          <w:rFonts w:ascii="GHEA Grapalat" w:hAnsi="GHEA Grapalat" w:cs="GHEA Grapalat"/>
          <w:color w:val="FF0000"/>
          <w:sz w:val="16"/>
          <w:szCs w:val="16"/>
          <w:shd w:val="clear" w:color="auto" w:fill="92CDDC"/>
          <w:lang w:val="hy-AM"/>
        </w:rPr>
        <w:t xml:space="preserve">                                                              </w:t>
      </w:r>
    </w:p>
    <w:p w:rsidR="00484828" w:rsidRPr="003F3EEA" w:rsidRDefault="00484828" w:rsidP="00484828">
      <w:pPr>
        <w:rPr>
          <w:rFonts w:ascii="GHEA Grapalat" w:hAnsi="GHEA Grapalat" w:cs="GHEA Grapalat"/>
          <w:sz w:val="16"/>
          <w:szCs w:val="16"/>
          <w:lang w:val="hy-AM"/>
        </w:rPr>
      </w:pPr>
      <w:r w:rsidRPr="003F3EEA">
        <w:rPr>
          <w:rFonts w:ascii="GHEA Grapalat" w:hAnsi="GHEA Grapalat" w:cs="GHEA Grapalat"/>
          <w:sz w:val="16"/>
          <w:szCs w:val="16"/>
          <w:lang w:val="hy-AM"/>
        </w:rPr>
        <w:t xml:space="preserve">     ք. Սպիտակ</w:t>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r>
      <w:r w:rsidRPr="003F3EEA">
        <w:rPr>
          <w:rFonts w:ascii="GHEA Grapalat" w:hAnsi="GHEA Grapalat" w:cs="GHEA Grapalat"/>
          <w:sz w:val="16"/>
          <w:szCs w:val="16"/>
          <w:lang w:val="hy-AM"/>
        </w:rPr>
        <w:tab/>
        <w:t xml:space="preserve">            </w:t>
      </w:r>
      <w:r w:rsidRPr="003F3EEA">
        <w:rPr>
          <w:rFonts w:ascii="GHEA Grapalat" w:hAnsi="GHEA Grapalat"/>
          <w:sz w:val="16"/>
          <w:szCs w:val="16"/>
          <w:lang w:val="hy-AM"/>
        </w:rPr>
        <w:t>«</w:t>
      </w:r>
      <w:r w:rsidRPr="003F3EEA">
        <w:rPr>
          <w:rFonts w:ascii="GHEA Grapalat" w:hAnsi="GHEA Grapalat" w:cs="GHEA Grapalat"/>
          <w:sz w:val="16"/>
          <w:szCs w:val="16"/>
          <w:u w:val="single"/>
          <w:lang w:val="hy-AM"/>
        </w:rPr>
        <w:t xml:space="preserve">  </w:t>
      </w:r>
      <w:r w:rsidRPr="003F3EEA">
        <w:rPr>
          <w:rFonts w:ascii="GHEA Grapalat" w:hAnsi="GHEA Grapalat"/>
          <w:sz w:val="16"/>
          <w:szCs w:val="16"/>
          <w:lang w:val="hy-AM"/>
        </w:rPr>
        <w:t>»</w:t>
      </w:r>
      <w:r w:rsidRPr="003F3EEA">
        <w:rPr>
          <w:rFonts w:ascii="GHEA Grapalat" w:hAnsi="GHEA Grapalat" w:cs="GHEA Grapalat"/>
          <w:sz w:val="16"/>
          <w:szCs w:val="16"/>
          <w:u w:val="single"/>
          <w:lang w:val="hy-AM"/>
        </w:rPr>
        <w:t xml:space="preserve"> </w:t>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lang w:val="hy-AM"/>
        </w:rPr>
        <w:t xml:space="preserve"> 20</w:t>
      </w:r>
      <w:r>
        <w:rPr>
          <w:rFonts w:ascii="GHEA Grapalat" w:hAnsi="GHEA Grapalat" w:cs="GHEA Grapalat"/>
          <w:sz w:val="16"/>
          <w:szCs w:val="16"/>
          <w:lang w:val="hy-AM"/>
        </w:rPr>
        <w:t>25</w:t>
      </w:r>
      <w:r w:rsidRPr="003F3EEA">
        <w:rPr>
          <w:rFonts w:ascii="GHEA Grapalat" w:hAnsi="GHEA Grapalat" w:cs="GHEA Grapalat"/>
          <w:sz w:val="16"/>
          <w:szCs w:val="16"/>
          <w:lang w:val="hy-AM"/>
        </w:rPr>
        <w:t xml:space="preserve">   թ.**</w:t>
      </w:r>
    </w:p>
    <w:p w:rsidR="00484828" w:rsidRPr="003F3EEA" w:rsidRDefault="00484828" w:rsidP="00484828">
      <w:pPr>
        <w:rPr>
          <w:rFonts w:ascii="GHEA Grapalat" w:hAnsi="GHEA Grapalat" w:cs="GHEA Grapalat"/>
          <w:sz w:val="16"/>
          <w:szCs w:val="16"/>
          <w:lang w:val="hy-AM"/>
        </w:rPr>
      </w:pPr>
    </w:p>
    <w:p w:rsidR="00484828" w:rsidRPr="003F3EEA" w:rsidRDefault="00484828" w:rsidP="00484828">
      <w:pPr>
        <w:jc w:val="both"/>
        <w:rPr>
          <w:rFonts w:ascii="GHEA Grapalat" w:hAnsi="GHEA Grapalat" w:cs="GHEA Grapalat"/>
          <w:sz w:val="16"/>
          <w:szCs w:val="16"/>
          <w:u w:val="single"/>
          <w:vertAlign w:val="subscript"/>
          <w:lang w:val="hy-AM"/>
        </w:rPr>
      </w:pPr>
      <w:r w:rsidRPr="003F3EEA">
        <w:rPr>
          <w:rFonts w:ascii="GHEA Grapalat" w:hAnsi="GHEA Grapalat"/>
          <w:sz w:val="16"/>
          <w:szCs w:val="16"/>
          <w:u w:val="single"/>
          <w:lang w:val="hy-AM"/>
        </w:rPr>
        <w:t xml:space="preserve">           </w:t>
      </w:r>
      <w:r w:rsidRPr="003F3EEA">
        <w:rPr>
          <w:rFonts w:ascii="GHEA Grapalat" w:hAnsi="GHEA Grapalat" w:cs="Arial"/>
          <w:sz w:val="16"/>
          <w:szCs w:val="16"/>
          <w:u w:val="single"/>
          <w:lang w:val="es-ES"/>
        </w:rPr>
        <w:t xml:space="preserve">     </w:t>
      </w:r>
      <w:r w:rsidRPr="003F3EEA">
        <w:rPr>
          <w:rFonts w:ascii="GHEA Grapalat" w:hAnsi="GHEA Grapalat" w:cs="GHEA Grapalat"/>
          <w:sz w:val="16"/>
          <w:szCs w:val="16"/>
          <w:vertAlign w:val="subscript"/>
          <w:lang w:val="hy-AM"/>
        </w:rPr>
        <w:t xml:space="preserve">, </w:t>
      </w:r>
      <w:r w:rsidRPr="003F3EEA">
        <w:rPr>
          <w:rFonts w:ascii="GHEA Grapalat" w:hAnsi="GHEA Grapalat" w:cs="GHEA Grapalat"/>
          <w:sz w:val="16"/>
          <w:szCs w:val="16"/>
          <w:lang w:val="hy-AM"/>
        </w:rPr>
        <w:t xml:space="preserve">ի դեմս Ընկերության տնօրեն </w:t>
      </w:r>
    </w:p>
    <w:p w:rsidR="00484828" w:rsidRPr="003F3EEA" w:rsidRDefault="00484828" w:rsidP="00484828">
      <w:pPr>
        <w:jc w:val="both"/>
        <w:rPr>
          <w:rFonts w:ascii="GHEA Grapalat" w:hAnsi="GHEA Grapalat" w:cs="GHEA Grapalat"/>
          <w:sz w:val="16"/>
          <w:szCs w:val="16"/>
          <w:lang w:val="hy-AM"/>
        </w:rPr>
      </w:pPr>
      <w:r w:rsidRPr="003F3EEA">
        <w:rPr>
          <w:rFonts w:ascii="GHEA Grapalat" w:hAnsi="GHEA Grapalat"/>
          <w:sz w:val="16"/>
          <w:szCs w:val="16"/>
          <w:vertAlign w:val="superscript"/>
          <w:lang w:val="hy-AM"/>
        </w:rPr>
        <w:t xml:space="preserve">       Ընկերության անվանումը</w:t>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r>
      <w:r w:rsidRPr="003F3EEA">
        <w:rPr>
          <w:rFonts w:ascii="GHEA Grapalat" w:hAnsi="GHEA Grapalat" w:cs="GHEA Grapalat"/>
          <w:sz w:val="16"/>
          <w:szCs w:val="16"/>
          <w:vertAlign w:val="subscript"/>
          <w:lang w:val="hy-AM"/>
        </w:rPr>
        <w:tab/>
        <w:t xml:space="preserve">    </w:t>
      </w:r>
      <w:r w:rsidRPr="003F3EEA">
        <w:rPr>
          <w:rFonts w:ascii="GHEA Grapalat" w:hAnsi="GHEA Grapalat"/>
          <w:sz w:val="16"/>
          <w:szCs w:val="16"/>
          <w:vertAlign w:val="superscript"/>
          <w:lang w:val="hy-AM"/>
        </w:rPr>
        <w:t>Ընկերության տնօրենի անուն ազգանունը, անձնագրային տվյալները</w:t>
      </w:r>
      <w:r w:rsidRPr="003F3EEA">
        <w:rPr>
          <w:rFonts w:ascii="GHEA Grapalat" w:hAnsi="GHEA Grapalat" w:cs="GHEA Grapalat"/>
          <w:sz w:val="16"/>
          <w:szCs w:val="16"/>
          <w:vertAlign w:val="subscript"/>
          <w:lang w:val="hy-AM"/>
        </w:rPr>
        <w:t xml:space="preserve">, </w:t>
      </w:r>
      <w:r w:rsidRPr="003F3EEA">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4828" w:rsidRPr="003F3EEA" w:rsidRDefault="00484828" w:rsidP="00484828">
      <w:pPr>
        <w:numPr>
          <w:ilvl w:val="0"/>
          <w:numId w:val="6"/>
        </w:numPr>
        <w:jc w:val="center"/>
        <w:rPr>
          <w:rFonts w:ascii="GHEA Grapalat" w:hAnsi="GHEA Grapalat" w:cs="GHEA Grapalat"/>
          <w:b/>
          <w:bCs/>
          <w:sz w:val="16"/>
          <w:szCs w:val="16"/>
          <w:lang w:val="pt-BR"/>
        </w:rPr>
      </w:pPr>
      <w:r w:rsidRPr="003F3EEA">
        <w:rPr>
          <w:rFonts w:ascii="GHEA Grapalat" w:hAnsi="GHEA Grapalat" w:cs="GHEA Grapalat"/>
          <w:b/>
          <w:sz w:val="16"/>
          <w:szCs w:val="16"/>
          <w:lang w:val="hy-AM"/>
        </w:rPr>
        <w:t>Հ</w:t>
      </w:r>
      <w:r w:rsidRPr="003F3EEA">
        <w:rPr>
          <w:rFonts w:ascii="GHEA Grapalat" w:hAnsi="GHEA Grapalat" w:cs="GHEA Grapalat"/>
          <w:b/>
          <w:sz w:val="16"/>
          <w:szCs w:val="16"/>
        </w:rPr>
        <w:t>ամաձայնության առարկան</w:t>
      </w:r>
    </w:p>
    <w:p w:rsidR="00484828" w:rsidRPr="003F3EEA" w:rsidRDefault="00484828" w:rsidP="00484828">
      <w:pPr>
        <w:jc w:val="both"/>
        <w:rPr>
          <w:rFonts w:ascii="GHEA Grapalat" w:hAnsi="GHEA Grapalat" w:cs="GHEA Grapalat"/>
          <w:sz w:val="16"/>
          <w:szCs w:val="16"/>
          <w:lang w:val="pt-BR"/>
        </w:rPr>
      </w:pPr>
      <w:r w:rsidRPr="003F3EEA">
        <w:rPr>
          <w:rFonts w:ascii="GHEA Grapalat" w:hAnsi="GHEA Grapalat" w:cs="GHEA Grapalat"/>
          <w:sz w:val="16"/>
          <w:szCs w:val="16"/>
          <w:lang w:val="pt-BR"/>
        </w:rPr>
        <w:tab/>
      </w:r>
      <w:r w:rsidRPr="003F3EEA">
        <w:rPr>
          <w:rFonts w:ascii="GHEA Grapalat" w:hAnsi="GHEA Grapalat" w:cs="GHEA Grapalat"/>
          <w:sz w:val="16"/>
          <w:szCs w:val="16"/>
          <w:lang w:val="pt-BR"/>
        </w:rPr>
        <w:tab/>
        <w:t xml:space="preserve">                               Ընկերությունը մասնակցում է </w:t>
      </w:r>
      <w:r w:rsidRPr="003F3EEA">
        <w:rPr>
          <w:rFonts w:ascii="GHEA Grapalat" w:hAnsi="GHEA Grapalat" w:cs="GHEA Grapalat"/>
          <w:sz w:val="16"/>
          <w:szCs w:val="16"/>
          <w:u w:val="single"/>
          <w:lang w:val="hy-AM"/>
        </w:rPr>
        <w:t>&lt;&lt;Սպիտակ  համայնքի թիվ 2մանկապարտեզ&gt;&gt;ՀՈԱԿ-ի</w:t>
      </w:r>
      <w:r w:rsidRPr="003F3EEA">
        <w:rPr>
          <w:rFonts w:ascii="GHEA Grapalat" w:hAnsi="GHEA Grapalat" w:cs="GHEA Grapalat"/>
          <w:sz w:val="16"/>
          <w:szCs w:val="16"/>
          <w:u w:val="single"/>
          <w:lang w:val="pt-BR"/>
        </w:rPr>
        <w:tab/>
      </w:r>
      <w:r w:rsidRPr="003F3EEA">
        <w:rPr>
          <w:rFonts w:ascii="GHEA Grapalat" w:hAnsi="GHEA Grapalat" w:cs="GHEA Grapalat"/>
          <w:sz w:val="16"/>
          <w:szCs w:val="16"/>
          <w:lang w:val="pt-BR"/>
        </w:rPr>
        <w:t xml:space="preserve">*  (այսուհետ` Պատվիրատու) կողմից </w:t>
      </w:r>
    </w:p>
    <w:p w:rsidR="00484828" w:rsidRPr="003F3EEA" w:rsidRDefault="00484828" w:rsidP="00484828">
      <w:pPr>
        <w:ind w:left="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                                                                 </w:t>
      </w:r>
      <w:r w:rsidRPr="003F3EEA">
        <w:rPr>
          <w:rFonts w:ascii="GHEA Grapalat" w:hAnsi="GHEA Grapalat"/>
          <w:sz w:val="16"/>
          <w:szCs w:val="16"/>
          <w:vertAlign w:val="superscript"/>
          <w:lang w:val="hy-AM"/>
        </w:rPr>
        <w:t>պատվիրատուի անվանումը</w:t>
      </w:r>
    </w:p>
    <w:p w:rsidR="00484828" w:rsidRPr="003F3EEA" w:rsidRDefault="00484828" w:rsidP="00484828">
      <w:pPr>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կազմակերպված` </w:t>
      </w:r>
      <w:r w:rsidRPr="003F3EEA">
        <w:rPr>
          <w:rFonts w:ascii="GHEA Grapalat" w:hAnsi="GHEA Grapalat" w:cs="GHEA Grapalat"/>
          <w:sz w:val="16"/>
          <w:szCs w:val="16"/>
          <w:u w:val="single"/>
          <w:lang w:val="pt-BR"/>
        </w:rPr>
        <w:t xml:space="preserve"> </w:t>
      </w:r>
      <w:r>
        <w:rPr>
          <w:rFonts w:ascii="GHEA Grapalat" w:hAnsi="GHEA Grapalat"/>
          <w:sz w:val="16"/>
          <w:szCs w:val="16"/>
          <w:lang w:val="hy-AM"/>
        </w:rPr>
        <w:t>«ՍՀ2Մ-ԳՀԱՊՁԲ-25</w:t>
      </w:r>
      <w:r w:rsidRPr="003F3EEA">
        <w:rPr>
          <w:rFonts w:ascii="GHEA Grapalat" w:hAnsi="GHEA Grapalat"/>
          <w:sz w:val="16"/>
          <w:szCs w:val="16"/>
          <w:lang w:val="hy-AM"/>
        </w:rPr>
        <w:t>/</w:t>
      </w:r>
      <w:r>
        <w:rPr>
          <w:rFonts w:ascii="GHEA Grapalat" w:hAnsi="GHEA Grapalat"/>
          <w:sz w:val="16"/>
          <w:szCs w:val="16"/>
          <w:lang w:val="hy-AM"/>
        </w:rPr>
        <w:t>1</w:t>
      </w:r>
      <w:r w:rsidRPr="003F3EEA">
        <w:rPr>
          <w:rFonts w:ascii="GHEA Grapalat" w:hAnsi="GHEA Grapalat"/>
          <w:sz w:val="16"/>
          <w:szCs w:val="16"/>
          <w:lang w:val="hy-AM"/>
        </w:rPr>
        <w:t>»</w:t>
      </w:r>
      <w:r w:rsidRPr="003F3EEA">
        <w:rPr>
          <w:rFonts w:ascii="GHEA Grapalat" w:hAnsi="GHEA Grapalat" w:cs="GHEA Grapalat"/>
          <w:sz w:val="16"/>
          <w:szCs w:val="16"/>
          <w:lang w:val="pt-BR"/>
        </w:rPr>
        <w:t>* ծածկագրով գնման ընթացակարգին:</w:t>
      </w:r>
    </w:p>
    <w:p w:rsidR="00484828" w:rsidRPr="003F3EEA" w:rsidRDefault="00484828" w:rsidP="00484828">
      <w:pPr>
        <w:ind w:left="426"/>
        <w:jc w:val="both"/>
        <w:rPr>
          <w:rFonts w:ascii="GHEA Grapalat" w:hAnsi="GHEA Grapalat" w:cs="GHEA Grapalat"/>
          <w:sz w:val="16"/>
          <w:szCs w:val="16"/>
          <w:lang w:val="pt-BR"/>
        </w:rPr>
      </w:pPr>
      <w:r w:rsidRPr="003F3EEA">
        <w:rPr>
          <w:rFonts w:ascii="GHEA Grapalat" w:hAnsi="GHEA Grapalat"/>
          <w:sz w:val="16"/>
          <w:szCs w:val="16"/>
          <w:vertAlign w:val="superscript"/>
          <w:lang w:val="pt-BR"/>
        </w:rPr>
        <w:t xml:space="preserve">                                                    </w:t>
      </w:r>
      <w:r w:rsidRPr="003F3EEA">
        <w:rPr>
          <w:rFonts w:ascii="GHEA Grapalat" w:hAnsi="GHEA Grapalat"/>
          <w:sz w:val="16"/>
          <w:szCs w:val="16"/>
          <w:vertAlign w:val="superscript"/>
          <w:lang w:val="hy-AM"/>
        </w:rPr>
        <w:t>ընթացակարգի ծածկագիրը</w:t>
      </w:r>
    </w:p>
    <w:p w:rsidR="00484828" w:rsidRPr="003F3EEA" w:rsidRDefault="00484828" w:rsidP="00484828">
      <w:pPr>
        <w:ind w:firstLine="360"/>
        <w:jc w:val="both"/>
        <w:rPr>
          <w:rFonts w:ascii="GHEA Grapalat" w:hAnsi="GHEA Grapalat" w:cs="GHEA Grapalat"/>
          <w:color w:val="5B9BD5"/>
          <w:sz w:val="16"/>
          <w:szCs w:val="16"/>
          <w:lang w:val="hy-AM"/>
        </w:rPr>
      </w:pPr>
      <w:r w:rsidRPr="003F3EEA">
        <w:rPr>
          <w:rFonts w:ascii="GHEA Grapalat" w:hAnsi="GHEA Grapalat" w:cs="GHEA Grapalat"/>
          <w:sz w:val="16"/>
          <w:szCs w:val="16"/>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84828" w:rsidRPr="003F3EEA" w:rsidRDefault="00484828" w:rsidP="00484828">
      <w:pPr>
        <w:ind w:firstLine="360"/>
        <w:jc w:val="both"/>
        <w:rPr>
          <w:rFonts w:ascii="GHEA Grapalat" w:hAnsi="GHEA Grapalat" w:cs="GHEA Grapalat"/>
          <w:color w:val="000000"/>
          <w:sz w:val="16"/>
          <w:szCs w:val="16"/>
          <w:lang w:val="pt-BR"/>
        </w:rPr>
      </w:pPr>
      <w:r w:rsidRPr="003F3EEA">
        <w:rPr>
          <w:rFonts w:ascii="GHEA Grapalat" w:hAnsi="GHEA Grapalat" w:cs="GHEA Grapalat"/>
          <w:color w:val="000000"/>
          <w:sz w:val="16"/>
          <w:szCs w:val="16"/>
          <w:lang w:val="pt-BR"/>
        </w:rPr>
        <w:t>1.3 Ընկերությունը</w:t>
      </w:r>
      <w:r w:rsidRPr="003F3EEA">
        <w:rPr>
          <w:rFonts w:ascii="GHEA Grapalat" w:hAnsi="GHEA Grapalat" w:cs="GHEA Grapalat"/>
          <w:color w:val="000000"/>
          <w:sz w:val="16"/>
          <w:szCs w:val="16"/>
          <w:lang w:val="hy-AM"/>
        </w:rPr>
        <w:t xml:space="preserve"> սույն </w:t>
      </w:r>
      <w:r w:rsidRPr="003F3EEA">
        <w:rPr>
          <w:rFonts w:ascii="GHEA Grapalat" w:hAnsi="GHEA Grapalat" w:cs="GHEA Grapalat"/>
          <w:color w:val="000000"/>
          <w:sz w:val="16"/>
          <w:szCs w:val="16"/>
          <w:lang w:val="pt-BR"/>
        </w:rPr>
        <w:t>տուժանքի համաձայնագ</w:t>
      </w:r>
      <w:r w:rsidRPr="003F3EEA">
        <w:rPr>
          <w:rFonts w:ascii="GHEA Grapalat" w:hAnsi="GHEA Grapalat" w:cs="GHEA Grapalat"/>
          <w:color w:val="000000"/>
          <w:sz w:val="16"/>
          <w:szCs w:val="16"/>
          <w:lang w:val="hy-AM"/>
        </w:rPr>
        <w:t>ր</w:t>
      </w:r>
      <w:r w:rsidRPr="003F3EEA">
        <w:rPr>
          <w:rFonts w:ascii="GHEA Grapalat" w:hAnsi="GHEA Grapalat" w:cs="GHEA Grapalat"/>
          <w:color w:val="000000"/>
          <w:sz w:val="16"/>
          <w:szCs w:val="16"/>
          <w:lang w:val="pt-BR"/>
        </w:rPr>
        <w:t>ի</w:t>
      </w:r>
      <w:r w:rsidRPr="003F3EEA">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484828" w:rsidRPr="003F3EEA" w:rsidRDefault="00484828" w:rsidP="0048482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84828" w:rsidRPr="003F3EEA" w:rsidRDefault="00484828" w:rsidP="0048482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3F3EEA">
        <w:rPr>
          <w:rFonts w:ascii="GHEA Grapalat" w:hAnsi="GHEA Grapalat" w:cs="GHEA Grapalat"/>
          <w:color w:val="000000"/>
          <w:sz w:val="16"/>
          <w:szCs w:val="16"/>
          <w:lang w:val="pt-BR"/>
        </w:rPr>
        <w:t>Ընկերության</w:t>
      </w:r>
      <w:r w:rsidRPr="003F3EEA">
        <w:rPr>
          <w:rFonts w:ascii="GHEA Grapalat" w:hAnsi="GHEA Grapalat" w:cs="GHEA Grapalat"/>
          <w:color w:val="000000"/>
          <w:sz w:val="16"/>
          <w:szCs w:val="16"/>
          <w:lang w:val="hy-AM"/>
        </w:rPr>
        <w:t xml:space="preserve"> հաշվից  գանձելու համար՝ առանց լրացուցիչ ակցեպտավորման: </w:t>
      </w:r>
    </w:p>
    <w:p w:rsidR="00484828" w:rsidRPr="003F3EEA" w:rsidRDefault="00484828" w:rsidP="00484828">
      <w:pPr>
        <w:ind w:firstLine="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գ)  </w:t>
      </w:r>
      <w:r w:rsidRPr="003F3EEA">
        <w:rPr>
          <w:rFonts w:ascii="GHEA Grapalat" w:hAnsi="GHEA Grapalat" w:cs="GHEA Grapalat"/>
          <w:color w:val="000000"/>
          <w:sz w:val="16"/>
          <w:szCs w:val="16"/>
          <w:lang w:val="pt-BR"/>
        </w:rPr>
        <w:t>Ընկերությունը</w:t>
      </w:r>
      <w:r w:rsidRPr="003F3EEA">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484828" w:rsidRPr="003F3EEA" w:rsidRDefault="00484828" w:rsidP="00484828">
      <w:pPr>
        <w:ind w:left="426"/>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 xml:space="preserve">դ) </w:t>
      </w:r>
      <w:r w:rsidRPr="003F3EEA">
        <w:rPr>
          <w:rFonts w:ascii="GHEA Grapalat" w:hAnsi="GHEA Grapalat" w:cs="GHEA Grapalat"/>
          <w:color w:val="000000"/>
          <w:sz w:val="16"/>
          <w:szCs w:val="16"/>
          <w:lang w:val="pt-BR"/>
        </w:rPr>
        <w:t>Ընկերությունը</w:t>
      </w:r>
      <w:r w:rsidRPr="003F3EEA">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484828" w:rsidRPr="003F3EEA" w:rsidRDefault="00484828" w:rsidP="00484828">
      <w:pPr>
        <w:ind w:firstLine="426"/>
        <w:jc w:val="both"/>
        <w:rPr>
          <w:rFonts w:ascii="GHEA Grapalat" w:hAnsi="GHEA Grapalat" w:cs="GHEA Grapalat"/>
          <w:sz w:val="16"/>
          <w:szCs w:val="16"/>
          <w:lang w:val="hy-AM"/>
        </w:rPr>
      </w:pPr>
      <w:r w:rsidRPr="003F3EEA">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84828" w:rsidRPr="003F3EEA" w:rsidRDefault="00484828" w:rsidP="0048482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3EEA">
        <w:rPr>
          <w:rFonts w:ascii="GHEA Grapalat" w:hAnsi="GHEA Grapalat" w:cs="GHEA Grapalat"/>
          <w:sz w:val="16"/>
          <w:szCs w:val="16"/>
          <w:lang w:val="hy-AM"/>
        </w:rPr>
        <w:t xml:space="preserve">Պահանջագիրը բնօրինակներով </w:t>
      </w:r>
      <w:r w:rsidRPr="003F3EEA">
        <w:rPr>
          <w:rFonts w:ascii="GHEA Grapalat" w:hAnsi="GHEA Grapalat" w:cs="GHEA Grapalat"/>
          <w:sz w:val="16"/>
          <w:szCs w:val="16"/>
          <w:lang w:val="pt-BR"/>
        </w:rPr>
        <w:t xml:space="preserve">ներկայացնում է </w:t>
      </w:r>
      <w:r w:rsidRPr="003F3EEA">
        <w:rPr>
          <w:rFonts w:ascii="GHEA Grapalat" w:hAnsi="GHEA Grapalat" w:cs="GHEA Grapalat"/>
          <w:sz w:val="16"/>
          <w:szCs w:val="16"/>
          <w:lang w:val="hy-AM"/>
        </w:rPr>
        <w:t>Վճարող Բանկին</w:t>
      </w:r>
      <w:r w:rsidRPr="003F3EEA">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3F3EEA">
        <w:rPr>
          <w:rFonts w:ascii="GHEA Grapalat" w:hAnsi="GHEA Grapalat" w:cs="GHEA Grapalat"/>
          <w:sz w:val="16"/>
          <w:szCs w:val="16"/>
          <w:lang w:val="hy-AM"/>
        </w:rPr>
        <w:t>Պահանջագիրը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էլեկտրոնային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թվային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ստորագրությամբ</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հաստատված</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լինելու</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դեպքում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դրանք</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Վճարող</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Բանկին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են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ներկայացվում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էլեկտրոնային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կրիչներով</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ինչպես</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նաև</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դրանցից</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արտատպված</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թղթային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տարբերակներով</w:t>
      </w:r>
      <w:r w:rsidRPr="003F3EEA">
        <w:rPr>
          <w:rFonts w:ascii="GHEA Grapalat" w:hAnsi="GHEA Grapalat" w:cs="GHEA Grapalat"/>
          <w:sz w:val="16"/>
          <w:szCs w:val="16"/>
          <w:lang w:val="pt-BR"/>
        </w:rPr>
        <w:t>:</w:t>
      </w:r>
    </w:p>
    <w:p w:rsidR="00484828" w:rsidRPr="003F3EEA" w:rsidRDefault="00484828" w:rsidP="00484828">
      <w:pPr>
        <w:numPr>
          <w:ilvl w:val="1"/>
          <w:numId w:val="25"/>
        </w:numPr>
        <w:jc w:val="both"/>
        <w:rPr>
          <w:rFonts w:ascii="GHEA Grapalat" w:hAnsi="GHEA Grapalat" w:cs="GHEA Grapalat"/>
          <w:color w:val="000000"/>
          <w:sz w:val="16"/>
          <w:szCs w:val="16"/>
          <w:lang w:val="hy-AM"/>
        </w:rPr>
      </w:pPr>
      <w:r w:rsidRPr="003F3EEA">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rsidR="00484828" w:rsidRPr="003F3EEA" w:rsidRDefault="00484828" w:rsidP="0048482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hy-AM"/>
        </w:rPr>
        <w:t>1.6 Վճարող Բանկի կողմից Պ</w:t>
      </w:r>
      <w:r w:rsidRPr="003F3EEA">
        <w:rPr>
          <w:rFonts w:ascii="GHEA Grapalat" w:hAnsi="GHEA Grapalat" w:cs="GHEA Grapalat"/>
          <w:sz w:val="16"/>
          <w:szCs w:val="16"/>
          <w:lang w:val="pt-BR"/>
        </w:rPr>
        <w:t xml:space="preserve">ահանջագրում նշված գումարի վճարման հետևանքով </w:t>
      </w:r>
      <w:r w:rsidRPr="003F3EEA">
        <w:rPr>
          <w:rFonts w:ascii="GHEA Grapalat" w:hAnsi="GHEA Grapalat" w:cs="GHEA Grapalat"/>
          <w:sz w:val="16"/>
          <w:szCs w:val="16"/>
          <w:lang w:val="hy-AM"/>
        </w:rPr>
        <w:t xml:space="preserve">Ընկերության </w:t>
      </w:r>
      <w:r w:rsidRPr="003F3EEA">
        <w:rPr>
          <w:rFonts w:ascii="GHEA Grapalat" w:hAnsi="GHEA Grapalat" w:cs="GHEA Grapalat"/>
          <w:sz w:val="16"/>
          <w:szCs w:val="16"/>
          <w:lang w:val="pt-BR"/>
        </w:rPr>
        <w:t xml:space="preserve">առաջացած ռիսկերի (Ընկերության կրած վնասների) </w:t>
      </w:r>
      <w:r w:rsidRPr="003F3EEA">
        <w:rPr>
          <w:rFonts w:ascii="GHEA Grapalat" w:hAnsi="GHEA Grapalat" w:cs="GHEA Grapalat"/>
          <w:sz w:val="16"/>
          <w:szCs w:val="16"/>
          <w:lang w:val="hy-AM"/>
        </w:rPr>
        <w:t xml:space="preserve">և բացասական հետևանքների </w:t>
      </w:r>
      <w:r w:rsidRPr="003F3EEA">
        <w:rPr>
          <w:rFonts w:ascii="GHEA Grapalat" w:hAnsi="GHEA Grapalat" w:cs="GHEA Grapalat"/>
          <w:sz w:val="16"/>
          <w:szCs w:val="16"/>
          <w:lang w:val="pt-BR"/>
        </w:rPr>
        <w:t>համար Բանկը</w:t>
      </w:r>
      <w:r w:rsidRPr="003F3EEA">
        <w:rPr>
          <w:rFonts w:ascii="GHEA Grapalat" w:hAnsi="GHEA Grapalat" w:cs="GHEA Grapalat"/>
          <w:sz w:val="16"/>
          <w:szCs w:val="16"/>
          <w:lang w:val="hy-AM"/>
        </w:rPr>
        <w:t xml:space="preserve"> որևէ</w:t>
      </w:r>
      <w:r w:rsidRPr="003F3EEA">
        <w:rPr>
          <w:rFonts w:ascii="GHEA Grapalat" w:hAnsi="GHEA Grapalat" w:cs="GHEA Grapalat"/>
          <w:sz w:val="16"/>
          <w:szCs w:val="16"/>
          <w:lang w:val="pt-BR"/>
        </w:rPr>
        <w:t xml:space="preserve"> պատասխանատվություն չի կրում</w:t>
      </w:r>
      <w:r w:rsidRPr="003F3EEA">
        <w:rPr>
          <w:rFonts w:ascii="GHEA Grapalat" w:hAnsi="GHEA Grapalat" w:cs="GHEA Grapalat"/>
          <w:sz w:val="16"/>
          <w:szCs w:val="16"/>
          <w:lang w:val="hy-AM"/>
        </w:rPr>
        <w:t>:</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484828" w:rsidRPr="003F3EEA" w:rsidRDefault="00484828" w:rsidP="00484828">
      <w:pPr>
        <w:ind w:firstLine="426"/>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1.7 </w:t>
      </w:r>
      <w:r w:rsidRPr="003F3EEA">
        <w:rPr>
          <w:rFonts w:ascii="GHEA Grapalat" w:hAnsi="GHEA Grapalat" w:cs="GHEA Grapalat"/>
          <w:sz w:val="16"/>
          <w:szCs w:val="16"/>
          <w:lang w:val="hy-AM"/>
        </w:rPr>
        <w:t>Այն դեպքում</w:t>
      </w:r>
      <w:r w:rsidRPr="003F3EEA">
        <w:rPr>
          <w:rFonts w:ascii="GHEA Grapalat" w:hAnsi="GHEA Grapalat" w:cs="GHEA Grapalat"/>
          <w:sz w:val="16"/>
          <w:szCs w:val="16"/>
          <w:lang w:val="pt-BR"/>
        </w:rPr>
        <w:t>,</w:t>
      </w:r>
      <w:r w:rsidRPr="003F3EEA">
        <w:rPr>
          <w:rFonts w:ascii="GHEA Grapalat" w:hAnsi="GHEA Grapalat" w:cs="GHEA Grapalat"/>
          <w:sz w:val="16"/>
          <w:szCs w:val="16"/>
          <w:lang w:val="hy-AM"/>
        </w:rPr>
        <w:t xml:space="preserve"> երբ Ընկերության հաշվի միջոցները չեն բավարարում</w:t>
      </w:r>
      <w:r w:rsidRPr="003F3EEA">
        <w:rPr>
          <w:rFonts w:ascii="GHEA Grapalat" w:hAnsi="GHEA Grapalat" w:cs="GHEA Grapalat"/>
          <w:sz w:val="16"/>
          <w:szCs w:val="16"/>
        </w:rPr>
        <w:t>՝</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Վճարող</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բանկը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վճարման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պահանջագիրը</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ստանալուց</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հետո՝</w:t>
      </w:r>
      <w:r w:rsidRPr="003F3EEA">
        <w:rPr>
          <w:rFonts w:ascii="GHEA Grapalat" w:hAnsi="GHEA Grapalat" w:cs="GHEA Grapalat"/>
          <w:sz w:val="16"/>
          <w:szCs w:val="16"/>
          <w:lang w:val="pt-BR"/>
        </w:rPr>
        <w:t xml:space="preserve"> 2 (</w:t>
      </w:r>
      <w:r w:rsidRPr="003F3EEA">
        <w:rPr>
          <w:rFonts w:ascii="GHEA Grapalat" w:hAnsi="GHEA Grapalat" w:cs="GHEA Grapalat"/>
          <w:sz w:val="16"/>
          <w:szCs w:val="16"/>
        </w:rPr>
        <w:t>երկու</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աշխատանքային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օրվա</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ընթացքում</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պետք</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է</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տեղեկացնի</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Պատվիրատուին՝</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գրավոր</w:t>
      </w:r>
      <w:r w:rsidRPr="003F3EEA">
        <w:rPr>
          <w:rFonts w:ascii="GHEA Grapalat" w:hAnsi="GHEA Grapalat" w:cs="GHEA Grapalat"/>
          <w:sz w:val="16"/>
          <w:szCs w:val="16"/>
          <w:lang w:val="pt-BR"/>
        </w:rPr>
        <w:t xml:space="preserve"> </w:t>
      </w:r>
      <w:r w:rsidRPr="003F3EEA">
        <w:rPr>
          <w:rFonts w:ascii="GHEA Grapalat" w:hAnsi="GHEA Grapalat" w:cs="GHEA Grapalat"/>
          <w:sz w:val="16"/>
          <w:szCs w:val="16"/>
        </w:rPr>
        <w:t>ձևով</w:t>
      </w:r>
      <w:r w:rsidRPr="003F3EEA">
        <w:rPr>
          <w:rFonts w:ascii="GHEA Grapalat" w:hAnsi="GHEA Grapalat" w:cs="GHEA Grapalat"/>
          <w:sz w:val="16"/>
          <w:szCs w:val="16"/>
          <w:lang w:val="pt-BR"/>
        </w:rPr>
        <w:t>:</w:t>
      </w:r>
    </w:p>
    <w:p w:rsidR="00484828" w:rsidRPr="003F3EEA" w:rsidRDefault="00484828" w:rsidP="00484828">
      <w:pPr>
        <w:ind w:firstLine="360"/>
        <w:jc w:val="both"/>
        <w:rPr>
          <w:rFonts w:ascii="GHEA Grapalat" w:hAnsi="GHEA Grapalat" w:cs="GHEA Grapalat"/>
          <w:sz w:val="16"/>
          <w:szCs w:val="16"/>
          <w:lang w:val="pt-BR"/>
        </w:rPr>
      </w:pPr>
      <w:r w:rsidRPr="003F3EEA">
        <w:rPr>
          <w:rFonts w:ascii="GHEA Grapalat" w:hAnsi="GHEA Grapalat" w:cs="GHEA Grapalat"/>
          <w:sz w:val="16"/>
          <w:szCs w:val="16"/>
          <w:lang w:val="pt-BR"/>
        </w:rPr>
        <w:t xml:space="preserve">1.8 Սույն համաձայնագիրը և կից </w:t>
      </w:r>
      <w:r w:rsidRPr="003F3EEA">
        <w:rPr>
          <w:rFonts w:ascii="GHEA Grapalat" w:hAnsi="GHEA Grapalat" w:cs="GHEA Grapalat"/>
          <w:sz w:val="16"/>
          <w:szCs w:val="16"/>
          <w:lang w:val="hy-AM"/>
        </w:rPr>
        <w:t>Պ</w:t>
      </w:r>
      <w:r w:rsidRPr="003F3EEA">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4828" w:rsidRPr="003F3EEA" w:rsidRDefault="00484828" w:rsidP="00484828">
      <w:pPr>
        <w:numPr>
          <w:ilvl w:val="0"/>
          <w:numId w:val="6"/>
        </w:numPr>
        <w:jc w:val="center"/>
        <w:rPr>
          <w:rFonts w:ascii="GHEA Grapalat" w:hAnsi="GHEA Grapalat" w:cs="GHEA Grapalat"/>
          <w:b/>
          <w:bCs/>
          <w:sz w:val="16"/>
          <w:szCs w:val="16"/>
        </w:rPr>
      </w:pPr>
      <w:r w:rsidRPr="003F3EEA">
        <w:rPr>
          <w:rFonts w:ascii="GHEA Grapalat" w:hAnsi="GHEA Grapalat" w:cs="GHEA Grapalat"/>
          <w:b/>
          <w:bCs/>
          <w:sz w:val="16"/>
          <w:szCs w:val="16"/>
        </w:rPr>
        <w:t>Այլ պայմաններ</w:t>
      </w:r>
    </w:p>
    <w:p w:rsidR="00484828" w:rsidRPr="003F3EEA" w:rsidRDefault="00484828" w:rsidP="00484828">
      <w:pPr>
        <w:ind w:firstLine="567"/>
        <w:jc w:val="both"/>
        <w:rPr>
          <w:rFonts w:ascii="GHEA Grapalat" w:hAnsi="GHEA Grapalat" w:cs="GHEA Grapalat"/>
          <w:sz w:val="16"/>
          <w:szCs w:val="16"/>
          <w:lang w:val="hy-AM"/>
        </w:rPr>
      </w:pPr>
      <w:r w:rsidRPr="003F3EEA">
        <w:rPr>
          <w:rFonts w:ascii="GHEA Grapalat" w:hAnsi="GHEA Grapalat" w:cs="GHEA Grapalat"/>
          <w:sz w:val="16"/>
          <w:szCs w:val="16"/>
        </w:rPr>
        <w:t>2.1 Սույն համաձայնագիրը</w:t>
      </w:r>
      <w:r w:rsidRPr="003F3EEA">
        <w:rPr>
          <w:rFonts w:ascii="GHEA Grapalat" w:hAnsi="GHEA Grapalat" w:cs="GHEA Grapalat"/>
          <w:sz w:val="16"/>
          <w:szCs w:val="16"/>
          <w:lang w:val="hy-AM"/>
        </w:rPr>
        <w:t xml:space="preserve"> և Պահանջագիրը անհետկանչելի են,</w:t>
      </w:r>
      <w:r w:rsidRPr="003F3EEA">
        <w:rPr>
          <w:rFonts w:ascii="GHEA Grapalat" w:hAnsi="GHEA Grapalat" w:cs="GHEA Grapalat"/>
          <w:sz w:val="16"/>
          <w:szCs w:val="16"/>
        </w:rPr>
        <w:t xml:space="preserve"> ուժի մեջ </w:t>
      </w:r>
      <w:r w:rsidRPr="003F3EEA">
        <w:rPr>
          <w:rFonts w:ascii="GHEA Grapalat" w:hAnsi="GHEA Grapalat" w:cs="GHEA Grapalat"/>
          <w:sz w:val="16"/>
          <w:szCs w:val="16"/>
          <w:lang w:val="hy-AM"/>
        </w:rPr>
        <w:t>են</w:t>
      </w:r>
      <w:r w:rsidRPr="003F3EEA">
        <w:rPr>
          <w:rFonts w:ascii="GHEA Grapalat" w:hAnsi="GHEA Grapalat" w:cs="GHEA Grapalat"/>
          <w:sz w:val="16"/>
          <w:szCs w:val="16"/>
        </w:rPr>
        <w:t xml:space="preserve"> մտնում Ընկերության կողմից վավերացման պահից և ուժի մեջ</w:t>
      </w:r>
      <w:r w:rsidRPr="003F3EEA">
        <w:rPr>
          <w:rFonts w:ascii="GHEA Grapalat" w:hAnsi="GHEA Grapalat" w:cs="GHEA Grapalat"/>
          <w:sz w:val="16"/>
          <w:szCs w:val="16"/>
          <w:lang w:val="hy-AM"/>
        </w:rPr>
        <w:t xml:space="preserve"> են մինչև </w:t>
      </w:r>
      <w:r w:rsidRPr="003F3EEA">
        <w:rPr>
          <w:rFonts w:ascii="GHEA Grapalat" w:hAnsi="GHEA Grapalat" w:cs="GHEA Grapalat"/>
          <w:sz w:val="16"/>
          <w:szCs w:val="16"/>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484828" w:rsidRPr="003F3EEA" w:rsidRDefault="00484828" w:rsidP="0048482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484828" w:rsidRPr="003F3EEA" w:rsidRDefault="00484828" w:rsidP="0048482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484828" w:rsidRPr="003F3EEA" w:rsidDel="00A13215" w:rsidRDefault="00484828" w:rsidP="0048482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84828" w:rsidRPr="003F3EEA" w:rsidRDefault="00484828" w:rsidP="00484828">
      <w:pPr>
        <w:ind w:firstLine="567"/>
        <w:jc w:val="both"/>
        <w:rPr>
          <w:rFonts w:ascii="GHEA Grapalat" w:hAnsi="GHEA Grapalat" w:cs="GHEA Grapalat"/>
          <w:sz w:val="16"/>
          <w:szCs w:val="16"/>
          <w:lang w:val="hy-AM"/>
        </w:rPr>
      </w:pPr>
      <w:r w:rsidRPr="003F3EEA">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4828" w:rsidRPr="003F3EEA" w:rsidRDefault="00484828" w:rsidP="00484828">
      <w:pPr>
        <w:ind w:firstLine="567"/>
        <w:jc w:val="both"/>
        <w:rPr>
          <w:rFonts w:ascii="GHEA Grapalat" w:hAnsi="GHEA Grapalat" w:cs="GHEA Grapalat"/>
          <w:sz w:val="16"/>
          <w:szCs w:val="16"/>
          <w:lang w:val="hy-AM"/>
        </w:rPr>
      </w:pPr>
    </w:p>
    <w:p w:rsidR="00484828" w:rsidRPr="003F3EEA" w:rsidRDefault="00484828" w:rsidP="00484828">
      <w:pPr>
        <w:ind w:firstLine="567"/>
        <w:jc w:val="center"/>
        <w:rPr>
          <w:rFonts w:ascii="GHEA Grapalat" w:hAnsi="GHEA Grapalat" w:cs="GHEA Grapalat"/>
          <w:sz w:val="16"/>
          <w:szCs w:val="16"/>
          <w:lang w:val="hy-AM"/>
        </w:rPr>
      </w:pPr>
      <w:r w:rsidRPr="003F3EEA">
        <w:rPr>
          <w:rFonts w:ascii="GHEA Grapalat" w:hAnsi="GHEA Grapalat" w:cs="GHEA Grapalat"/>
          <w:b/>
          <w:sz w:val="16"/>
          <w:szCs w:val="16"/>
          <w:lang w:val="hy-AM"/>
        </w:rPr>
        <w:t>3. Ընկերության հասցեն, բանկային վավերապայմանները`</w:t>
      </w:r>
    </w:p>
    <w:p w:rsidR="00484828" w:rsidRPr="003F3EEA" w:rsidRDefault="00484828" w:rsidP="00484828">
      <w:pPr>
        <w:jc w:val="both"/>
        <w:rPr>
          <w:rFonts w:ascii="GHEA Grapalat" w:hAnsi="GHEA Grapalat" w:cs="GHEA Grapalat"/>
          <w:sz w:val="16"/>
          <w:szCs w:val="16"/>
          <w:u w:val="single"/>
          <w:lang w:val="hy-AM"/>
        </w:rPr>
      </w:pP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lang w:val="hy-AM"/>
        </w:rPr>
        <w:t>:</w:t>
      </w:r>
      <w:r w:rsidRPr="003F3EEA">
        <w:rPr>
          <w:rFonts w:ascii="GHEA Grapalat" w:hAnsi="GHEA Grapalat"/>
          <w:sz w:val="16"/>
          <w:szCs w:val="16"/>
          <w:lang w:val="es-ES"/>
        </w:rPr>
        <w:t xml:space="preserve">                                     </w:t>
      </w:r>
      <w:r w:rsidRPr="003F3EEA">
        <w:rPr>
          <w:rFonts w:ascii="GHEA Grapalat" w:hAnsi="GHEA Grapalat"/>
          <w:sz w:val="16"/>
          <w:szCs w:val="16"/>
          <w:vertAlign w:val="superscript"/>
          <w:lang w:val="hy-AM"/>
        </w:rPr>
        <w:t xml:space="preserve">             ընկերության անվանումը</w:t>
      </w:r>
    </w:p>
    <w:p w:rsidR="00484828" w:rsidRPr="003F3EEA" w:rsidRDefault="00484828" w:rsidP="00484828">
      <w:pPr>
        <w:jc w:val="both"/>
        <w:rPr>
          <w:rFonts w:ascii="GHEA Grapalat" w:hAnsi="GHEA Grapalat"/>
          <w:sz w:val="16"/>
          <w:szCs w:val="16"/>
          <w:u w:val="single"/>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 հասցեն</w:t>
      </w:r>
    </w:p>
    <w:p w:rsidR="00484828" w:rsidRPr="003F3EEA" w:rsidRDefault="00484828" w:rsidP="0048482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ընկերությանը սպասարկող բանկի անվանումը</w:t>
      </w:r>
    </w:p>
    <w:p w:rsidR="00484828" w:rsidRPr="003F3EEA" w:rsidRDefault="00484828" w:rsidP="0048482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r>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lang w:val="hy-AM"/>
        </w:rPr>
      </w:pPr>
      <w:r w:rsidRPr="003F3EEA">
        <w:rPr>
          <w:rFonts w:ascii="GHEA Grapalat" w:hAnsi="GHEA Grapalat"/>
          <w:sz w:val="16"/>
          <w:szCs w:val="16"/>
          <w:lang w:val="hy-AM"/>
        </w:rPr>
        <w:t>Կ.Տ</w:t>
      </w:r>
    </w:p>
    <w:p w:rsidR="00484828" w:rsidRPr="003F3EEA" w:rsidRDefault="00484828" w:rsidP="00484828">
      <w:pPr>
        <w:jc w:val="both"/>
        <w:rPr>
          <w:rFonts w:ascii="GHEA Grapalat" w:hAnsi="GHEA Grapalat"/>
          <w:sz w:val="16"/>
          <w:szCs w:val="16"/>
          <w:lang w:val="hy-AM"/>
        </w:rPr>
      </w:pPr>
      <w:r>
        <w:rPr>
          <w:rFonts w:ascii="GHEA Grapalat" w:hAnsi="GHEA Grapalat"/>
          <w:sz w:val="16"/>
          <w:szCs w:val="16"/>
          <w:lang w:val="hy-AM"/>
        </w:rPr>
        <w:t>2025</w:t>
      </w:r>
      <w:r w:rsidRPr="003F3EEA">
        <w:rPr>
          <w:rFonts w:ascii="GHEA Grapalat" w:hAnsi="GHEA Grapalat"/>
          <w:sz w:val="16"/>
          <w:szCs w:val="16"/>
          <w:lang w:val="hy-AM"/>
        </w:rPr>
        <w:t>թ  Օր/ամիս/տարի</w:t>
      </w:r>
    </w:p>
    <w:p w:rsidR="00484828" w:rsidRPr="003F3EEA" w:rsidRDefault="00484828" w:rsidP="00484828">
      <w:pPr>
        <w:jc w:val="both"/>
        <w:rPr>
          <w:rFonts w:ascii="GHEA Grapalat" w:hAnsi="GHEA Grapalat"/>
          <w:sz w:val="16"/>
          <w:szCs w:val="16"/>
          <w:vertAlign w:val="superscript"/>
          <w:lang w:val="hy-AM"/>
        </w:rPr>
      </w:pPr>
    </w:p>
    <w:p w:rsidR="00484828" w:rsidRPr="00200C8B" w:rsidRDefault="00484828" w:rsidP="00484828">
      <w:pPr>
        <w:jc w:val="both"/>
        <w:rPr>
          <w:rFonts w:ascii="GHEA Grapalat" w:hAnsi="GHEA Grapalat" w:cs="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84828" w:rsidRPr="00200C8B" w:rsidRDefault="00484828" w:rsidP="00484828">
      <w:pPr>
        <w:pStyle w:val="31"/>
        <w:spacing w:line="240" w:lineRule="auto"/>
        <w:jc w:val="right"/>
        <w:rPr>
          <w:rFonts w:ascii="GHEA Grapalat" w:hAnsi="GHEA Grapalat"/>
          <w:b/>
          <w:sz w:val="16"/>
          <w:szCs w:val="16"/>
          <w:lang w:val="hy-AM"/>
        </w:rPr>
      </w:pPr>
      <w:r w:rsidRPr="00200C8B">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4828" w:rsidRPr="00CF2089"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b/>
                <w:bCs/>
                <w:sz w:val="14"/>
                <w:szCs w:val="14"/>
                <w:lang w:val="hy-AM"/>
              </w:rPr>
            </w:pPr>
            <w:r w:rsidRPr="00CF2089">
              <w:rPr>
                <w:rFonts w:ascii="GHEA Grapalat" w:hAnsi="GHEA Grapalat" w:cs="Sylfaen"/>
                <w:sz w:val="14"/>
                <w:szCs w:val="14"/>
              </w:rPr>
              <w:lastRenderedPageBreak/>
              <w:t xml:space="preserve">1.                                                              </w:t>
            </w:r>
            <w:r w:rsidRPr="00CF2089">
              <w:rPr>
                <w:rFonts w:ascii="GHEA Grapalat" w:hAnsi="GHEA Grapalat" w:cs="Sylfaen"/>
                <w:b/>
                <w:bCs/>
                <w:sz w:val="14"/>
                <w:szCs w:val="14"/>
              </w:rPr>
              <w:t>ՎՃԱՐՄԱՆ</w:t>
            </w:r>
            <w:r w:rsidRPr="00CF2089">
              <w:rPr>
                <w:rFonts w:ascii="GHEA Grapalat" w:hAnsi="GHEA Grapalat" w:cs="Arial"/>
                <w:b/>
                <w:bCs/>
                <w:sz w:val="14"/>
                <w:szCs w:val="14"/>
              </w:rPr>
              <w:t xml:space="preserve"> </w:t>
            </w:r>
            <w:r w:rsidRPr="00CF2089">
              <w:rPr>
                <w:rFonts w:ascii="GHEA Grapalat" w:hAnsi="GHEA Grapalat" w:cs="Sylfaen"/>
                <w:b/>
                <w:bCs/>
                <w:sz w:val="14"/>
                <w:szCs w:val="14"/>
              </w:rPr>
              <w:t xml:space="preserve">ՊԱՀԱՆՋԱԳԻՐ* </w:t>
            </w:r>
          </w:p>
          <w:p w:rsidR="00484828" w:rsidRPr="00CF2089" w:rsidRDefault="00484828" w:rsidP="00EC4DF5">
            <w:pPr>
              <w:jc w:val="center"/>
              <w:rPr>
                <w:rFonts w:ascii="GHEA Grapalat" w:hAnsi="GHEA Grapalat" w:cs="Arial"/>
                <w:bCs/>
                <w:i/>
                <w:sz w:val="14"/>
                <w:szCs w:val="14"/>
              </w:rPr>
            </w:pPr>
          </w:p>
        </w:tc>
      </w:tr>
      <w:tr w:rsidR="00484828" w:rsidRPr="00CF2089" w:rsidTr="00EC4DF5">
        <w:trPr>
          <w:trHeight w:val="1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lang w:val="hy-AM"/>
              </w:rPr>
            </w:pPr>
            <w:r w:rsidRPr="00CF2089">
              <w:rPr>
                <w:rFonts w:ascii="GHEA Grapalat" w:hAnsi="GHEA Grapalat" w:cs="Sylfaen"/>
                <w:sz w:val="14"/>
                <w:szCs w:val="14"/>
                <w:lang w:val="hy-AM"/>
              </w:rPr>
              <w:t>2</w:t>
            </w:r>
            <w:r w:rsidRPr="00CF2089">
              <w:rPr>
                <w:rFonts w:ascii="GHEA Grapalat" w:hAnsi="GHEA Grapalat" w:cs="Sylfaen"/>
                <w:sz w:val="14"/>
                <w:szCs w:val="14"/>
              </w:rPr>
              <w:t>.</w:t>
            </w:r>
            <w:r w:rsidRPr="00CF2089">
              <w:rPr>
                <w:rFonts w:ascii="GHEA Grapalat" w:hAnsi="GHEA Grapalat" w:cs="Sylfaen"/>
                <w:sz w:val="14"/>
                <w:szCs w:val="14"/>
                <w:lang w:val="hy-AM"/>
              </w:rPr>
              <w:t xml:space="preserve"> Թիվ </w:t>
            </w:r>
          </w:p>
        </w:tc>
      </w:tr>
      <w:tr w:rsidR="00484828" w:rsidRPr="00CF2089" w:rsidTr="00EC4D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lang w:val="hy-AM"/>
              </w:rPr>
              <w:t>3</w:t>
            </w:r>
            <w:r w:rsidRPr="00CF2089">
              <w:rPr>
                <w:rFonts w:ascii="GHEA Grapalat" w:hAnsi="GHEA Grapalat" w:cs="Sylfaen"/>
                <w:sz w:val="14"/>
                <w:szCs w:val="14"/>
              </w:rPr>
              <w:t>.       Ներկայացման</w:t>
            </w:r>
            <w:r w:rsidRPr="00CF2089">
              <w:rPr>
                <w:rFonts w:ascii="GHEA Grapalat" w:hAnsi="GHEA Grapalat" w:cs="Arial"/>
                <w:sz w:val="14"/>
                <w:szCs w:val="14"/>
              </w:rPr>
              <w:t xml:space="preserve"> </w:t>
            </w:r>
            <w:r w:rsidRPr="00CF2089">
              <w:rPr>
                <w:rFonts w:ascii="GHEA Grapalat" w:hAnsi="GHEA Grapalat" w:cs="Sylfaen"/>
                <w:sz w:val="14"/>
                <w:szCs w:val="14"/>
              </w:rPr>
              <w:t>ամսաթիվը</w:t>
            </w:r>
            <w:r w:rsidRPr="00CF2089">
              <w:rPr>
                <w:rFonts w:ascii="GHEA Grapalat" w:hAnsi="GHEA Grapalat" w:cs="Arial"/>
                <w:sz w:val="14"/>
                <w:szCs w:val="14"/>
              </w:rPr>
              <w:t xml:space="preserve">` </w:t>
            </w:r>
            <w:r w:rsidRPr="00CF2089">
              <w:rPr>
                <w:rFonts w:ascii="GHEA Grapalat" w:hAnsi="GHEA Grapalat" w:cs="Tahoma"/>
                <w:color w:val="000000"/>
                <w:sz w:val="14"/>
                <w:szCs w:val="14"/>
              </w:rPr>
              <w:t>"</w:t>
            </w:r>
            <w:r w:rsidRPr="00CF2089">
              <w:rPr>
                <w:rFonts w:ascii="GHEA Grapalat" w:hAnsi="GHEA Grapalat" w:cs="Sylfaen"/>
                <w:color w:val="000000"/>
                <w:sz w:val="14"/>
                <w:szCs w:val="14"/>
              </w:rPr>
              <w:t xml:space="preserve">__ </w:t>
            </w:r>
            <w:r w:rsidRPr="00CF2089">
              <w:rPr>
                <w:rFonts w:ascii="GHEA Grapalat" w:hAnsi="GHEA Grapalat" w:cs="Tahoma"/>
                <w:color w:val="000000"/>
                <w:sz w:val="14"/>
                <w:szCs w:val="14"/>
              </w:rPr>
              <w:t>20</w:t>
            </w:r>
            <w:r>
              <w:rPr>
                <w:rFonts w:ascii="GHEA Grapalat" w:hAnsi="GHEA Grapalat" w:cs="Tahoma"/>
                <w:color w:val="000000"/>
                <w:sz w:val="14"/>
                <w:szCs w:val="14"/>
                <w:lang w:val="hy-AM"/>
              </w:rPr>
              <w:t>25</w:t>
            </w:r>
            <w:r w:rsidRPr="00CF2089">
              <w:rPr>
                <w:rFonts w:ascii="GHEA Grapalat" w:hAnsi="GHEA Grapalat" w:cs="Tahoma"/>
                <w:color w:val="000000"/>
                <w:sz w:val="14"/>
                <w:szCs w:val="14"/>
              </w:rPr>
              <w:t>__</w:t>
            </w:r>
            <w:r w:rsidRPr="00CF2089">
              <w:rPr>
                <w:rFonts w:ascii="GHEA Grapalat" w:hAnsi="GHEA Grapalat" w:cs="Sylfaen"/>
                <w:color w:val="000000"/>
                <w:sz w:val="14"/>
                <w:szCs w:val="14"/>
              </w:rPr>
              <w:t>թ.</w:t>
            </w:r>
          </w:p>
        </w:tc>
      </w:tr>
      <w:tr w:rsidR="00484828" w:rsidRPr="00CF2089" w:rsidTr="00EC4D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lang w:val="hy-AM"/>
              </w:rPr>
              <w:t>4</w:t>
            </w:r>
            <w:r w:rsidRPr="00CF2089">
              <w:rPr>
                <w:rFonts w:ascii="GHEA Grapalat" w:hAnsi="GHEA Grapalat" w:cs="Sylfaen"/>
                <w:sz w:val="14"/>
                <w:szCs w:val="14"/>
              </w:rPr>
              <w:t xml:space="preserve">. </w:t>
            </w:r>
            <w:r w:rsidRPr="00CF2089">
              <w:rPr>
                <w:rFonts w:ascii="GHEA Grapalat" w:hAnsi="GHEA Grapalat" w:cs="Sylfaen"/>
                <w:sz w:val="14"/>
                <w:szCs w:val="14"/>
                <w:lang w:val="hy-AM"/>
              </w:rPr>
              <w:t>Վճարողի անվանումը</w:t>
            </w:r>
            <w:r w:rsidRPr="00CF2089">
              <w:rPr>
                <w:rFonts w:ascii="GHEA Grapalat" w:hAnsi="GHEA Grapalat" w:cs="Sylfaen"/>
                <w:sz w:val="14"/>
                <w:szCs w:val="14"/>
              </w:rPr>
              <w:t>,</w:t>
            </w:r>
            <w:r w:rsidRPr="00CF2089">
              <w:rPr>
                <w:rFonts w:ascii="GHEA Grapalat" w:hAnsi="GHEA Grapalat" w:cs="Sylfaen"/>
                <w:sz w:val="14"/>
                <w:szCs w:val="14"/>
                <w:lang w:val="hy-AM"/>
              </w:rPr>
              <w:t xml:space="preserve"> կամ անուն ազգանուն </w:t>
            </w:r>
            <w:r w:rsidRPr="00CF2089">
              <w:rPr>
                <w:rFonts w:ascii="GHEA Grapalat" w:hAnsi="GHEA Grapalat" w:cs="Sylfaen"/>
                <w:sz w:val="14"/>
                <w:szCs w:val="14"/>
              </w:rPr>
              <w:t xml:space="preserve">(Ընկերություն </w:t>
            </w:r>
            <w:r w:rsidRPr="00CF2089">
              <w:rPr>
                <w:rFonts w:ascii="GHEA Grapalat" w:hAnsi="GHEA Grapalat" w:cs="Arial"/>
                <w:sz w:val="14"/>
                <w:szCs w:val="14"/>
              </w:rPr>
              <w:t>`</w:t>
            </w:r>
            <w:r>
              <w:rPr>
                <w:rFonts w:ascii="GHEA Grapalat" w:hAnsi="GHEA Grapalat" w:cs="Arial"/>
                <w:sz w:val="14"/>
                <w:szCs w:val="14"/>
                <w:u w:val="single"/>
                <w:lang w:val="hy-AM"/>
              </w:rPr>
              <w:t xml:space="preserve"> </w:t>
            </w:r>
          </w:p>
        </w:tc>
      </w:tr>
      <w:tr w:rsidR="00484828" w:rsidRPr="00CF2089" w:rsidTr="00EC4D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lang w:val="hy-AM"/>
              </w:rPr>
              <w:t>5</w:t>
            </w:r>
            <w:r w:rsidRPr="00CF2089">
              <w:rPr>
                <w:rFonts w:ascii="GHEA Grapalat" w:hAnsi="GHEA Grapalat" w:cs="Sylfaen"/>
                <w:sz w:val="14"/>
                <w:szCs w:val="14"/>
              </w:rPr>
              <w:t>. Վճարողի</w:t>
            </w:r>
            <w:r w:rsidRPr="00CF2089">
              <w:rPr>
                <w:rFonts w:ascii="GHEA Grapalat" w:hAnsi="GHEA Grapalat" w:cs="Sylfaen"/>
                <w:sz w:val="14"/>
                <w:szCs w:val="14"/>
                <w:lang w:val="hy-AM"/>
              </w:rPr>
              <w:t xml:space="preserve">ն սպասարկող Ֆինանսական կազմակերպություն </w:t>
            </w:r>
            <w:r w:rsidRPr="00CF2089">
              <w:rPr>
                <w:rFonts w:ascii="GHEA Grapalat" w:hAnsi="GHEA Grapalat" w:cs="Sylfaen"/>
                <w:sz w:val="14"/>
                <w:szCs w:val="14"/>
              </w:rPr>
              <w:t>(</w:t>
            </w:r>
            <w:r w:rsidRPr="00CF2089">
              <w:rPr>
                <w:rFonts w:ascii="GHEA Grapalat" w:hAnsi="GHEA Grapalat" w:cs="Arial"/>
                <w:sz w:val="14"/>
                <w:szCs w:val="14"/>
              </w:rPr>
              <w:t xml:space="preserve"> </w:t>
            </w:r>
            <w:r w:rsidRPr="00CF2089">
              <w:rPr>
                <w:rFonts w:ascii="GHEA Grapalat" w:hAnsi="GHEA Grapalat" w:cs="Sylfaen"/>
                <w:sz w:val="14"/>
                <w:szCs w:val="14"/>
              </w:rPr>
              <w:t>բանկ)</w:t>
            </w:r>
            <w:r w:rsidRPr="00CF2089">
              <w:rPr>
                <w:rFonts w:ascii="GHEA Grapalat" w:hAnsi="GHEA Grapalat" w:cs="Arial"/>
                <w:sz w:val="14"/>
                <w:szCs w:val="14"/>
              </w:rPr>
              <w:t>`</w:t>
            </w:r>
            <w:r>
              <w:rPr>
                <w:rFonts w:ascii="Sylfaen" w:hAnsi="Sylfaen"/>
                <w:sz w:val="14"/>
                <w:szCs w:val="14"/>
                <w:lang w:val="hy-AM"/>
              </w:rPr>
              <w:t xml:space="preserve"> </w:t>
            </w:r>
            <w:r w:rsidRPr="00CF2089">
              <w:rPr>
                <w:rFonts w:ascii="Sylfaen" w:hAnsi="Sylfaen"/>
                <w:sz w:val="14"/>
                <w:szCs w:val="14"/>
                <w:lang w:val="hy-AM"/>
              </w:rPr>
              <w:t xml:space="preserve"> Բանկ</w:t>
            </w:r>
          </w:p>
        </w:tc>
      </w:tr>
      <w:tr w:rsidR="00484828" w:rsidRPr="00CF2089" w:rsidTr="00EC4D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lang w:val="hy-AM"/>
              </w:rPr>
              <w:t>6</w:t>
            </w:r>
            <w:r w:rsidRPr="00CF2089">
              <w:rPr>
                <w:rFonts w:ascii="GHEA Grapalat" w:hAnsi="GHEA Grapalat" w:cs="Sylfaen"/>
                <w:sz w:val="14"/>
                <w:szCs w:val="14"/>
              </w:rPr>
              <w:t>. Վճարողի</w:t>
            </w:r>
            <w:r w:rsidRPr="00CF2089">
              <w:rPr>
                <w:rFonts w:ascii="GHEA Grapalat" w:hAnsi="GHEA Grapalat" w:cs="Sylfaen"/>
                <w:sz w:val="14"/>
                <w:szCs w:val="14"/>
                <w:lang w:val="hy-AM"/>
              </w:rPr>
              <w:t xml:space="preserve"> </w:t>
            </w:r>
            <w:r w:rsidRPr="00CF2089">
              <w:rPr>
                <w:rFonts w:ascii="GHEA Grapalat" w:hAnsi="GHEA Grapalat" w:cs="Sylfaen"/>
                <w:sz w:val="14"/>
                <w:szCs w:val="14"/>
              </w:rPr>
              <w:t>հաշվի</w:t>
            </w:r>
            <w:r w:rsidRPr="00CF2089">
              <w:rPr>
                <w:rFonts w:ascii="GHEA Grapalat" w:hAnsi="GHEA Grapalat" w:cs="Arial"/>
                <w:sz w:val="14"/>
                <w:szCs w:val="14"/>
              </w:rPr>
              <w:t xml:space="preserve"> </w:t>
            </w:r>
            <w:r w:rsidRPr="00CF2089">
              <w:rPr>
                <w:rFonts w:ascii="GHEA Grapalat" w:hAnsi="GHEA Grapalat" w:cs="Sylfaen"/>
                <w:sz w:val="14"/>
                <w:szCs w:val="14"/>
              </w:rPr>
              <w:t>համարը</w:t>
            </w:r>
            <w:r w:rsidRPr="00CF2089">
              <w:rPr>
                <w:rFonts w:ascii="GHEA Grapalat" w:hAnsi="GHEA Grapalat" w:cs="Arial"/>
                <w:sz w:val="14"/>
                <w:szCs w:val="14"/>
              </w:rPr>
              <w:t>`</w:t>
            </w:r>
          </w:p>
        </w:tc>
      </w:tr>
      <w:tr w:rsidR="00484828" w:rsidRPr="00CF2089"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lang w:val="hy-AM"/>
              </w:rPr>
              <w:t>7</w:t>
            </w:r>
            <w:r w:rsidRPr="00CF2089">
              <w:rPr>
                <w:rFonts w:ascii="GHEA Grapalat" w:hAnsi="GHEA Grapalat" w:cs="Sylfaen"/>
                <w:sz w:val="14"/>
                <w:szCs w:val="14"/>
              </w:rPr>
              <w:t>. Վճարողի</w:t>
            </w:r>
            <w:r w:rsidRPr="00CF2089">
              <w:rPr>
                <w:rFonts w:ascii="GHEA Grapalat" w:hAnsi="GHEA Grapalat" w:cs="Arial"/>
                <w:sz w:val="14"/>
                <w:szCs w:val="14"/>
              </w:rPr>
              <w:t xml:space="preserve"> </w:t>
            </w:r>
            <w:r w:rsidRPr="00CF2089">
              <w:rPr>
                <w:rFonts w:ascii="GHEA Grapalat" w:hAnsi="GHEA Grapalat" w:cs="Sylfaen"/>
                <w:sz w:val="14"/>
                <w:szCs w:val="14"/>
              </w:rPr>
              <w:t>ՀՎՀՀ</w:t>
            </w:r>
            <w:r w:rsidRPr="00CF2089">
              <w:rPr>
                <w:rFonts w:ascii="GHEA Grapalat" w:hAnsi="GHEA Grapalat" w:cs="Arial"/>
                <w:sz w:val="14"/>
                <w:szCs w:val="14"/>
              </w:rPr>
              <w:t>`</w:t>
            </w:r>
          </w:p>
        </w:tc>
      </w:tr>
      <w:tr w:rsidR="00484828" w:rsidRPr="00CF2089"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lang w:val="hy-AM"/>
              </w:rPr>
              <w:t>8</w:t>
            </w:r>
            <w:r w:rsidRPr="00CF2089">
              <w:rPr>
                <w:rFonts w:ascii="GHEA Grapalat" w:hAnsi="GHEA Grapalat" w:cs="Sylfaen"/>
                <w:sz w:val="14"/>
                <w:szCs w:val="14"/>
              </w:rPr>
              <w:t>. Վճարողի</w:t>
            </w:r>
            <w:r w:rsidRPr="00CF2089">
              <w:rPr>
                <w:rFonts w:ascii="GHEA Grapalat" w:hAnsi="GHEA Grapalat" w:cs="Arial"/>
                <w:sz w:val="14"/>
                <w:szCs w:val="14"/>
              </w:rPr>
              <w:t xml:space="preserve"> </w:t>
            </w:r>
            <w:r w:rsidRPr="00CF2089">
              <w:rPr>
                <w:rFonts w:ascii="GHEA Grapalat" w:hAnsi="GHEA Grapalat" w:cs="Sylfaen"/>
                <w:sz w:val="14"/>
                <w:szCs w:val="14"/>
              </w:rPr>
              <w:t>ՀԾՀ</w:t>
            </w:r>
            <w:r w:rsidRPr="00CF2089">
              <w:rPr>
                <w:rFonts w:ascii="GHEA Grapalat" w:hAnsi="GHEA Grapalat" w:cs="Arial"/>
                <w:sz w:val="14"/>
                <w:szCs w:val="14"/>
              </w:rPr>
              <w:t>`</w:t>
            </w:r>
          </w:p>
        </w:tc>
      </w:tr>
      <w:tr w:rsidR="00484828" w:rsidRPr="00CF2089"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lang w:val="hy-AM"/>
              </w:rPr>
              <w:t>9</w:t>
            </w:r>
            <w:r w:rsidRPr="00CF2089">
              <w:rPr>
                <w:rFonts w:ascii="GHEA Grapalat" w:hAnsi="GHEA Grapalat" w:cs="Sylfaen"/>
                <w:sz w:val="14"/>
                <w:szCs w:val="14"/>
              </w:rPr>
              <w:t>. Շահառու</w:t>
            </w:r>
            <w:r w:rsidRPr="00CF2089">
              <w:rPr>
                <w:rFonts w:ascii="GHEA Grapalat" w:hAnsi="GHEA Grapalat" w:cs="Sylfaen"/>
                <w:sz w:val="14"/>
                <w:szCs w:val="14"/>
                <w:lang w:val="hy-AM"/>
              </w:rPr>
              <w:t>ի  անվանումը</w:t>
            </w:r>
            <w:r w:rsidRPr="00CF2089">
              <w:rPr>
                <w:rFonts w:ascii="GHEA Grapalat" w:hAnsi="GHEA Grapalat" w:cs="Sylfaen"/>
                <w:sz w:val="14"/>
                <w:szCs w:val="14"/>
              </w:rPr>
              <w:t>,</w:t>
            </w:r>
            <w:r w:rsidRPr="00CF2089">
              <w:rPr>
                <w:rFonts w:ascii="GHEA Grapalat" w:hAnsi="GHEA Grapalat" w:cs="Sylfaen"/>
                <w:sz w:val="14"/>
                <w:szCs w:val="14"/>
                <w:lang w:val="hy-AM"/>
              </w:rPr>
              <w:t xml:space="preserve"> կամ անուն ազգանուն </w:t>
            </w:r>
            <w:r w:rsidRPr="00CF2089">
              <w:rPr>
                <w:rFonts w:ascii="GHEA Grapalat" w:hAnsi="GHEA Grapalat" w:cs="Arial"/>
                <w:sz w:val="14"/>
                <w:szCs w:val="14"/>
              </w:rPr>
              <w:t>`</w:t>
            </w:r>
            <w:r w:rsidRPr="00CF2089">
              <w:rPr>
                <w:rFonts w:ascii="GHEA Grapalat" w:hAnsi="GHEA Grapalat" w:cs="Arial"/>
                <w:sz w:val="14"/>
                <w:szCs w:val="14"/>
                <w:lang w:val="hy-AM"/>
              </w:rPr>
              <w:t>&lt;&lt;Սպիտակի համայնքի թիվ 2մանկապարտեզ&gt;&gt;</w:t>
            </w:r>
          </w:p>
        </w:tc>
      </w:tr>
      <w:tr w:rsidR="00484828" w:rsidRPr="00CF2089"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lang w:val="ru-RU"/>
              </w:rPr>
            </w:pPr>
            <w:r w:rsidRPr="00CF2089">
              <w:rPr>
                <w:rFonts w:ascii="GHEA Grapalat" w:hAnsi="GHEA Grapalat" w:cs="Sylfaen"/>
                <w:sz w:val="14"/>
                <w:szCs w:val="14"/>
                <w:lang w:val="ru-RU"/>
              </w:rPr>
              <w:t xml:space="preserve">10. </w:t>
            </w:r>
            <w:r w:rsidRPr="00CF2089">
              <w:rPr>
                <w:rFonts w:ascii="GHEA Grapalat" w:hAnsi="GHEA Grapalat" w:cs="Sylfaen"/>
                <w:sz w:val="14"/>
                <w:szCs w:val="14"/>
              </w:rPr>
              <w:t xml:space="preserve"> Շահառուի</w:t>
            </w:r>
            <w:r w:rsidRPr="00CF2089">
              <w:rPr>
                <w:rFonts w:ascii="GHEA Grapalat" w:hAnsi="GHEA Grapalat" w:cs="Arial"/>
                <w:sz w:val="14"/>
                <w:szCs w:val="14"/>
              </w:rPr>
              <w:t xml:space="preserve"> </w:t>
            </w:r>
            <w:r w:rsidRPr="00CF2089">
              <w:rPr>
                <w:rFonts w:ascii="GHEA Grapalat" w:hAnsi="GHEA Grapalat" w:cs="Sylfaen"/>
                <w:sz w:val="14"/>
                <w:szCs w:val="14"/>
              </w:rPr>
              <w:t xml:space="preserve"> ՀԾՀ</w:t>
            </w:r>
            <w:r w:rsidRPr="00CF2089">
              <w:rPr>
                <w:rFonts w:ascii="GHEA Grapalat" w:hAnsi="GHEA Grapalat" w:cs="Sylfaen"/>
                <w:sz w:val="14"/>
                <w:szCs w:val="14"/>
                <w:lang w:val="ru-RU"/>
              </w:rPr>
              <w:t xml:space="preserve"> (</w:t>
            </w:r>
            <w:r w:rsidRPr="00CF2089">
              <w:rPr>
                <w:rFonts w:ascii="GHEA Grapalat" w:hAnsi="GHEA Grapalat" w:cs="Sylfaen"/>
                <w:sz w:val="14"/>
                <w:szCs w:val="14"/>
                <w:lang w:val="hy-AM"/>
              </w:rPr>
              <w:t>չի լրացվում</w:t>
            </w:r>
            <w:r w:rsidRPr="00CF2089">
              <w:rPr>
                <w:rFonts w:ascii="GHEA Grapalat" w:hAnsi="GHEA Grapalat" w:cs="Sylfaen"/>
                <w:sz w:val="14"/>
                <w:szCs w:val="14"/>
                <w:lang w:val="ru-RU"/>
              </w:rPr>
              <w:t>)</w:t>
            </w:r>
          </w:p>
        </w:tc>
      </w:tr>
      <w:tr w:rsidR="00484828" w:rsidRPr="00CF2089" w:rsidTr="00EC4D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lang w:val="hy-AM"/>
              </w:rPr>
              <w:t>11</w:t>
            </w:r>
            <w:r w:rsidRPr="00CF2089">
              <w:rPr>
                <w:rFonts w:ascii="GHEA Grapalat" w:hAnsi="GHEA Grapalat" w:cs="Sylfaen"/>
                <w:sz w:val="14"/>
                <w:szCs w:val="14"/>
              </w:rPr>
              <w:t>. Շահառուի</w:t>
            </w:r>
            <w:r w:rsidRPr="00CF2089">
              <w:rPr>
                <w:rFonts w:ascii="GHEA Grapalat" w:hAnsi="GHEA Grapalat" w:cs="Arial"/>
                <w:sz w:val="14"/>
                <w:szCs w:val="14"/>
              </w:rPr>
              <w:t xml:space="preserve"> </w:t>
            </w:r>
            <w:r w:rsidRPr="00CF2089">
              <w:rPr>
                <w:rFonts w:ascii="GHEA Grapalat" w:hAnsi="GHEA Grapalat" w:cs="Sylfaen"/>
                <w:sz w:val="14"/>
                <w:szCs w:val="14"/>
              </w:rPr>
              <w:t>ՀՎՀՀ</w:t>
            </w:r>
            <w:r w:rsidRPr="00CF2089">
              <w:rPr>
                <w:rFonts w:ascii="GHEA Grapalat" w:hAnsi="GHEA Grapalat" w:cs="Arial"/>
                <w:sz w:val="14"/>
                <w:szCs w:val="14"/>
              </w:rPr>
              <w:t>`</w:t>
            </w:r>
          </w:p>
        </w:tc>
      </w:tr>
      <w:tr w:rsidR="00484828" w:rsidRPr="00CF2089" w:rsidTr="00EC4D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hy-AM"/>
              </w:rPr>
              <w:t>2</w:t>
            </w:r>
            <w:r w:rsidRPr="00CF2089">
              <w:rPr>
                <w:rFonts w:ascii="GHEA Grapalat" w:hAnsi="GHEA Grapalat" w:cs="Sylfaen"/>
                <w:sz w:val="14"/>
                <w:szCs w:val="14"/>
              </w:rPr>
              <w:t>.Շահառուի</w:t>
            </w:r>
            <w:r w:rsidRPr="00CF2089">
              <w:rPr>
                <w:rFonts w:ascii="GHEA Grapalat" w:hAnsi="GHEA Grapalat" w:cs="Sylfaen"/>
                <w:sz w:val="14"/>
                <w:szCs w:val="14"/>
                <w:lang w:val="hy-AM"/>
              </w:rPr>
              <w:t>ն</w:t>
            </w:r>
            <w:r w:rsidRPr="00CF2089">
              <w:rPr>
                <w:rFonts w:ascii="GHEA Grapalat" w:hAnsi="GHEA Grapalat" w:cs="Arial"/>
                <w:sz w:val="14"/>
                <w:szCs w:val="14"/>
              </w:rPr>
              <w:t xml:space="preserve"> </w:t>
            </w:r>
            <w:r w:rsidRPr="00CF2089">
              <w:rPr>
                <w:rFonts w:ascii="GHEA Grapalat" w:hAnsi="GHEA Grapalat" w:cs="Sylfaen"/>
                <w:sz w:val="14"/>
                <w:szCs w:val="14"/>
                <w:lang w:val="hy-AM"/>
              </w:rPr>
              <w:t xml:space="preserve"> սպասարկող Ֆինանսական կազմակերպություն</w:t>
            </w:r>
            <w:r w:rsidRPr="00CF2089">
              <w:rPr>
                <w:rFonts w:ascii="GHEA Grapalat" w:hAnsi="GHEA Grapalat" w:cs="Sylfaen"/>
                <w:sz w:val="14"/>
                <w:szCs w:val="14"/>
              </w:rPr>
              <w:t xml:space="preserve"> (բանկ)</w:t>
            </w:r>
            <w:r w:rsidRPr="00CF2089">
              <w:rPr>
                <w:rFonts w:ascii="GHEA Grapalat" w:hAnsi="GHEA Grapalat" w:cs="Arial"/>
                <w:sz w:val="14"/>
                <w:szCs w:val="14"/>
              </w:rPr>
              <w:t>`</w:t>
            </w:r>
          </w:p>
        </w:tc>
      </w:tr>
      <w:tr w:rsidR="00484828" w:rsidRPr="00CF2089" w:rsidTr="00EC4D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3</w:t>
            </w:r>
            <w:r w:rsidRPr="00CF2089">
              <w:rPr>
                <w:rFonts w:ascii="GHEA Grapalat" w:hAnsi="GHEA Grapalat" w:cs="Sylfaen"/>
                <w:sz w:val="14"/>
                <w:szCs w:val="14"/>
              </w:rPr>
              <w:t>.Շահառուի</w:t>
            </w:r>
            <w:r w:rsidRPr="00CF2089">
              <w:rPr>
                <w:rFonts w:ascii="GHEA Grapalat" w:hAnsi="GHEA Grapalat" w:cs="Arial"/>
                <w:sz w:val="14"/>
                <w:szCs w:val="14"/>
              </w:rPr>
              <w:t xml:space="preserve"> </w:t>
            </w:r>
            <w:r w:rsidRPr="00CF2089">
              <w:rPr>
                <w:rFonts w:ascii="GHEA Grapalat" w:hAnsi="GHEA Grapalat" w:cs="Sylfaen"/>
                <w:sz w:val="14"/>
                <w:szCs w:val="14"/>
              </w:rPr>
              <w:t>հաշվի</w:t>
            </w:r>
            <w:r w:rsidRPr="00CF2089">
              <w:rPr>
                <w:rFonts w:ascii="GHEA Grapalat" w:hAnsi="GHEA Grapalat" w:cs="Arial"/>
                <w:sz w:val="14"/>
                <w:szCs w:val="14"/>
              </w:rPr>
              <w:t xml:space="preserve"> </w:t>
            </w:r>
            <w:r w:rsidRPr="00CF2089">
              <w:rPr>
                <w:rFonts w:ascii="GHEA Grapalat" w:hAnsi="GHEA Grapalat" w:cs="Sylfaen"/>
                <w:sz w:val="14"/>
                <w:szCs w:val="14"/>
              </w:rPr>
              <w:t>համարը</w:t>
            </w:r>
            <w:r w:rsidRPr="00CF2089">
              <w:rPr>
                <w:rFonts w:ascii="GHEA Grapalat" w:hAnsi="GHEA Grapalat" w:cs="Arial"/>
                <w:sz w:val="14"/>
                <w:szCs w:val="14"/>
              </w:rPr>
              <w:t xml:space="preserve"> (</w:t>
            </w:r>
            <w:r w:rsidRPr="00CF2089">
              <w:rPr>
                <w:rFonts w:ascii="GHEA Grapalat" w:hAnsi="GHEA Grapalat" w:cs="Sylfaen"/>
                <w:sz w:val="14"/>
                <w:szCs w:val="14"/>
              </w:rPr>
              <w:t>հշ</w:t>
            </w:r>
            <w:r w:rsidRPr="00CF2089">
              <w:rPr>
                <w:rFonts w:ascii="GHEA Grapalat" w:hAnsi="GHEA Grapalat" w:cs="Arial"/>
                <w:sz w:val="14"/>
                <w:szCs w:val="14"/>
              </w:rPr>
              <w:t>.N)</w:t>
            </w:r>
          </w:p>
        </w:tc>
      </w:tr>
      <w:tr w:rsidR="00484828" w:rsidRPr="00CF2089"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4</w:t>
            </w:r>
            <w:r w:rsidRPr="00CF2089">
              <w:rPr>
                <w:rFonts w:ascii="GHEA Grapalat" w:hAnsi="GHEA Grapalat" w:cs="Sylfaen"/>
                <w:sz w:val="14"/>
                <w:szCs w:val="14"/>
              </w:rPr>
              <w:t>.Գումարը</w:t>
            </w:r>
            <w:r w:rsidRPr="00CF2089">
              <w:rPr>
                <w:rFonts w:ascii="GHEA Grapalat" w:hAnsi="GHEA Grapalat" w:cs="Arial"/>
                <w:sz w:val="14"/>
                <w:szCs w:val="14"/>
              </w:rPr>
              <w:t xml:space="preserve"> (</w:t>
            </w:r>
            <w:r w:rsidRPr="00CF2089">
              <w:rPr>
                <w:rFonts w:ascii="GHEA Grapalat" w:hAnsi="GHEA Grapalat" w:cs="Sylfaen"/>
                <w:sz w:val="14"/>
                <w:szCs w:val="14"/>
              </w:rPr>
              <w:t>թվերով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Arial"/>
                <w:sz w:val="14"/>
                <w:szCs w:val="14"/>
              </w:rPr>
              <w:t>`</w:t>
            </w:r>
            <w:r>
              <w:rPr>
                <w:rFonts w:ascii="GHEA Grapalat" w:hAnsi="GHEA Grapalat" w:cs="Arial"/>
                <w:sz w:val="14"/>
                <w:szCs w:val="14"/>
                <w:lang w:val="hy-AM"/>
              </w:rPr>
              <w:t xml:space="preserve"> </w:t>
            </w:r>
          </w:p>
        </w:tc>
      </w:tr>
      <w:tr w:rsidR="00484828" w:rsidRPr="00CF2089"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15. </w:t>
            </w:r>
            <w:r w:rsidRPr="00CF2089">
              <w:rPr>
                <w:rFonts w:ascii="GHEA Grapalat" w:hAnsi="GHEA Grapalat" w:cs="Sylfaen"/>
                <w:sz w:val="14"/>
                <w:szCs w:val="14"/>
                <w:lang w:val="hy-AM"/>
              </w:rPr>
              <w:t xml:space="preserve">Ակցեպտավորված գումարը՝ </w:t>
            </w:r>
            <w:r w:rsidRPr="00CF2089">
              <w:rPr>
                <w:rFonts w:ascii="GHEA Grapalat" w:hAnsi="GHEA Grapalat" w:cs="Sylfaen"/>
                <w:sz w:val="14"/>
                <w:szCs w:val="14"/>
              </w:rPr>
              <w:t xml:space="preserve"> (թվերով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Sylfaen"/>
                <w:sz w:val="14"/>
                <w:szCs w:val="14"/>
                <w:lang w:val="hy-AM"/>
              </w:rPr>
              <w:t xml:space="preserve">  </w:t>
            </w:r>
            <w:r w:rsidRPr="00CF2089">
              <w:rPr>
                <w:rFonts w:ascii="GHEA Grapalat" w:hAnsi="GHEA Grapalat" w:cs="Sylfaen"/>
                <w:sz w:val="14"/>
                <w:szCs w:val="14"/>
              </w:rPr>
              <w:t>(</w:t>
            </w:r>
            <w:r w:rsidRPr="00CF2089">
              <w:rPr>
                <w:rFonts w:ascii="GHEA Grapalat" w:hAnsi="GHEA Grapalat" w:cs="Sylfaen"/>
                <w:sz w:val="14"/>
                <w:szCs w:val="14"/>
                <w:lang w:val="hy-AM"/>
              </w:rPr>
              <w:t>նախատեսված է նշված գումարի մասնակի ակցեպտի համար, որը չի կիրառվում</w:t>
            </w:r>
            <w:r w:rsidRPr="00CF2089">
              <w:rPr>
                <w:rFonts w:ascii="GHEA Grapalat" w:hAnsi="GHEA Grapalat" w:cs="Sylfaen"/>
                <w:sz w:val="14"/>
                <w:szCs w:val="14"/>
              </w:rPr>
              <w:t>)</w:t>
            </w:r>
          </w:p>
        </w:tc>
      </w:tr>
      <w:tr w:rsidR="00484828" w:rsidRPr="00CF2089"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ru-RU"/>
              </w:rPr>
              <w:t>6</w:t>
            </w:r>
            <w:r w:rsidRPr="00CF2089">
              <w:rPr>
                <w:rFonts w:ascii="GHEA Grapalat" w:hAnsi="GHEA Grapalat" w:cs="Sylfaen"/>
                <w:sz w:val="14"/>
                <w:szCs w:val="14"/>
              </w:rPr>
              <w:t>.Արժույթը</w:t>
            </w:r>
            <w:r w:rsidRPr="00CF2089">
              <w:rPr>
                <w:rFonts w:ascii="GHEA Grapalat" w:hAnsi="GHEA Grapalat" w:cs="Arial"/>
                <w:sz w:val="14"/>
                <w:szCs w:val="14"/>
              </w:rPr>
              <w:t xml:space="preserve"> (</w:t>
            </w:r>
            <w:r w:rsidRPr="00CF2089">
              <w:rPr>
                <w:rFonts w:ascii="GHEA Grapalat" w:hAnsi="GHEA Grapalat" w:cs="Sylfaen"/>
                <w:sz w:val="14"/>
                <w:szCs w:val="14"/>
              </w:rPr>
              <w:t>բառերով</w:t>
            </w:r>
            <w:r w:rsidRPr="00CF2089">
              <w:rPr>
                <w:rFonts w:ascii="GHEA Grapalat" w:hAnsi="GHEA Grapalat" w:cs="Arial"/>
                <w:sz w:val="14"/>
                <w:szCs w:val="14"/>
              </w:rPr>
              <w:t xml:space="preserve"> </w:t>
            </w:r>
            <w:r w:rsidRPr="00CF2089">
              <w:rPr>
                <w:rFonts w:ascii="GHEA Grapalat" w:hAnsi="GHEA Grapalat" w:cs="Sylfaen"/>
                <w:sz w:val="14"/>
                <w:szCs w:val="14"/>
              </w:rPr>
              <w:t>և</w:t>
            </w:r>
            <w:r w:rsidRPr="00CF2089">
              <w:rPr>
                <w:rFonts w:ascii="GHEA Grapalat" w:hAnsi="GHEA Grapalat" w:cs="Arial"/>
                <w:sz w:val="14"/>
                <w:szCs w:val="14"/>
              </w:rPr>
              <w:t xml:space="preserve"> </w:t>
            </w:r>
            <w:r w:rsidRPr="00CF2089">
              <w:rPr>
                <w:rFonts w:ascii="GHEA Grapalat" w:hAnsi="GHEA Grapalat" w:cs="Sylfaen"/>
                <w:sz w:val="14"/>
                <w:szCs w:val="14"/>
              </w:rPr>
              <w:t>կոդով</w:t>
            </w:r>
            <w:r w:rsidRPr="00CF2089">
              <w:rPr>
                <w:rFonts w:ascii="GHEA Grapalat" w:hAnsi="GHEA Grapalat" w:cs="Arial"/>
                <w:sz w:val="14"/>
                <w:szCs w:val="14"/>
              </w:rPr>
              <w:t>)`</w:t>
            </w:r>
          </w:p>
        </w:tc>
      </w:tr>
      <w:tr w:rsidR="00484828" w:rsidRPr="00CF2089"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r w:rsidRPr="00CF2089">
              <w:rPr>
                <w:rFonts w:ascii="GHEA Grapalat" w:hAnsi="GHEA Grapalat" w:cs="Sylfaen"/>
                <w:sz w:val="14"/>
                <w:szCs w:val="14"/>
              </w:rPr>
              <w:t>1</w:t>
            </w:r>
            <w:r w:rsidRPr="00CF2089">
              <w:rPr>
                <w:rFonts w:ascii="GHEA Grapalat" w:hAnsi="GHEA Grapalat" w:cs="Sylfaen"/>
                <w:sz w:val="14"/>
                <w:szCs w:val="14"/>
                <w:lang w:val="hy-AM"/>
              </w:rPr>
              <w:t>7</w:t>
            </w:r>
            <w:r w:rsidRPr="00CF2089">
              <w:rPr>
                <w:rFonts w:ascii="GHEA Grapalat" w:hAnsi="GHEA Grapalat" w:cs="Sylfaen"/>
                <w:sz w:val="14"/>
                <w:szCs w:val="14"/>
              </w:rPr>
              <w:t>.Գործարքի</w:t>
            </w:r>
            <w:r w:rsidRPr="00CF2089">
              <w:rPr>
                <w:rFonts w:ascii="GHEA Grapalat" w:hAnsi="GHEA Grapalat" w:cs="Arial"/>
                <w:sz w:val="14"/>
                <w:szCs w:val="14"/>
              </w:rPr>
              <w:t xml:space="preserve"> (</w:t>
            </w:r>
            <w:r w:rsidRPr="00CF2089">
              <w:rPr>
                <w:rFonts w:ascii="GHEA Grapalat" w:hAnsi="GHEA Grapalat" w:cs="Sylfaen"/>
                <w:sz w:val="14"/>
                <w:szCs w:val="14"/>
              </w:rPr>
              <w:t>վճարման</w:t>
            </w:r>
            <w:r w:rsidRPr="00CF2089">
              <w:rPr>
                <w:rFonts w:ascii="GHEA Grapalat" w:hAnsi="GHEA Grapalat" w:cs="Arial"/>
                <w:sz w:val="14"/>
                <w:szCs w:val="14"/>
              </w:rPr>
              <w:t xml:space="preserve">) </w:t>
            </w:r>
            <w:r w:rsidRPr="00CF2089">
              <w:rPr>
                <w:rFonts w:ascii="GHEA Grapalat" w:hAnsi="GHEA Grapalat" w:cs="Sylfaen"/>
                <w:sz w:val="14"/>
                <w:szCs w:val="14"/>
              </w:rPr>
              <w:t>նպատակը</w:t>
            </w:r>
            <w:r w:rsidRPr="00CF2089">
              <w:rPr>
                <w:rFonts w:ascii="GHEA Grapalat" w:hAnsi="GHEA Grapalat" w:cs="Arial"/>
                <w:sz w:val="14"/>
                <w:szCs w:val="14"/>
              </w:rPr>
              <w:t>`</w:t>
            </w:r>
            <w:r w:rsidRPr="00CF2089">
              <w:rPr>
                <w:rFonts w:ascii="GHEA Grapalat" w:hAnsi="GHEA Grapalat" w:cs="Arial"/>
                <w:sz w:val="14"/>
                <w:szCs w:val="14"/>
                <w:lang w:val="hy-AM"/>
              </w:rPr>
              <w:t xml:space="preserve">  </w:t>
            </w:r>
            <w:r w:rsidRPr="00CF2089">
              <w:rPr>
                <w:rFonts w:ascii="GHEA Grapalat" w:hAnsi="GHEA Grapalat" w:cs="Sylfaen"/>
                <w:bCs/>
                <w:i/>
                <w:sz w:val="14"/>
                <w:szCs w:val="14"/>
              </w:rPr>
              <w:t>(որակավորման ապահովմ</w:t>
            </w:r>
            <w:r w:rsidRPr="00CF2089">
              <w:rPr>
                <w:rFonts w:ascii="GHEA Grapalat" w:hAnsi="GHEA Grapalat" w:cs="Sylfaen"/>
                <w:bCs/>
                <w:i/>
                <w:sz w:val="14"/>
                <w:szCs w:val="14"/>
                <w:lang w:val="hy-AM"/>
              </w:rPr>
              <w:t>ան համար</w:t>
            </w:r>
            <w:r w:rsidRPr="00CF2089">
              <w:rPr>
                <w:rFonts w:ascii="GHEA Grapalat" w:hAnsi="GHEA Grapalat" w:cs="Sylfaen"/>
                <w:bCs/>
                <w:i/>
                <w:sz w:val="14"/>
                <w:szCs w:val="14"/>
              </w:rPr>
              <w:t>)</w:t>
            </w:r>
          </w:p>
        </w:tc>
      </w:tr>
      <w:tr w:rsidR="00484828" w:rsidRPr="00CF2089" w:rsidTr="00EC4DF5">
        <w:trPr>
          <w:trHeight w:val="424"/>
        </w:trPr>
        <w:tc>
          <w:tcPr>
            <w:tcW w:w="10980" w:type="dxa"/>
            <w:gridSpan w:val="2"/>
            <w:tcBorders>
              <w:top w:val="single" w:sz="4" w:space="0" w:color="auto"/>
              <w:left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rPr>
            </w:pPr>
            <w:r w:rsidRPr="00CF2089">
              <w:rPr>
                <w:rFonts w:ascii="GHEA Grapalat" w:hAnsi="GHEA Grapalat" w:cs="Sylfaen"/>
                <w:sz w:val="14"/>
                <w:szCs w:val="14"/>
              </w:rPr>
              <w:t>1</w:t>
            </w:r>
            <w:r w:rsidRPr="00CF2089">
              <w:rPr>
                <w:rFonts w:ascii="GHEA Grapalat" w:hAnsi="GHEA Grapalat" w:cs="Sylfaen"/>
                <w:sz w:val="14"/>
                <w:szCs w:val="14"/>
                <w:lang w:val="hy-AM"/>
              </w:rPr>
              <w:t>8</w:t>
            </w:r>
            <w:r w:rsidRPr="00CF2089">
              <w:rPr>
                <w:rFonts w:ascii="GHEA Grapalat" w:hAnsi="GHEA Grapalat" w:cs="Sylfaen"/>
                <w:sz w:val="14"/>
                <w:szCs w:val="14"/>
              </w:rPr>
              <w:t xml:space="preserve">. </w:t>
            </w:r>
            <w:r w:rsidRPr="00CF2089">
              <w:rPr>
                <w:rFonts w:ascii="GHEA Grapalat" w:hAnsi="GHEA Grapalat" w:cs="Sylfaen"/>
                <w:sz w:val="14"/>
                <w:szCs w:val="14"/>
                <w:lang w:val="hy-AM"/>
              </w:rPr>
              <w:t xml:space="preserve">Վճարման կատարման հիմքերը՝ </w:t>
            </w:r>
            <w:r w:rsidRPr="00CF2089">
              <w:rPr>
                <w:rFonts w:ascii="GHEA Grapalat" w:hAnsi="GHEA Grapalat" w:cs="Sylfaen"/>
                <w:sz w:val="14"/>
                <w:szCs w:val="14"/>
              </w:rPr>
              <w:t>(</w:t>
            </w:r>
            <w:r w:rsidRPr="00CF2089">
              <w:rPr>
                <w:rFonts w:ascii="GHEA Grapalat" w:hAnsi="GHEA Grapalat" w:cs="Sylfaen"/>
                <w:sz w:val="14"/>
                <w:szCs w:val="14"/>
                <w:lang w:val="hy-AM"/>
              </w:rPr>
              <w:t>Փաստաթղթերի</w:t>
            </w:r>
            <w:r w:rsidRPr="00CF2089">
              <w:rPr>
                <w:rFonts w:ascii="GHEA Grapalat" w:hAnsi="GHEA Grapalat" w:cs="Arial"/>
                <w:sz w:val="14"/>
                <w:szCs w:val="14"/>
                <w:lang w:val="hy-AM"/>
              </w:rPr>
              <w:t xml:space="preserve"> անվանումը</w:t>
            </w:r>
            <w:r w:rsidRPr="00CF2089">
              <w:rPr>
                <w:rFonts w:ascii="GHEA Grapalat" w:hAnsi="GHEA Grapalat" w:cs="Arial"/>
                <w:sz w:val="14"/>
                <w:szCs w:val="14"/>
              </w:rPr>
              <w:t>,</w:t>
            </w:r>
            <w:r w:rsidRPr="00CF2089">
              <w:rPr>
                <w:rFonts w:ascii="GHEA Grapalat" w:hAnsi="GHEA Grapalat" w:cs="Arial"/>
                <w:sz w:val="14"/>
                <w:szCs w:val="14"/>
                <w:lang w:val="hy-AM"/>
              </w:rPr>
              <w:t xml:space="preserve"> այդ թվում՝ տուժանքի մասին համաձայնագիրը, </w:t>
            </w:r>
            <w:r w:rsidRPr="00CF2089">
              <w:rPr>
                <w:rFonts w:ascii="GHEA Grapalat" w:hAnsi="GHEA Grapalat" w:cs="Sylfaen"/>
                <w:sz w:val="14"/>
                <w:szCs w:val="14"/>
                <w:lang w:val="hy-AM"/>
              </w:rPr>
              <w:t>դրանց</w:t>
            </w:r>
            <w:r w:rsidRPr="00CF2089">
              <w:rPr>
                <w:rFonts w:ascii="GHEA Grapalat" w:hAnsi="GHEA Grapalat" w:cs="Arial"/>
                <w:sz w:val="14"/>
                <w:szCs w:val="14"/>
                <w:lang w:val="hy-AM"/>
              </w:rPr>
              <w:t xml:space="preserve"> </w:t>
            </w:r>
            <w:r w:rsidRPr="00CF2089">
              <w:rPr>
                <w:rFonts w:ascii="GHEA Grapalat" w:hAnsi="GHEA Grapalat" w:cs="Sylfaen"/>
                <w:sz w:val="14"/>
                <w:szCs w:val="14"/>
                <w:lang w:val="hy-AM"/>
              </w:rPr>
              <w:t>համարները</w:t>
            </w:r>
            <w:r w:rsidRPr="00CF2089">
              <w:rPr>
                <w:rFonts w:ascii="GHEA Grapalat" w:hAnsi="GHEA Grapalat" w:cs="Arial"/>
                <w:sz w:val="14"/>
                <w:szCs w:val="14"/>
                <w:lang w:val="hy-AM"/>
              </w:rPr>
              <w:t>,</w:t>
            </w:r>
            <w:r w:rsidRPr="00CF2089">
              <w:rPr>
                <w:rFonts w:ascii="GHEA Grapalat" w:hAnsi="GHEA Grapalat" w:cs="Arial"/>
                <w:sz w:val="14"/>
                <w:szCs w:val="14"/>
              </w:rPr>
              <w:t xml:space="preserve"> </w:t>
            </w:r>
            <w:r w:rsidRPr="00CF2089">
              <w:rPr>
                <w:rFonts w:ascii="GHEA Grapalat" w:hAnsi="GHEA Grapalat" w:cs="Sylfaen"/>
                <w:sz w:val="14"/>
                <w:szCs w:val="14"/>
                <w:lang w:val="hy-AM"/>
              </w:rPr>
              <w:t>պ</w:t>
            </w:r>
            <w:r w:rsidRPr="00CF2089">
              <w:rPr>
                <w:rFonts w:ascii="GHEA Grapalat" w:hAnsi="GHEA Grapalat" w:cs="Sylfaen"/>
                <w:sz w:val="14"/>
                <w:szCs w:val="14"/>
              </w:rPr>
              <w:t xml:space="preserve">այմանագրի </w:t>
            </w:r>
            <w:r w:rsidRPr="00CF2089">
              <w:rPr>
                <w:rFonts w:ascii="GHEA Grapalat" w:hAnsi="GHEA Grapalat" w:cs="Arial"/>
                <w:sz w:val="14"/>
                <w:szCs w:val="14"/>
              </w:rPr>
              <w:t xml:space="preserve"> </w:t>
            </w:r>
            <w:r w:rsidRPr="00CF2089">
              <w:rPr>
                <w:rFonts w:ascii="GHEA Grapalat" w:hAnsi="GHEA Grapalat" w:cs="Sylfaen"/>
                <w:sz w:val="14"/>
                <w:szCs w:val="14"/>
              </w:rPr>
              <w:t>ծածկագիրը</w:t>
            </w:r>
            <w:r w:rsidRPr="00CF2089">
              <w:rPr>
                <w:rFonts w:ascii="GHEA Grapalat" w:hAnsi="GHEA Grapalat" w:cs="Arial"/>
                <w:sz w:val="14"/>
                <w:szCs w:val="14"/>
                <w:lang w:val="hy-AM"/>
              </w:rPr>
              <w:t xml:space="preserve"> որի հիման վրա կատարվում է  գանձումը</w:t>
            </w:r>
            <w:r w:rsidRPr="00CF2089">
              <w:rPr>
                <w:rFonts w:ascii="GHEA Grapalat" w:hAnsi="GHEA Grapalat" w:cs="Arial"/>
                <w:sz w:val="14"/>
                <w:szCs w:val="14"/>
              </w:rPr>
              <w:t>)</w:t>
            </w:r>
            <w:r w:rsidRPr="00CF2089">
              <w:rPr>
                <w:rFonts w:ascii="GHEA Grapalat" w:hAnsi="GHEA Grapalat" w:cs="Sylfaen"/>
                <w:sz w:val="14"/>
                <w:szCs w:val="14"/>
              </w:rPr>
              <w:t>`</w:t>
            </w:r>
          </w:p>
          <w:p w:rsidR="00484828" w:rsidRPr="00CF2089" w:rsidRDefault="00484828" w:rsidP="00EC4DF5">
            <w:pPr>
              <w:rPr>
                <w:rFonts w:ascii="GHEA Grapalat" w:hAnsi="GHEA Grapalat" w:cs="Arial"/>
                <w:sz w:val="14"/>
                <w:szCs w:val="14"/>
              </w:rPr>
            </w:pPr>
          </w:p>
        </w:tc>
      </w:tr>
      <w:tr w:rsidR="00484828" w:rsidRPr="00CF2089" w:rsidTr="00EC4DF5">
        <w:trPr>
          <w:trHeight w:val="81"/>
        </w:trPr>
        <w:tc>
          <w:tcPr>
            <w:tcW w:w="10980" w:type="dxa"/>
            <w:gridSpan w:val="2"/>
            <w:tcBorders>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Arial"/>
                <w:sz w:val="14"/>
                <w:szCs w:val="14"/>
                <w:lang w:val="hy-AM"/>
              </w:rPr>
            </w:pPr>
          </w:p>
        </w:tc>
      </w:tr>
      <w:tr w:rsidR="00484828" w:rsidRPr="00CF2089" w:rsidTr="00EC4D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lang w:val="hy-AM"/>
              </w:rPr>
            </w:pPr>
            <w:r w:rsidRPr="00CF2089">
              <w:rPr>
                <w:rFonts w:ascii="GHEA Grapalat" w:hAnsi="GHEA Grapalat" w:cs="Sylfaen"/>
                <w:sz w:val="14"/>
                <w:szCs w:val="14"/>
                <w:lang w:val="hy-AM"/>
              </w:rPr>
              <w:t>19. Վճարման պայմանները՝                                &lt;ակցեպտավորված վճարում&gt;</w:t>
            </w:r>
          </w:p>
          <w:p w:rsidR="00484828" w:rsidRPr="00CF2089" w:rsidRDefault="00484828" w:rsidP="00EC4DF5">
            <w:pPr>
              <w:rPr>
                <w:rFonts w:ascii="GHEA Grapalat" w:hAnsi="GHEA Grapalat" w:cs="Sylfaen"/>
                <w:sz w:val="14"/>
                <w:szCs w:val="14"/>
                <w:lang w:val="ru-RU"/>
              </w:rPr>
            </w:pPr>
          </w:p>
        </w:tc>
      </w:tr>
      <w:tr w:rsidR="00484828" w:rsidRPr="00CF2089" w:rsidTr="00EC4D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lang w:val="hy-AM"/>
              </w:rPr>
              <w:t xml:space="preserve">20. Առդիր էջերի քանակը՝    </w:t>
            </w:r>
            <w:r w:rsidRPr="00CF2089">
              <w:rPr>
                <w:rFonts w:ascii="GHEA Grapalat" w:hAnsi="GHEA Grapalat" w:cs="Arial"/>
                <w:sz w:val="14"/>
                <w:szCs w:val="14"/>
              </w:rPr>
              <w:t xml:space="preserve">--- </w:t>
            </w:r>
            <w:r w:rsidRPr="00CF2089">
              <w:rPr>
                <w:rFonts w:ascii="GHEA Grapalat" w:hAnsi="GHEA Grapalat" w:cs="Arial"/>
                <w:sz w:val="14"/>
                <w:szCs w:val="14"/>
                <w:lang w:val="hy-AM"/>
              </w:rPr>
              <w:t xml:space="preserve">    </w:t>
            </w:r>
            <w:r w:rsidRPr="00CF2089">
              <w:rPr>
                <w:rFonts w:ascii="GHEA Grapalat" w:hAnsi="GHEA Grapalat" w:cs="Sylfaen"/>
                <w:sz w:val="14"/>
                <w:szCs w:val="14"/>
              </w:rPr>
              <w:t>էջ</w:t>
            </w:r>
          </w:p>
          <w:p w:rsidR="00484828" w:rsidRPr="00CF2089" w:rsidRDefault="00484828" w:rsidP="00EC4DF5">
            <w:pPr>
              <w:rPr>
                <w:rFonts w:ascii="GHEA Grapalat" w:hAnsi="GHEA Grapalat" w:cs="Sylfaen"/>
                <w:sz w:val="14"/>
                <w:szCs w:val="14"/>
                <w:lang w:val="hy-AM"/>
              </w:rPr>
            </w:pPr>
          </w:p>
        </w:tc>
      </w:tr>
      <w:tr w:rsidR="00484828" w:rsidRPr="00CF2089" w:rsidTr="00EC4DF5">
        <w:trPr>
          <w:trHeight w:val="1478"/>
        </w:trPr>
        <w:tc>
          <w:tcPr>
            <w:tcW w:w="5616" w:type="dxa"/>
            <w:tcBorders>
              <w:top w:val="nil"/>
              <w:left w:val="single" w:sz="4" w:space="0" w:color="auto"/>
              <w:bottom w:val="single" w:sz="4" w:space="0" w:color="auto"/>
              <w:right w:val="single" w:sz="4" w:space="0" w:color="auto"/>
            </w:tcBorders>
            <w:noWrap/>
            <w:vAlign w:val="bottom"/>
          </w:tcPr>
          <w:p w:rsidR="00484828" w:rsidRPr="00CF2089" w:rsidRDefault="00484828" w:rsidP="00EC4DF5">
            <w:pPr>
              <w:rPr>
                <w:rFonts w:ascii="GHEA Grapalat" w:hAnsi="GHEA Grapalat" w:cs="Sylfaen"/>
                <w:sz w:val="14"/>
                <w:szCs w:val="14"/>
              </w:rPr>
            </w:pPr>
            <w:r w:rsidRPr="00CF2089">
              <w:rPr>
                <w:rFonts w:ascii="Courier New" w:hAnsi="Courier New" w:cs="Courier New"/>
                <w:sz w:val="14"/>
                <w:szCs w:val="14"/>
              </w:rPr>
              <w:t> </w:t>
            </w:r>
            <w:r w:rsidRPr="00CF2089">
              <w:rPr>
                <w:rFonts w:ascii="GHEA Grapalat" w:hAnsi="GHEA Grapalat" w:cs="Arial"/>
                <w:sz w:val="14"/>
                <w:szCs w:val="14"/>
                <w:lang w:val="hy-AM"/>
              </w:rPr>
              <w:t>22</w:t>
            </w:r>
            <w:r w:rsidRPr="00CF2089">
              <w:rPr>
                <w:rFonts w:ascii="GHEA Grapalat" w:hAnsi="GHEA Grapalat" w:cs="Arial"/>
                <w:sz w:val="14"/>
                <w:szCs w:val="14"/>
              </w:rPr>
              <w:t>.</w:t>
            </w:r>
            <w:r w:rsidRPr="00CF2089">
              <w:rPr>
                <w:rFonts w:ascii="GHEA Grapalat" w:hAnsi="GHEA Grapalat" w:cs="Sylfaen"/>
                <w:sz w:val="14"/>
                <w:szCs w:val="14"/>
              </w:rPr>
              <w:t>ա. Շահառուի ստորագրությունները</w:t>
            </w:r>
          </w:p>
          <w:p w:rsidR="00484828" w:rsidRPr="00CF2089" w:rsidRDefault="00484828" w:rsidP="00EC4DF5">
            <w:pPr>
              <w:rPr>
                <w:rFonts w:ascii="GHEA Grapalat" w:hAnsi="GHEA Grapalat" w:cs="Sylfaen"/>
                <w:sz w:val="14"/>
                <w:szCs w:val="14"/>
              </w:rPr>
            </w:pPr>
          </w:p>
          <w:p w:rsidR="00484828" w:rsidRPr="00CF2089" w:rsidRDefault="00484828" w:rsidP="00EC4DF5">
            <w:pPr>
              <w:jc w:val="right"/>
              <w:rPr>
                <w:rFonts w:ascii="GHEA Grapalat" w:hAnsi="GHEA Grapalat" w:cs="Tahoma"/>
                <w:color w:val="000000"/>
                <w:sz w:val="14"/>
                <w:szCs w:val="14"/>
              </w:rPr>
            </w:pPr>
            <w:r w:rsidRPr="00CF2089">
              <w:rPr>
                <w:rFonts w:ascii="GHEA Grapalat" w:hAnsi="GHEA Grapalat" w:cs="Tahoma"/>
                <w:color w:val="000000"/>
                <w:sz w:val="14"/>
                <w:szCs w:val="14"/>
              </w:rPr>
              <w:t>/____________________/</w:t>
            </w:r>
          </w:p>
          <w:p w:rsidR="00484828" w:rsidRPr="00CF2089" w:rsidRDefault="00484828" w:rsidP="00EC4DF5">
            <w:pPr>
              <w:rPr>
                <w:rFonts w:ascii="GHEA Grapalat" w:hAnsi="GHEA Grapalat" w:cs="Tahoma"/>
                <w:color w:val="000000"/>
                <w:sz w:val="14"/>
                <w:szCs w:val="14"/>
              </w:rPr>
            </w:pPr>
          </w:p>
          <w:p w:rsidR="00484828" w:rsidRPr="00CF2089" w:rsidRDefault="00484828" w:rsidP="00EC4DF5">
            <w:pPr>
              <w:rPr>
                <w:rFonts w:ascii="GHEA Grapalat" w:hAnsi="GHEA Grapalat" w:cs="Sylfaen"/>
                <w:sz w:val="14"/>
                <w:szCs w:val="14"/>
              </w:rPr>
            </w:pPr>
          </w:p>
          <w:p w:rsidR="00484828" w:rsidRPr="00CF2089" w:rsidRDefault="00484828" w:rsidP="00EC4DF5">
            <w:pPr>
              <w:jc w:val="right"/>
              <w:rPr>
                <w:rFonts w:ascii="GHEA Grapalat" w:hAnsi="GHEA Grapalat" w:cs="Sylfaen"/>
                <w:sz w:val="14"/>
                <w:szCs w:val="14"/>
              </w:rPr>
            </w:pPr>
            <w:r w:rsidRPr="00CF2089">
              <w:rPr>
                <w:rFonts w:ascii="GHEA Grapalat" w:hAnsi="GHEA Grapalat" w:cs="Tahoma"/>
                <w:color w:val="000000"/>
                <w:sz w:val="14"/>
                <w:szCs w:val="14"/>
              </w:rPr>
              <w:t>/____________________/</w:t>
            </w:r>
          </w:p>
          <w:p w:rsidR="00484828" w:rsidRPr="00CF2089" w:rsidRDefault="00484828" w:rsidP="00EC4DF5">
            <w:pPr>
              <w:rPr>
                <w:rFonts w:ascii="GHEA Grapalat" w:hAnsi="GHEA Grapalat" w:cs="Sylfaen"/>
                <w:sz w:val="14"/>
                <w:szCs w:val="14"/>
              </w:rPr>
            </w:pP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lang w:val="hy-AM"/>
              </w:rPr>
              <w:t>22</w:t>
            </w:r>
            <w:r w:rsidRPr="00CF2089">
              <w:rPr>
                <w:rFonts w:ascii="GHEA Grapalat" w:hAnsi="GHEA Grapalat" w:cs="Sylfaen"/>
                <w:sz w:val="14"/>
                <w:szCs w:val="14"/>
              </w:rPr>
              <w:t>.բ.</w:t>
            </w: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                                                                             Կ.Տ.</w:t>
            </w:r>
          </w:p>
          <w:p w:rsidR="00484828" w:rsidRPr="00CF2089" w:rsidRDefault="00484828" w:rsidP="00EC4DF5">
            <w:pPr>
              <w:rPr>
                <w:rFonts w:ascii="GHEA Grapalat" w:hAnsi="GHEA Grapalat" w:cs="Sylfaen"/>
                <w:sz w:val="14"/>
                <w:szCs w:val="14"/>
              </w:rPr>
            </w:pPr>
          </w:p>
        </w:tc>
        <w:tc>
          <w:tcPr>
            <w:tcW w:w="5364" w:type="dxa"/>
            <w:tcBorders>
              <w:top w:val="nil"/>
              <w:left w:val="nil"/>
              <w:bottom w:val="single" w:sz="4" w:space="0" w:color="auto"/>
              <w:right w:val="single" w:sz="4" w:space="0" w:color="auto"/>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Arial"/>
                <w:sz w:val="14"/>
                <w:szCs w:val="14"/>
                <w:lang w:val="hy-AM"/>
              </w:rPr>
              <w:t>2</w:t>
            </w:r>
            <w:r w:rsidRPr="00CF2089">
              <w:rPr>
                <w:rFonts w:ascii="GHEA Grapalat" w:hAnsi="GHEA Grapalat" w:cs="Arial"/>
                <w:sz w:val="14"/>
                <w:szCs w:val="14"/>
              </w:rPr>
              <w:t>1.</w:t>
            </w:r>
            <w:r w:rsidRPr="00CF2089">
              <w:rPr>
                <w:rFonts w:ascii="GHEA Grapalat" w:hAnsi="GHEA Grapalat" w:cs="Sylfaen"/>
                <w:sz w:val="14"/>
                <w:szCs w:val="14"/>
              </w:rPr>
              <w:t xml:space="preserve">ա. </w:t>
            </w:r>
            <w:r w:rsidRPr="00CF2089">
              <w:rPr>
                <w:rFonts w:ascii="Courier New" w:hAnsi="Courier New" w:cs="Courier New"/>
                <w:sz w:val="14"/>
                <w:szCs w:val="14"/>
              </w:rPr>
              <w:t> </w:t>
            </w:r>
            <w:r w:rsidRPr="00CF2089">
              <w:rPr>
                <w:rFonts w:ascii="GHEA Grapalat" w:hAnsi="GHEA Grapalat" w:cs="Sylfaen"/>
                <w:sz w:val="14"/>
                <w:szCs w:val="14"/>
              </w:rPr>
              <w:t>Վճարողի ստորագրությունները`</w:t>
            </w:r>
          </w:p>
          <w:p w:rsidR="00484828" w:rsidRPr="00CF2089" w:rsidRDefault="00484828" w:rsidP="00EC4DF5">
            <w:pPr>
              <w:jc w:val="right"/>
              <w:rPr>
                <w:rFonts w:ascii="GHEA Grapalat" w:hAnsi="GHEA Grapalat" w:cs="Sylfaen"/>
                <w:sz w:val="14"/>
                <w:szCs w:val="14"/>
              </w:rPr>
            </w:pPr>
          </w:p>
          <w:p w:rsidR="00484828" w:rsidRPr="00CF2089" w:rsidRDefault="00484828" w:rsidP="00EC4DF5">
            <w:pPr>
              <w:rPr>
                <w:rFonts w:ascii="GHEA Grapalat" w:hAnsi="GHEA Grapalat" w:cs="Sylfaen"/>
                <w:sz w:val="14"/>
                <w:szCs w:val="14"/>
              </w:rPr>
            </w:pPr>
            <w:r w:rsidRPr="00CF2089">
              <w:rPr>
                <w:rFonts w:ascii="GHEA Grapalat" w:hAnsi="GHEA Grapalat" w:cs="Tahoma"/>
                <w:color w:val="000000"/>
                <w:sz w:val="14"/>
                <w:szCs w:val="14"/>
              </w:rPr>
              <w:t xml:space="preserve">                                               /____________________/</w:t>
            </w:r>
          </w:p>
          <w:p w:rsidR="00484828" w:rsidRPr="00CF2089" w:rsidRDefault="00484828" w:rsidP="00EC4DF5">
            <w:pPr>
              <w:jc w:val="right"/>
              <w:rPr>
                <w:rFonts w:ascii="GHEA Grapalat" w:hAnsi="GHEA Grapalat" w:cs="Tahoma"/>
                <w:color w:val="000000"/>
                <w:sz w:val="14"/>
                <w:szCs w:val="14"/>
              </w:rPr>
            </w:pPr>
          </w:p>
          <w:p w:rsidR="00484828" w:rsidRPr="00CF2089" w:rsidRDefault="00484828" w:rsidP="00EC4DF5">
            <w:pPr>
              <w:jc w:val="right"/>
              <w:rPr>
                <w:rFonts w:ascii="GHEA Grapalat" w:hAnsi="GHEA Grapalat" w:cs="Tahoma"/>
                <w:color w:val="000000"/>
                <w:sz w:val="14"/>
                <w:szCs w:val="14"/>
              </w:rPr>
            </w:pPr>
          </w:p>
          <w:p w:rsidR="00484828" w:rsidRPr="00CF2089" w:rsidRDefault="00484828" w:rsidP="00EC4DF5">
            <w:pPr>
              <w:jc w:val="right"/>
              <w:rPr>
                <w:rFonts w:ascii="GHEA Grapalat" w:hAnsi="GHEA Grapalat" w:cs="Sylfaen"/>
                <w:sz w:val="14"/>
                <w:szCs w:val="14"/>
              </w:rPr>
            </w:pPr>
            <w:r w:rsidRPr="00CF2089">
              <w:rPr>
                <w:rFonts w:ascii="GHEA Grapalat" w:hAnsi="GHEA Grapalat" w:cs="Tahoma"/>
                <w:color w:val="000000"/>
                <w:sz w:val="14"/>
                <w:szCs w:val="14"/>
              </w:rPr>
              <w:t>/____________________/</w:t>
            </w:r>
          </w:p>
          <w:p w:rsidR="00484828" w:rsidRPr="00CF2089" w:rsidRDefault="00484828" w:rsidP="00EC4DF5">
            <w:pPr>
              <w:jc w:val="right"/>
              <w:rPr>
                <w:rFonts w:ascii="GHEA Grapalat" w:hAnsi="GHEA Grapalat" w:cs="Sylfaen"/>
                <w:sz w:val="14"/>
                <w:szCs w:val="14"/>
              </w:rPr>
            </w:pPr>
          </w:p>
          <w:p w:rsidR="00484828" w:rsidRPr="00CF2089" w:rsidRDefault="00484828" w:rsidP="00EC4DF5">
            <w:pPr>
              <w:jc w:val="right"/>
              <w:rPr>
                <w:rFonts w:ascii="GHEA Grapalat" w:hAnsi="GHEA Grapalat" w:cs="Sylfaen"/>
                <w:sz w:val="14"/>
                <w:szCs w:val="14"/>
              </w:rPr>
            </w:pPr>
            <w:r w:rsidRPr="00CF2089">
              <w:rPr>
                <w:rFonts w:ascii="GHEA Grapalat" w:hAnsi="GHEA Grapalat" w:cs="Sylfaen"/>
                <w:sz w:val="14"/>
                <w:szCs w:val="14"/>
                <w:lang w:val="hy-AM"/>
              </w:rPr>
              <w:t>2</w:t>
            </w:r>
            <w:r w:rsidRPr="00CF2089">
              <w:rPr>
                <w:rFonts w:ascii="GHEA Grapalat" w:hAnsi="GHEA Grapalat" w:cs="Sylfaen"/>
                <w:sz w:val="14"/>
                <w:szCs w:val="14"/>
              </w:rPr>
              <w:t>1.բ.                                                                    Կ.Տ.</w:t>
            </w:r>
          </w:p>
          <w:p w:rsidR="00484828" w:rsidRPr="00CF2089" w:rsidRDefault="00484828" w:rsidP="00EC4DF5">
            <w:pPr>
              <w:jc w:val="right"/>
              <w:rPr>
                <w:rFonts w:ascii="GHEA Grapalat" w:hAnsi="GHEA Grapalat" w:cs="Sylfaen"/>
                <w:sz w:val="14"/>
                <w:szCs w:val="14"/>
              </w:rPr>
            </w:pPr>
          </w:p>
        </w:tc>
      </w:tr>
      <w:tr w:rsidR="00484828" w:rsidRPr="00CF2089" w:rsidTr="00EC4DF5">
        <w:trPr>
          <w:trHeight w:val="2058"/>
        </w:trPr>
        <w:tc>
          <w:tcPr>
            <w:tcW w:w="5616" w:type="dxa"/>
            <w:tcBorders>
              <w:top w:val="single" w:sz="4" w:space="0" w:color="auto"/>
              <w:left w:val="single" w:sz="4" w:space="0" w:color="auto"/>
              <w:right w:val="single" w:sz="4" w:space="0" w:color="auto"/>
            </w:tcBorders>
            <w:noWrap/>
            <w:vAlign w:val="bottom"/>
          </w:tcPr>
          <w:p w:rsidR="00484828" w:rsidRPr="00CF2089" w:rsidRDefault="00484828" w:rsidP="00EC4DF5">
            <w:pPr>
              <w:rPr>
                <w:rFonts w:ascii="GHEA Grapalat" w:hAnsi="GHEA Grapalat" w:cs="Tahoma"/>
                <w:color w:val="000000"/>
                <w:sz w:val="14"/>
                <w:szCs w:val="14"/>
              </w:rPr>
            </w:pPr>
            <w:r w:rsidRPr="00CF2089">
              <w:rPr>
                <w:rFonts w:ascii="GHEA Grapalat" w:hAnsi="GHEA Grapalat" w:cs="Tahoma"/>
                <w:color w:val="000000"/>
                <w:sz w:val="14"/>
                <w:szCs w:val="14"/>
              </w:rPr>
              <w:t>2</w:t>
            </w:r>
            <w:r w:rsidRPr="00CF2089">
              <w:rPr>
                <w:rFonts w:ascii="GHEA Grapalat" w:hAnsi="GHEA Grapalat" w:cs="Tahoma"/>
                <w:color w:val="000000"/>
                <w:sz w:val="14"/>
                <w:szCs w:val="14"/>
                <w:lang w:val="hy-AM"/>
              </w:rPr>
              <w:t>4</w:t>
            </w:r>
            <w:r w:rsidRPr="00CF2089">
              <w:rPr>
                <w:rFonts w:ascii="GHEA Grapalat" w:hAnsi="GHEA Grapalat" w:cs="Tahoma"/>
                <w:color w:val="000000"/>
                <w:sz w:val="14"/>
                <w:szCs w:val="14"/>
              </w:rPr>
              <w:t xml:space="preserve">.ա.   </w:t>
            </w:r>
            <w:r w:rsidRPr="00CF2089">
              <w:rPr>
                <w:rFonts w:ascii="GHEA Grapalat" w:hAnsi="GHEA Grapalat" w:cs="Tahoma"/>
                <w:color w:val="000000"/>
                <w:sz w:val="14"/>
                <w:szCs w:val="14"/>
                <w:lang w:val="hy-AM"/>
              </w:rPr>
              <w:t>Շահառուին  սպասարկող ֆինանսական կազմակերպություն</w:t>
            </w:r>
            <w:r w:rsidRPr="00CF2089">
              <w:rPr>
                <w:rFonts w:ascii="GHEA Grapalat" w:hAnsi="GHEA Grapalat" w:cs="Tahoma"/>
                <w:color w:val="000000"/>
                <w:sz w:val="14"/>
                <w:szCs w:val="14"/>
              </w:rPr>
              <w:t xml:space="preserve"> </w:t>
            </w:r>
          </w:p>
          <w:p w:rsidR="00484828" w:rsidRPr="00CF2089" w:rsidRDefault="00484828" w:rsidP="00EC4DF5">
            <w:pPr>
              <w:rPr>
                <w:rFonts w:ascii="GHEA Grapalat" w:hAnsi="GHEA Grapalat" w:cs="Tahoma"/>
                <w:color w:val="000000"/>
                <w:sz w:val="14"/>
                <w:szCs w:val="14"/>
                <w:lang w:val="hy-AM"/>
              </w:rPr>
            </w:pPr>
            <w:r w:rsidRPr="00CF2089">
              <w:rPr>
                <w:rFonts w:ascii="GHEA Grapalat" w:hAnsi="GHEA Grapalat" w:cs="Tahoma"/>
                <w:color w:val="000000"/>
                <w:sz w:val="14"/>
                <w:szCs w:val="14"/>
              </w:rPr>
              <w:t xml:space="preserve">                             </w:t>
            </w:r>
            <w:r w:rsidRPr="00CF2089">
              <w:rPr>
                <w:rFonts w:ascii="GHEA Grapalat" w:hAnsi="GHEA Grapalat" w:cs="Tahoma"/>
                <w:color w:val="000000"/>
                <w:sz w:val="14"/>
                <w:szCs w:val="14"/>
                <w:lang w:val="hy-AM"/>
              </w:rPr>
              <w:t xml:space="preserve">                 </w:t>
            </w:r>
          </w:p>
          <w:p w:rsidR="00484828" w:rsidRPr="00CF2089" w:rsidRDefault="00484828" w:rsidP="00EC4DF5">
            <w:pPr>
              <w:rPr>
                <w:rFonts w:ascii="GHEA Grapalat" w:hAnsi="GHEA Grapalat" w:cs="Tahoma"/>
                <w:color w:val="000000"/>
                <w:sz w:val="14"/>
                <w:szCs w:val="14"/>
              </w:rPr>
            </w:pPr>
            <w:r w:rsidRPr="00CF2089">
              <w:rPr>
                <w:rFonts w:ascii="GHEA Grapalat" w:hAnsi="GHEA Grapalat" w:cs="Tahoma"/>
                <w:color w:val="000000"/>
                <w:sz w:val="14"/>
                <w:szCs w:val="14"/>
                <w:lang w:val="hy-AM"/>
              </w:rPr>
              <w:t xml:space="preserve">                                                 </w:t>
            </w:r>
            <w:r w:rsidRPr="00CF2089">
              <w:rPr>
                <w:rFonts w:ascii="GHEA Grapalat" w:hAnsi="GHEA Grapalat" w:cs="Tahoma"/>
                <w:color w:val="000000"/>
                <w:sz w:val="14"/>
                <w:szCs w:val="14"/>
              </w:rPr>
              <w:t xml:space="preserve">   /____________________/</w:t>
            </w: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  </w:t>
            </w: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                                                       /ստորագրություն/</w:t>
            </w:r>
          </w:p>
          <w:p w:rsidR="00484828" w:rsidRPr="00CF2089" w:rsidRDefault="00484828" w:rsidP="00EC4DF5">
            <w:pPr>
              <w:rPr>
                <w:rFonts w:ascii="GHEA Grapalat" w:hAnsi="GHEA Grapalat" w:cs="Tahoma"/>
                <w:color w:val="000000"/>
                <w:sz w:val="14"/>
                <w:szCs w:val="14"/>
              </w:rPr>
            </w:pPr>
          </w:p>
          <w:p w:rsidR="00484828" w:rsidRPr="00CF2089" w:rsidRDefault="00484828" w:rsidP="00EC4DF5">
            <w:pPr>
              <w:rPr>
                <w:rFonts w:ascii="GHEA Grapalat" w:hAnsi="GHEA Grapalat" w:cs="Arial"/>
                <w:sz w:val="14"/>
                <w:szCs w:val="14"/>
              </w:rPr>
            </w:pPr>
          </w:p>
        </w:tc>
        <w:tc>
          <w:tcPr>
            <w:tcW w:w="5364" w:type="dxa"/>
            <w:tcBorders>
              <w:top w:val="single" w:sz="4" w:space="0" w:color="auto"/>
              <w:left w:val="nil"/>
              <w:right w:val="single" w:sz="4" w:space="0" w:color="auto"/>
            </w:tcBorders>
            <w:noWrap/>
            <w:vAlign w:val="bottom"/>
          </w:tcPr>
          <w:p w:rsidR="00484828" w:rsidRPr="00CF2089" w:rsidRDefault="00484828" w:rsidP="00EC4DF5">
            <w:pPr>
              <w:rPr>
                <w:rFonts w:ascii="GHEA Grapalat" w:hAnsi="GHEA Grapalat" w:cs="Tahoma"/>
                <w:color w:val="000000"/>
                <w:sz w:val="14"/>
                <w:szCs w:val="14"/>
              </w:rPr>
            </w:pPr>
            <w:r w:rsidRPr="00CF2089">
              <w:rPr>
                <w:rFonts w:ascii="GHEA Grapalat" w:hAnsi="GHEA Grapalat" w:cs="Tahoma"/>
                <w:color w:val="000000"/>
                <w:sz w:val="14"/>
                <w:szCs w:val="14"/>
              </w:rPr>
              <w:t>2</w:t>
            </w:r>
            <w:r w:rsidRPr="00CF2089">
              <w:rPr>
                <w:rFonts w:ascii="GHEA Grapalat" w:hAnsi="GHEA Grapalat" w:cs="Tahoma"/>
                <w:color w:val="000000"/>
                <w:sz w:val="14"/>
                <w:szCs w:val="14"/>
                <w:lang w:val="hy-AM"/>
              </w:rPr>
              <w:t>3</w:t>
            </w:r>
            <w:r w:rsidRPr="00CF2089">
              <w:rPr>
                <w:rFonts w:ascii="GHEA Grapalat" w:hAnsi="GHEA Grapalat" w:cs="Tahoma"/>
                <w:color w:val="000000"/>
                <w:sz w:val="14"/>
                <w:szCs w:val="14"/>
              </w:rPr>
              <w:t xml:space="preserve">.ա.   </w:t>
            </w:r>
            <w:r w:rsidRPr="00CF2089">
              <w:rPr>
                <w:rFonts w:ascii="GHEA Grapalat" w:hAnsi="GHEA Grapalat" w:cs="Tahoma"/>
                <w:color w:val="000000"/>
                <w:sz w:val="14"/>
                <w:szCs w:val="14"/>
                <w:lang w:val="hy-AM"/>
              </w:rPr>
              <w:t>Վճարողին  սպասարկող ֆինանսական կազմակերպություն</w:t>
            </w:r>
            <w:r w:rsidRPr="00CF2089">
              <w:rPr>
                <w:rFonts w:ascii="GHEA Grapalat" w:hAnsi="GHEA Grapalat" w:cs="Tahoma"/>
                <w:color w:val="000000"/>
                <w:sz w:val="14"/>
                <w:szCs w:val="14"/>
              </w:rPr>
              <w:t xml:space="preserve"> </w:t>
            </w:r>
          </w:p>
          <w:p w:rsidR="00484828" w:rsidRPr="00CF2089" w:rsidRDefault="00484828" w:rsidP="00EC4DF5">
            <w:pPr>
              <w:jc w:val="right"/>
              <w:rPr>
                <w:rFonts w:ascii="GHEA Grapalat" w:hAnsi="GHEA Grapalat" w:cs="Tahoma"/>
                <w:color w:val="000000"/>
                <w:sz w:val="14"/>
                <w:szCs w:val="14"/>
              </w:rPr>
            </w:pPr>
          </w:p>
          <w:p w:rsidR="00484828" w:rsidRPr="00CF2089" w:rsidRDefault="00484828" w:rsidP="00EC4DF5">
            <w:pPr>
              <w:jc w:val="right"/>
              <w:rPr>
                <w:rFonts w:ascii="GHEA Grapalat" w:hAnsi="GHEA Grapalat" w:cs="Tahoma"/>
                <w:color w:val="000000"/>
                <w:sz w:val="14"/>
                <w:szCs w:val="14"/>
              </w:rPr>
            </w:pPr>
          </w:p>
          <w:p w:rsidR="00484828" w:rsidRPr="00CF2089" w:rsidRDefault="00484828" w:rsidP="00EC4DF5">
            <w:pPr>
              <w:jc w:val="right"/>
              <w:rPr>
                <w:rFonts w:ascii="GHEA Grapalat" w:hAnsi="GHEA Grapalat" w:cs="Tahoma"/>
                <w:color w:val="000000"/>
                <w:sz w:val="14"/>
                <w:szCs w:val="14"/>
              </w:rPr>
            </w:pPr>
            <w:r w:rsidRPr="00CF2089">
              <w:rPr>
                <w:rFonts w:ascii="GHEA Grapalat" w:hAnsi="GHEA Grapalat" w:cs="Tahoma"/>
                <w:color w:val="000000"/>
                <w:sz w:val="14"/>
                <w:szCs w:val="14"/>
              </w:rPr>
              <w:t>/____________________/</w:t>
            </w:r>
          </w:p>
          <w:p w:rsidR="00484828" w:rsidRPr="00CF2089" w:rsidRDefault="00484828" w:rsidP="00EC4DF5">
            <w:pPr>
              <w:jc w:val="center"/>
              <w:rPr>
                <w:rFonts w:ascii="GHEA Grapalat" w:hAnsi="GHEA Grapalat" w:cs="Sylfaen"/>
                <w:sz w:val="14"/>
                <w:szCs w:val="14"/>
              </w:rPr>
            </w:pPr>
            <w:r w:rsidRPr="00CF2089">
              <w:rPr>
                <w:rFonts w:ascii="GHEA Grapalat" w:hAnsi="GHEA Grapalat" w:cs="Tahoma"/>
                <w:color w:val="000000"/>
                <w:sz w:val="14"/>
                <w:szCs w:val="14"/>
              </w:rPr>
              <w:t xml:space="preserve">                                                   </w:t>
            </w:r>
            <w:r w:rsidRPr="00CF2089">
              <w:rPr>
                <w:rFonts w:ascii="GHEA Grapalat" w:hAnsi="GHEA Grapalat" w:cs="Sylfaen"/>
                <w:sz w:val="14"/>
                <w:szCs w:val="14"/>
              </w:rPr>
              <w:t>/ստորագրություն/</w:t>
            </w:r>
          </w:p>
          <w:p w:rsidR="00484828" w:rsidRPr="00CF2089" w:rsidRDefault="00484828" w:rsidP="00EC4DF5">
            <w:pPr>
              <w:jc w:val="right"/>
              <w:rPr>
                <w:rFonts w:ascii="GHEA Grapalat" w:hAnsi="GHEA Grapalat" w:cs="Arial"/>
                <w:sz w:val="14"/>
                <w:szCs w:val="14"/>
                <w:lang w:val="hy-AM"/>
              </w:rPr>
            </w:pPr>
          </w:p>
        </w:tc>
      </w:tr>
      <w:tr w:rsidR="00484828" w:rsidRPr="00CF2089" w:rsidTr="00EC4DF5">
        <w:trPr>
          <w:trHeight w:val="2194"/>
        </w:trPr>
        <w:tc>
          <w:tcPr>
            <w:tcW w:w="5616" w:type="dxa"/>
            <w:tcBorders>
              <w:top w:val="nil"/>
              <w:left w:val="single" w:sz="4" w:space="0" w:color="auto"/>
              <w:bottom w:val="single" w:sz="4" w:space="0" w:color="auto"/>
              <w:right w:val="single" w:sz="4" w:space="0" w:color="auto"/>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24.բ.                                                       Կ.Տ.</w:t>
            </w:r>
          </w:p>
          <w:p w:rsidR="00484828" w:rsidRPr="00CF2089" w:rsidRDefault="00484828" w:rsidP="00EC4DF5">
            <w:pPr>
              <w:rPr>
                <w:rFonts w:ascii="GHEA Grapalat" w:hAnsi="GHEA Grapalat" w:cs="Sylfaen"/>
                <w:sz w:val="14"/>
                <w:szCs w:val="14"/>
              </w:rPr>
            </w:pPr>
          </w:p>
          <w:p w:rsidR="00484828" w:rsidRPr="00CF2089" w:rsidRDefault="00484828" w:rsidP="00EC4DF5">
            <w:pPr>
              <w:rPr>
                <w:rFonts w:ascii="GHEA Grapalat" w:hAnsi="GHEA Grapalat" w:cs="Sylfaen"/>
                <w:sz w:val="14"/>
                <w:szCs w:val="14"/>
              </w:rPr>
            </w:pPr>
          </w:p>
          <w:p w:rsidR="00484828" w:rsidRPr="00CF2089" w:rsidRDefault="00484828" w:rsidP="00EC4DF5">
            <w:pPr>
              <w:rPr>
                <w:rFonts w:ascii="GHEA Grapalat" w:hAnsi="GHEA Grapalat" w:cs="Sylfaen"/>
                <w:sz w:val="14"/>
                <w:szCs w:val="14"/>
              </w:rPr>
            </w:pPr>
            <w:r w:rsidRPr="00CF2089">
              <w:rPr>
                <w:rFonts w:ascii="GHEA Grapalat" w:hAnsi="GHEA Grapalat" w:cs="Tahoma"/>
                <w:color w:val="000000"/>
                <w:sz w:val="14"/>
                <w:szCs w:val="14"/>
              </w:rPr>
              <w:t xml:space="preserve"> </w:t>
            </w:r>
            <w:r w:rsidRPr="00CF2089">
              <w:rPr>
                <w:rFonts w:ascii="GHEA Grapalat" w:hAnsi="GHEA Grapalat" w:cs="Sylfaen"/>
                <w:sz w:val="14"/>
                <w:szCs w:val="14"/>
              </w:rPr>
              <w:t>2</w:t>
            </w:r>
            <w:r w:rsidRPr="00CF2089">
              <w:rPr>
                <w:rFonts w:ascii="GHEA Grapalat" w:hAnsi="GHEA Grapalat" w:cs="Sylfaen"/>
                <w:sz w:val="14"/>
                <w:szCs w:val="14"/>
                <w:lang w:val="hy-AM"/>
              </w:rPr>
              <w:t>4</w:t>
            </w:r>
            <w:r w:rsidRPr="00CF2089">
              <w:rPr>
                <w:rFonts w:ascii="GHEA Grapalat" w:hAnsi="GHEA Grapalat" w:cs="Sylfaen"/>
                <w:sz w:val="14"/>
                <w:szCs w:val="14"/>
              </w:rPr>
              <w:t>.</w:t>
            </w:r>
            <w:r w:rsidRPr="00CF2089">
              <w:rPr>
                <w:rFonts w:ascii="GHEA Grapalat" w:hAnsi="GHEA Grapalat" w:cs="Sylfaen"/>
                <w:sz w:val="14"/>
                <w:szCs w:val="14"/>
                <w:lang w:val="hy-AM"/>
              </w:rPr>
              <w:t>գ</w:t>
            </w:r>
            <w:r w:rsidRPr="00CF2089">
              <w:rPr>
                <w:rFonts w:ascii="GHEA Grapalat" w:hAnsi="GHEA Grapalat" w:cs="Tahoma"/>
                <w:color w:val="000000"/>
                <w:sz w:val="14"/>
                <w:szCs w:val="14"/>
              </w:rPr>
              <w:t xml:space="preserve">                                                 "___" </w:t>
            </w:r>
            <w:r w:rsidRPr="00CF2089">
              <w:rPr>
                <w:rFonts w:ascii="GHEA Grapalat" w:hAnsi="GHEA Grapalat" w:cs="Sylfaen"/>
                <w:color w:val="000000"/>
                <w:sz w:val="14"/>
                <w:szCs w:val="14"/>
              </w:rPr>
              <w:t xml:space="preserve">___ </w:t>
            </w:r>
            <w:r w:rsidRPr="00CF2089">
              <w:rPr>
                <w:rFonts w:ascii="GHEA Grapalat" w:hAnsi="GHEA Grapalat" w:cs="Tahoma"/>
                <w:color w:val="000000"/>
                <w:sz w:val="14"/>
                <w:szCs w:val="14"/>
              </w:rPr>
              <w:t xml:space="preserve">20___ </w:t>
            </w:r>
            <w:r w:rsidRPr="00CF2089">
              <w:rPr>
                <w:rFonts w:ascii="GHEA Grapalat" w:hAnsi="GHEA Grapalat" w:cs="Sylfaen"/>
                <w:color w:val="000000"/>
                <w:sz w:val="14"/>
                <w:szCs w:val="14"/>
              </w:rPr>
              <w:t>թ.</w:t>
            </w:r>
            <w:r w:rsidRPr="00CF2089">
              <w:rPr>
                <w:rFonts w:ascii="GHEA Grapalat" w:hAnsi="GHEA Grapalat" w:cs="Sylfaen"/>
                <w:sz w:val="14"/>
                <w:szCs w:val="14"/>
              </w:rPr>
              <w:t xml:space="preserve"> </w:t>
            </w:r>
          </w:p>
          <w:p w:rsidR="00484828" w:rsidRPr="00CF2089" w:rsidRDefault="00484828" w:rsidP="00EC4DF5">
            <w:pPr>
              <w:rPr>
                <w:rFonts w:ascii="GHEA Grapalat" w:hAnsi="GHEA Grapalat" w:cs="Sylfaen"/>
                <w:sz w:val="14"/>
                <w:szCs w:val="14"/>
              </w:rPr>
            </w:pP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  </w:t>
            </w:r>
          </w:p>
          <w:p w:rsidR="00484828" w:rsidRPr="00CF2089" w:rsidRDefault="00484828" w:rsidP="00EC4DF5">
            <w:pPr>
              <w:rPr>
                <w:rFonts w:ascii="GHEA Grapalat" w:hAnsi="GHEA Grapalat" w:cs="Arial"/>
                <w:sz w:val="14"/>
                <w:szCs w:val="14"/>
              </w:rPr>
            </w:pPr>
          </w:p>
        </w:tc>
        <w:tc>
          <w:tcPr>
            <w:tcW w:w="5364" w:type="dxa"/>
            <w:tcBorders>
              <w:top w:val="nil"/>
              <w:left w:val="nil"/>
              <w:bottom w:val="single" w:sz="4" w:space="0" w:color="auto"/>
              <w:right w:val="single" w:sz="4" w:space="0" w:color="auto"/>
            </w:tcBorders>
            <w:noWrap/>
            <w:vAlign w:val="bottom"/>
          </w:tcPr>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23.բ.                                                                 Կ.Տ.    </w:t>
            </w:r>
          </w:p>
          <w:p w:rsidR="00484828" w:rsidRPr="00CF2089" w:rsidRDefault="00484828" w:rsidP="00EC4DF5">
            <w:pPr>
              <w:rPr>
                <w:rFonts w:ascii="GHEA Grapalat" w:hAnsi="GHEA Grapalat" w:cs="Sylfaen"/>
                <w:sz w:val="14"/>
                <w:szCs w:val="14"/>
              </w:rPr>
            </w:pPr>
          </w:p>
          <w:p w:rsidR="00484828" w:rsidRPr="00CF2089" w:rsidRDefault="00484828" w:rsidP="00EC4DF5">
            <w:pPr>
              <w:rPr>
                <w:rFonts w:ascii="GHEA Grapalat" w:hAnsi="GHEA Grapalat" w:cs="Sylfaen"/>
                <w:sz w:val="14"/>
                <w:szCs w:val="14"/>
              </w:rPr>
            </w:pPr>
            <w:r w:rsidRPr="00CF2089">
              <w:rPr>
                <w:rFonts w:ascii="GHEA Grapalat" w:hAnsi="GHEA Grapalat" w:cs="Sylfaen"/>
                <w:sz w:val="14"/>
                <w:szCs w:val="14"/>
              </w:rPr>
              <w:t xml:space="preserve">                     </w:t>
            </w:r>
          </w:p>
          <w:p w:rsidR="00484828" w:rsidRPr="00CF2089" w:rsidRDefault="00484828" w:rsidP="00EC4DF5">
            <w:pPr>
              <w:rPr>
                <w:rFonts w:ascii="GHEA Grapalat" w:hAnsi="GHEA Grapalat" w:cs="Sylfaen"/>
                <w:color w:val="000000"/>
                <w:sz w:val="14"/>
                <w:szCs w:val="14"/>
              </w:rPr>
            </w:pPr>
            <w:r w:rsidRPr="00CF2089">
              <w:rPr>
                <w:rFonts w:ascii="GHEA Grapalat" w:hAnsi="GHEA Grapalat" w:cs="Sylfaen"/>
                <w:sz w:val="14"/>
                <w:szCs w:val="14"/>
              </w:rPr>
              <w:t>23.</w:t>
            </w:r>
            <w:r w:rsidRPr="00CF2089">
              <w:rPr>
                <w:rFonts w:ascii="GHEA Grapalat" w:hAnsi="GHEA Grapalat" w:cs="Sylfaen"/>
                <w:sz w:val="14"/>
                <w:szCs w:val="14"/>
                <w:lang w:val="hy-AM"/>
              </w:rPr>
              <w:t>գ</w:t>
            </w:r>
            <w:r w:rsidRPr="00CF2089">
              <w:rPr>
                <w:rFonts w:ascii="GHEA Grapalat" w:hAnsi="GHEA Grapalat" w:cs="Sylfaen"/>
                <w:sz w:val="14"/>
                <w:szCs w:val="14"/>
              </w:rPr>
              <w:t xml:space="preserve">.Կատարման ամսաթիվը`           </w:t>
            </w:r>
            <w:r w:rsidRPr="00CF2089">
              <w:rPr>
                <w:rFonts w:ascii="GHEA Grapalat" w:hAnsi="GHEA Grapalat" w:cs="Tahoma"/>
                <w:color w:val="000000"/>
                <w:sz w:val="14"/>
                <w:szCs w:val="14"/>
              </w:rPr>
              <w:t xml:space="preserve">"___" </w:t>
            </w:r>
            <w:r w:rsidRPr="00CF2089">
              <w:rPr>
                <w:rFonts w:ascii="GHEA Grapalat" w:hAnsi="GHEA Grapalat" w:cs="Sylfaen"/>
                <w:color w:val="000000"/>
                <w:sz w:val="14"/>
                <w:szCs w:val="14"/>
              </w:rPr>
              <w:t xml:space="preserve">___ </w:t>
            </w:r>
            <w:r w:rsidRPr="00CF2089">
              <w:rPr>
                <w:rFonts w:ascii="GHEA Grapalat" w:hAnsi="GHEA Grapalat" w:cs="Tahoma"/>
                <w:color w:val="000000"/>
                <w:sz w:val="14"/>
                <w:szCs w:val="14"/>
              </w:rPr>
              <w:t>20___</w:t>
            </w:r>
            <w:r w:rsidRPr="00CF2089">
              <w:rPr>
                <w:rFonts w:ascii="GHEA Grapalat" w:hAnsi="GHEA Grapalat" w:cs="Sylfaen"/>
                <w:color w:val="000000"/>
                <w:sz w:val="14"/>
                <w:szCs w:val="14"/>
              </w:rPr>
              <w:t>թ.</w:t>
            </w:r>
          </w:p>
          <w:p w:rsidR="00484828" w:rsidRPr="00CF2089" w:rsidRDefault="00484828" w:rsidP="00EC4DF5">
            <w:pPr>
              <w:rPr>
                <w:rFonts w:ascii="GHEA Grapalat" w:hAnsi="GHEA Grapalat" w:cs="Sylfaen"/>
                <w:color w:val="000000"/>
                <w:sz w:val="14"/>
                <w:szCs w:val="14"/>
              </w:rPr>
            </w:pPr>
          </w:p>
          <w:p w:rsidR="00484828" w:rsidRPr="00CF2089" w:rsidRDefault="00484828" w:rsidP="00EC4DF5">
            <w:pPr>
              <w:rPr>
                <w:rFonts w:ascii="GHEA Grapalat" w:hAnsi="GHEA Grapalat" w:cs="Sylfaen"/>
                <w:sz w:val="14"/>
                <w:szCs w:val="14"/>
              </w:rPr>
            </w:pPr>
          </w:p>
          <w:p w:rsidR="00484828" w:rsidRPr="00CF2089" w:rsidRDefault="00484828" w:rsidP="00EC4DF5">
            <w:pPr>
              <w:jc w:val="right"/>
              <w:rPr>
                <w:rFonts w:ascii="GHEA Grapalat" w:hAnsi="GHEA Grapalat" w:cs="Arial"/>
                <w:sz w:val="14"/>
                <w:szCs w:val="14"/>
              </w:rPr>
            </w:pPr>
          </w:p>
        </w:tc>
      </w:tr>
    </w:tbl>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4"/>
          <w:szCs w:val="14"/>
          <w:lang w:val="hy-AM"/>
        </w:rPr>
      </w:pPr>
    </w:p>
    <w:p w:rsidR="00484828" w:rsidRPr="00CF2089"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cs="Sylfaen"/>
          <w:sz w:val="14"/>
          <w:szCs w:val="14"/>
          <w:lang w:val="hy-AM"/>
        </w:rPr>
      </w:pPr>
      <w:r w:rsidRPr="00CF2089">
        <w:rPr>
          <w:rFonts w:ascii="GHEA Grapalat" w:hAnsi="GHEA Grapalat"/>
          <w:i/>
          <w:sz w:val="14"/>
          <w:szCs w:val="1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84828" w:rsidRPr="00200C8B" w:rsidRDefault="00484828" w:rsidP="00484828">
      <w:pPr>
        <w:jc w:val="center"/>
        <w:rPr>
          <w:rFonts w:ascii="GHEA Grapalat" w:hAnsi="GHEA Grapalat"/>
          <w:b/>
          <w:sz w:val="16"/>
          <w:szCs w:val="16"/>
          <w:lang w:val="nl-NL"/>
        </w:rPr>
      </w:pPr>
      <w:r w:rsidRPr="00CF2089">
        <w:rPr>
          <w:rFonts w:ascii="GHEA Grapalat" w:hAnsi="GHEA Grapalat"/>
          <w:b/>
          <w:sz w:val="14"/>
          <w:szCs w:val="14"/>
          <w:lang w:val="hy-AM"/>
        </w:rPr>
        <w:br w:type="page"/>
      </w:r>
      <w:r w:rsidRPr="00200C8B">
        <w:rPr>
          <w:rFonts w:ascii="GHEA Grapalat" w:hAnsi="GHEA Grapalat"/>
          <w:b/>
          <w:sz w:val="16"/>
          <w:szCs w:val="16"/>
          <w:lang w:val="hy-AM"/>
        </w:rPr>
        <w:lastRenderedPageBreak/>
        <w:t>Վճարման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պահանջագրի</w:t>
      </w:r>
      <w:r w:rsidRPr="00200C8B">
        <w:rPr>
          <w:rFonts w:ascii="GHEA Grapalat" w:hAnsi="GHEA Grapalat"/>
          <w:b/>
          <w:sz w:val="16"/>
          <w:szCs w:val="16"/>
          <w:lang w:val="nl-NL"/>
        </w:rPr>
        <w:t xml:space="preserve"> </w:t>
      </w:r>
      <w:r w:rsidRPr="00200C8B">
        <w:rPr>
          <w:rFonts w:ascii="GHEA Grapalat" w:hAnsi="GHEA Grapalat"/>
          <w:b/>
          <w:sz w:val="16"/>
          <w:szCs w:val="16"/>
          <w:lang w:val="hy-AM"/>
        </w:rPr>
        <w:t>պարտադիր</w:t>
      </w:r>
      <w:r w:rsidRPr="00200C8B">
        <w:rPr>
          <w:rFonts w:ascii="GHEA Grapalat" w:hAnsi="GHEA Grapalat"/>
          <w:b/>
          <w:sz w:val="16"/>
          <w:szCs w:val="16"/>
          <w:lang w:val="nl-NL"/>
        </w:rPr>
        <w:t xml:space="preserve"> </w:t>
      </w:r>
      <w:r w:rsidRPr="00200C8B">
        <w:rPr>
          <w:rFonts w:ascii="GHEA Grapalat" w:hAnsi="GHEA Grapalat"/>
          <w:b/>
          <w:sz w:val="16"/>
          <w:szCs w:val="16"/>
          <w:lang w:val="hy-AM"/>
        </w:rPr>
        <w:t>վավերապայմանները</w:t>
      </w:r>
      <w:r w:rsidRPr="00200C8B">
        <w:rPr>
          <w:rFonts w:ascii="GHEA Grapalat" w:hAnsi="GHEA Grapalat"/>
          <w:b/>
          <w:sz w:val="16"/>
          <w:szCs w:val="16"/>
          <w:lang w:val="nl-NL"/>
        </w:rPr>
        <w:t xml:space="preserve"> </w:t>
      </w:r>
      <w:r w:rsidRPr="00200C8B">
        <w:rPr>
          <w:rFonts w:ascii="GHEA Grapalat" w:hAnsi="GHEA Grapalat"/>
          <w:b/>
          <w:sz w:val="16"/>
          <w:szCs w:val="16"/>
          <w:lang w:val="hy-AM"/>
        </w:rPr>
        <w:t>և</w:t>
      </w:r>
      <w:r w:rsidRPr="00200C8B">
        <w:rPr>
          <w:rFonts w:ascii="GHEA Grapalat" w:hAnsi="GHEA Grapalat"/>
          <w:b/>
          <w:sz w:val="16"/>
          <w:szCs w:val="16"/>
          <w:lang w:val="nl-NL"/>
        </w:rPr>
        <w:t xml:space="preserve"> </w:t>
      </w:r>
      <w:r w:rsidRPr="00200C8B">
        <w:rPr>
          <w:rFonts w:ascii="GHEA Grapalat" w:hAnsi="GHEA Grapalat"/>
          <w:b/>
          <w:sz w:val="16"/>
          <w:szCs w:val="16"/>
          <w:lang w:val="hy-AM"/>
        </w:rPr>
        <w:t>լրացման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ուղեցույցը</w:t>
      </w:r>
    </w:p>
    <w:p w:rsidR="00484828" w:rsidRPr="00200C8B" w:rsidRDefault="00484828" w:rsidP="0048482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Նշված դաշտի/</w:t>
            </w:r>
          </w:p>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lang w:val="hy-AM"/>
              </w:rPr>
            </w:pPr>
            <w:r w:rsidRPr="00200C8B">
              <w:rPr>
                <w:rFonts w:ascii="GHEA Grapalat" w:hAnsi="GHEA Grapalat"/>
                <w:b/>
                <w:sz w:val="16"/>
                <w:szCs w:val="16"/>
              </w:rPr>
              <w:t>Վավերապայմանի լրացման պահանջը</w:t>
            </w:r>
            <w:r w:rsidRPr="00200C8B">
              <w:rPr>
                <w:rFonts w:ascii="GHEA Grapalat" w:hAnsi="GHEA Grapalat"/>
                <w:b/>
                <w:sz w:val="16"/>
                <w:szCs w:val="16"/>
                <w:lang w:val="hy-AM"/>
              </w:rPr>
              <w:t xml:space="preserve"> </w:t>
            </w:r>
          </w:p>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Վավերապայմանը</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 xml:space="preserve">լրացնող կողմը` </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շահառուն կամ վճարողը</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5</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Փաստաթղթի վրա նախապես լրացված է &lt;Վճարման պահանջագիր&gt;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 կողմից` վճարողի բանկին վճարման պահանջագիրը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132" w:hanging="132"/>
              <w:jc w:val="center"/>
              <w:rPr>
                <w:rFonts w:ascii="GHEA Grapalat" w:hAnsi="GHEA Grapalat"/>
                <w:sz w:val="16"/>
                <w:szCs w:val="16"/>
                <w:lang w:val="hy-AM"/>
              </w:rPr>
            </w:pPr>
            <w:r w:rsidRPr="00200C8B">
              <w:rPr>
                <w:rFonts w:ascii="GHEA Grapalat" w:hAnsi="GHEA Grapalat"/>
                <w:sz w:val="16"/>
                <w:szCs w:val="16"/>
              </w:rPr>
              <w:t>լրացվում է շահառուի կողմից` վճարողի բանկին վճարման պահանջագրի ներկայացման օրը</w:t>
            </w:r>
            <w:r w:rsidRPr="00200C8B">
              <w:rPr>
                <w:rFonts w:ascii="GHEA Grapalat" w:hAnsi="GHEA Grapalat"/>
                <w:sz w:val="16"/>
                <w:szCs w:val="16"/>
                <w:lang w:val="hy-AM"/>
              </w:rPr>
              <w:t xml:space="preserve">: </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0C8B">
              <w:rPr>
                <w:rFonts w:ascii="GHEA Grapalat" w:hAnsi="GHEA Grapalat"/>
                <w:sz w:val="16"/>
                <w:szCs w:val="16"/>
                <w:lang w:val="hy-AM"/>
              </w:rPr>
              <w:t xml:space="preserve"> </w:t>
            </w:r>
            <w:r w:rsidRPr="00200C8B">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252" w:hanging="252"/>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w:t>
            </w:r>
            <w:r w:rsidRPr="00200C8B">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rPr>
              <w:t xml:space="preserve"> (</w:t>
            </w:r>
            <w:r w:rsidRPr="00200C8B">
              <w:rPr>
                <w:rFonts w:ascii="GHEA Grapalat" w:hAnsi="GHEA Grapalat" w:cs="Sylfaen"/>
                <w:sz w:val="16"/>
                <w:szCs w:val="16"/>
                <w:lang w:val="hy-AM"/>
              </w:rPr>
              <w:t>գնումների հետ կապված գործընթացում չի լրացվում</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ru-RU"/>
              </w:rPr>
              <w:t>(</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շահառուին սպասարկող ֆինանսական կազմակերպության </w:t>
            </w:r>
            <w:r w:rsidRPr="00200C8B">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 այն բանկային (</w:t>
            </w:r>
            <w:r w:rsidRPr="00200C8B">
              <w:rPr>
                <w:rFonts w:ascii="GHEA Grapalat" w:hAnsi="GHEA Grapalat"/>
                <w:sz w:val="16"/>
                <w:szCs w:val="16"/>
                <w:lang w:val="hy-AM"/>
              </w:rPr>
              <w:t>գանձապետական</w:t>
            </w:r>
            <w:r w:rsidRPr="00200C8B">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լրացվում է վճարողի կողմից</w:t>
            </w:r>
            <w:r w:rsidRPr="00200C8B">
              <w:rPr>
                <w:rFonts w:ascii="GHEA Grapalat" w:hAnsi="GHEA Grapalat"/>
                <w:sz w:val="16"/>
                <w:szCs w:val="16"/>
                <w:lang w:val="hy-AM"/>
              </w:rPr>
              <w:t xml:space="preserve"> </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Ակցեպտավորված գումարը՝  (թվերով</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ոչ պարտադիր</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(չի լրացվում եւ չի կիրառվում)</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 xml:space="preserve">Պարտադիր </w:t>
            </w:r>
            <w:r w:rsidRPr="00200C8B">
              <w:rPr>
                <w:rFonts w:ascii="GHEA Grapalat" w:hAnsi="GHEA Grapalat"/>
                <w:sz w:val="16"/>
                <w:szCs w:val="16"/>
                <w:lang w:val="hy-AM"/>
              </w:rPr>
              <w:t xml:space="preserve">լրացվում է </w:t>
            </w:r>
            <w:r w:rsidRPr="00200C8B">
              <w:rPr>
                <w:rFonts w:ascii="GHEA Grapalat" w:hAnsi="GHEA Grapalat"/>
                <w:sz w:val="16"/>
                <w:szCs w:val="16"/>
              </w:rPr>
              <w:t>«</w:t>
            </w:r>
            <w:r w:rsidRPr="00200C8B">
              <w:rPr>
                <w:rFonts w:ascii="GHEA Grapalat" w:hAnsi="GHEA Grapalat"/>
                <w:sz w:val="16"/>
                <w:szCs w:val="16"/>
                <w:lang w:val="hy-AM"/>
              </w:rPr>
              <w:t>որակավորման ապահովման համար</w:t>
            </w:r>
            <w:r w:rsidRPr="00200C8B">
              <w:rPr>
                <w:rFonts w:ascii="GHEA Grapalat" w:hAnsi="GHEA Grapalat"/>
                <w:sz w:val="16"/>
                <w:szCs w:val="16"/>
              </w:rPr>
              <w:t>»</w:t>
            </w:r>
            <w:r w:rsidRPr="00200C8B">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0C8B">
              <w:rPr>
                <w:rFonts w:ascii="GHEA Grapalat" w:hAnsi="GHEA Grapalat"/>
                <w:sz w:val="16"/>
                <w:szCs w:val="16"/>
                <w:lang w:val="hy-AM"/>
              </w:rPr>
              <w:t>,</w:t>
            </w:r>
            <w:r w:rsidRPr="00200C8B">
              <w:rPr>
                <w:rFonts w:ascii="GHEA Grapalat" w:hAnsi="GHEA Grapalat" w:cs="Arial"/>
                <w:sz w:val="16"/>
                <w:szCs w:val="16"/>
                <w:lang w:val="hy-AM"/>
              </w:rPr>
              <w:t xml:space="preserve"> </w:t>
            </w:r>
            <w:r w:rsidRPr="00200C8B">
              <w:rPr>
                <w:rFonts w:ascii="GHEA Grapalat" w:hAnsi="GHEA Grapalat"/>
                <w:sz w:val="16"/>
                <w:szCs w:val="16"/>
              </w:rPr>
              <w:t xml:space="preserve"> գնման ընթացակարգի ծածկագիրը</w:t>
            </w:r>
            <w:r w:rsidRPr="00200C8B">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 xml:space="preserve">լրացվում է </w:t>
            </w:r>
            <w:r w:rsidRPr="00200C8B">
              <w:rPr>
                <w:rFonts w:ascii="GHEA Grapalat" w:hAnsi="GHEA Grapalat"/>
                <w:sz w:val="16"/>
                <w:szCs w:val="16"/>
                <w:lang w:val="hy-AM"/>
              </w:rPr>
              <w:t>շահառու</w:t>
            </w:r>
            <w:r w:rsidRPr="00200C8B">
              <w:rPr>
                <w:rFonts w:ascii="GHEA Grapalat" w:hAnsi="GHEA Grapalat"/>
                <w:sz w:val="16"/>
                <w:szCs w:val="16"/>
              </w:rPr>
              <w:t>ի 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Del="0010680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cs="Sylfaen"/>
                <w:sz w:val="16"/>
                <w:szCs w:val="16"/>
                <w:lang w:val="hy-AM"/>
              </w:rPr>
            </w:pPr>
            <w:r w:rsidRPr="00200C8B">
              <w:rPr>
                <w:rFonts w:ascii="GHEA Grapalat" w:hAnsi="GHEA Grapalat"/>
                <w:sz w:val="16"/>
                <w:szCs w:val="16"/>
              </w:rPr>
              <w:t>պարտադիր</w:t>
            </w:r>
            <w:r w:rsidRPr="00200C8B">
              <w:rPr>
                <w:rFonts w:ascii="GHEA Grapalat" w:hAnsi="GHEA Grapalat" w:cs="Sylfaen"/>
                <w:sz w:val="16"/>
                <w:szCs w:val="16"/>
                <w:lang w:val="hy-AM"/>
              </w:rPr>
              <w:t xml:space="preserve"> </w:t>
            </w:r>
          </w:p>
          <w:p w:rsidR="00484828" w:rsidRPr="00200C8B" w:rsidRDefault="00484828" w:rsidP="00EC4DF5">
            <w:pPr>
              <w:jc w:val="center"/>
              <w:rPr>
                <w:rFonts w:ascii="GHEA Grapalat" w:hAnsi="GHEA Grapalat" w:cs="Sylfaen"/>
                <w:sz w:val="16"/>
                <w:szCs w:val="16"/>
                <w:lang w:val="hy-AM"/>
              </w:rPr>
            </w:pPr>
            <w:r w:rsidRPr="00200C8B">
              <w:rPr>
                <w:rFonts w:ascii="GHEA Grapalat" w:hAnsi="GHEA Grapalat" w:cs="Sylfaen"/>
                <w:sz w:val="16"/>
                <w:szCs w:val="16"/>
                <w:lang w:val="hy-AM"/>
              </w:rPr>
              <w:t xml:space="preserve">լրացվում է &lt;ակցեպտավորված վճարում&gt; բառերը, </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նախապես լրացվում է շահառուի կողմից </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00C8B">
              <w:rPr>
                <w:rFonts w:ascii="GHEA Grapalat" w:hAnsi="GHEA Grapalat"/>
                <w:sz w:val="16"/>
                <w:szCs w:val="16"/>
                <w:lang w:val="hy-AM"/>
              </w:rPr>
              <w:t xml:space="preserve"> </w:t>
            </w:r>
            <w:r w:rsidRPr="00200C8B">
              <w:rPr>
                <w:rFonts w:ascii="GHEA Grapalat" w:hAnsi="GHEA Grapalat"/>
                <w:sz w:val="16"/>
                <w:szCs w:val="16"/>
              </w:rPr>
              <w:t>(</w:t>
            </w:r>
            <w:r w:rsidRPr="00200C8B">
              <w:rPr>
                <w:rFonts w:ascii="GHEA Grapalat" w:hAnsi="GHEA Grapalat"/>
                <w:sz w:val="16"/>
                <w:szCs w:val="16"/>
                <w:lang w:val="hy-AM"/>
              </w:rPr>
              <w:t>վճարողի բանկին</w:t>
            </w:r>
            <w:r w:rsidRPr="00200C8B">
              <w:rPr>
                <w:rFonts w:ascii="GHEA Grapalat" w:hAnsi="GHEA Grapalat"/>
                <w:sz w:val="16"/>
                <w:szCs w:val="16"/>
              </w:rPr>
              <w:t>)</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Եթ ե լրացվել է &lt;</w:t>
            </w:r>
            <w:r w:rsidRPr="00200C8B">
              <w:rPr>
                <w:rFonts w:ascii="GHEA Grapalat" w:hAnsi="GHEA Grapalat" w:cs="Sylfaen"/>
                <w:sz w:val="16"/>
                <w:szCs w:val="16"/>
                <w:lang w:val="hy-AM"/>
              </w:rPr>
              <w:t>Վճարման կատարման հիմքեր&gt; դաշտը ապա այս տվյալը պարտադիր լրացվում է</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w:t>
            </w:r>
            <w:r w:rsidRPr="00200C8B">
              <w:rPr>
                <w:rFonts w:ascii="GHEA Grapalat" w:hAnsi="GHEA Grapalat"/>
                <w:sz w:val="16"/>
                <w:szCs w:val="16"/>
                <w:lang w:val="hy-AM"/>
              </w:rPr>
              <w:t xml:space="preserve"> </w:t>
            </w:r>
            <w:r w:rsidRPr="00200C8B">
              <w:rPr>
                <w:rFonts w:ascii="GHEA Grapalat" w:hAnsi="GHEA Grapalat"/>
                <w:sz w:val="16"/>
                <w:szCs w:val="16"/>
              </w:rPr>
              <w:t>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այս դաշտը լրացվում</w:t>
            </w:r>
            <w:r w:rsidRPr="00200C8B">
              <w:rPr>
                <w:rFonts w:ascii="GHEA Grapalat" w:hAnsi="GHEA Grapalat"/>
                <w:sz w:val="16"/>
                <w:szCs w:val="16"/>
                <w:lang w:val="hy-AM"/>
              </w:rPr>
              <w:t xml:space="preserve"> է վճարողի կողմից պահանջագրի ներկայացման դեպքում: Ընդ որում</w:t>
            </w:r>
            <w:r w:rsidRPr="00200C8B">
              <w:rPr>
                <w:rFonts w:ascii="GHEA Grapalat" w:hAnsi="GHEA Grapalat"/>
                <w:sz w:val="16"/>
                <w:szCs w:val="16"/>
              </w:rPr>
              <w:t xml:space="preserve"> եթե </w:t>
            </w:r>
            <w:r w:rsidRPr="00200C8B">
              <w:rPr>
                <w:rFonts w:ascii="GHEA Grapalat" w:hAnsi="GHEA Grapalat" w:cs="Sylfaen"/>
                <w:sz w:val="16"/>
                <w:szCs w:val="16"/>
                <w:lang w:val="hy-AM"/>
              </w:rPr>
              <w:t xml:space="preserve">Վճարման պայմաններ դաշտում </w:t>
            </w:r>
            <w:r w:rsidRPr="00200C8B">
              <w:rPr>
                <w:rFonts w:ascii="GHEA Grapalat" w:hAnsi="GHEA Grapalat"/>
                <w:sz w:val="16"/>
                <w:szCs w:val="16"/>
                <w:lang w:val="hy-AM"/>
              </w:rPr>
              <w:t>նշված է &lt;ակցեպտավորված վճարում&gt; ապա</w:t>
            </w:r>
            <w:r w:rsidRPr="00200C8B">
              <w:rPr>
                <w:rFonts w:ascii="GHEA Grapalat" w:hAnsi="GHEA Grapalat" w:cs="Sylfaen"/>
                <w:sz w:val="16"/>
                <w:szCs w:val="16"/>
                <w:lang w:val="hy-AM"/>
              </w:rPr>
              <w:t xml:space="preserve"> </w:t>
            </w:r>
            <w:r w:rsidRPr="00200C8B">
              <w:rPr>
                <w:rFonts w:ascii="GHEA Grapalat" w:hAnsi="GHEA Grapalat"/>
                <w:sz w:val="16"/>
                <w:szCs w:val="16"/>
              </w:rPr>
              <w:t>վճարող</w:t>
            </w:r>
            <w:r w:rsidRPr="00200C8B">
              <w:rPr>
                <w:rFonts w:ascii="GHEA Grapalat" w:hAnsi="GHEA Grapalat"/>
                <w:sz w:val="16"/>
                <w:szCs w:val="16"/>
                <w:lang w:val="hy-AM"/>
              </w:rPr>
              <w:t xml:space="preserve">ը ստորագրելով՝ </w:t>
            </w:r>
            <w:r w:rsidRPr="00200C8B">
              <w:rPr>
                <w:rFonts w:ascii="GHEA Grapalat" w:hAnsi="GHEA Grapalat" w:cs="Sylfaen"/>
                <w:sz w:val="16"/>
                <w:szCs w:val="16"/>
                <w:lang w:val="hy-AM"/>
              </w:rPr>
              <w:t xml:space="preserve">նախապես </w:t>
            </w:r>
            <w:r w:rsidRPr="00200C8B">
              <w:rPr>
                <w:rFonts w:ascii="GHEA Grapalat" w:hAnsi="GHEA Grapalat"/>
                <w:sz w:val="16"/>
                <w:szCs w:val="16"/>
                <w:lang w:val="hy-AM"/>
              </w:rPr>
              <w:t xml:space="preserve">համաձայնվում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84828" w:rsidRPr="00200C8B" w:rsidRDefault="00484828" w:rsidP="00EC4DF5">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ստորագրվում է վճարողի կողմից կամ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դրվում է վճարողի էլեկտրոնային ստորագրությունը</w:t>
            </w:r>
          </w:p>
          <w:p w:rsidR="00484828" w:rsidRPr="00200C8B" w:rsidRDefault="00484828" w:rsidP="00EC4DF5">
            <w:pPr>
              <w:jc w:val="center"/>
              <w:rPr>
                <w:rFonts w:ascii="GHEA Grapalat" w:hAnsi="GHEA Grapalat"/>
                <w:sz w:val="16"/>
                <w:szCs w:val="16"/>
                <w:lang w:val="hy-AM"/>
              </w:rPr>
            </w:pP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կնիքի առկայության դեպքում</w:t>
            </w:r>
            <w:r w:rsidRPr="00200C8B">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կնքվում է վճարողի կողմից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թղթային եղանակով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r w:rsidRPr="00200C8B">
              <w:rPr>
                <w:rFonts w:ascii="GHEA Grapalat" w:hAnsi="GHEA Grapalat"/>
                <w:sz w:val="16"/>
                <w:szCs w:val="16"/>
                <w:lang w:val="hy-AM"/>
              </w:rPr>
              <w:t>՝</w:t>
            </w:r>
            <w:r w:rsidRPr="00200C8B">
              <w:rPr>
                <w:rFonts w:ascii="GHEA Grapalat" w:hAnsi="GHEA Grapalat"/>
                <w:sz w:val="16"/>
                <w:szCs w:val="16"/>
              </w:rPr>
              <w:t xml:space="preserve"> </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ստորագրվում է շահառուի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կնքվում է շահառուի կողմից</w:t>
            </w:r>
            <w:r w:rsidRPr="00200C8B">
              <w:rPr>
                <w:rFonts w:ascii="GHEA Grapalat" w:hAnsi="GHEA Grapalat"/>
                <w:sz w:val="16"/>
                <w:szCs w:val="16"/>
                <w:lang w:val="hy-AM"/>
              </w:rPr>
              <w:t xml:space="preserve">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թղթային եղանակով բանկ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w:t>
            </w:r>
            <w:r w:rsidRPr="00200C8B">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վճարման պահանջագիրը վճարողին սպասարկող ֆինանսական </w:t>
            </w:r>
            <w:r w:rsidRPr="00200C8B">
              <w:rPr>
                <w:rFonts w:ascii="GHEA Grapalat" w:hAnsi="GHEA Grapalat"/>
                <w:sz w:val="16"/>
                <w:szCs w:val="16"/>
              </w:rPr>
              <w:lastRenderedPageBreak/>
              <w:t>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w:t>
            </w:r>
            <w:r w:rsidRPr="00200C8B">
              <w:rPr>
                <w:rFonts w:ascii="GHEA Grapalat" w:hAnsi="GHEA Grapalat"/>
                <w:sz w:val="16"/>
                <w:szCs w:val="16"/>
                <w:lang w:val="hy-AM"/>
              </w:rPr>
              <w:t xml:space="preserve"> </w:t>
            </w:r>
            <w:r w:rsidRPr="00200C8B">
              <w:rPr>
                <w:rFonts w:ascii="GHEA Grapalat" w:hAnsi="GHEA Grapalat"/>
                <w:sz w:val="16"/>
                <w:szCs w:val="16"/>
              </w:rPr>
              <w:t>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վճարման պահանջագիրը վճարողին սպասարկող ֆինանսական 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w:t>
            </w:r>
            <w:r w:rsidRPr="00200C8B">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վճարման պահանջագիրը շահառուին սպասարկող ֆինանսական կազմակերպության</w:t>
            </w:r>
            <w:r w:rsidRPr="00200C8B">
              <w:rPr>
                <w:rFonts w:ascii="GHEA Grapalat" w:hAnsi="GHEA Grapalat"/>
                <w:sz w:val="16"/>
                <w:szCs w:val="16"/>
                <w:lang w:val="hy-AM"/>
              </w:rPr>
              <w:t xml:space="preserve">ը </w:t>
            </w:r>
            <w:r w:rsidRPr="00200C8B">
              <w:rPr>
                <w:rFonts w:ascii="GHEA Grapalat" w:hAnsi="GHEA Grapalat"/>
                <w:sz w:val="16"/>
                <w:szCs w:val="16"/>
              </w:rPr>
              <w:t xml:space="preserve"> 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rPr>
              <w:t xml:space="preserve">աշխատակցի ստորագրությունը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շահառռւին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դրոշմակնիքը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սույն տվյալները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են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bl>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rPr>
          <w:rFonts w:ascii="GHEA Grapalat" w:hAnsi="GHEA Grapalat"/>
          <w:sz w:val="16"/>
          <w:szCs w:val="16"/>
        </w:rPr>
      </w:pPr>
    </w:p>
    <w:p w:rsidR="00484828" w:rsidRPr="00200C8B" w:rsidRDefault="00484828" w:rsidP="00484828">
      <w:pPr>
        <w:jc w:val="center"/>
        <w:rPr>
          <w:rFonts w:ascii="GHEA Grapalat" w:hAnsi="GHEA Grapalat" w:cs="GHEA Grapalat"/>
          <w:sz w:val="16"/>
          <w:szCs w:val="16"/>
          <w:lang w:val="hy-AM"/>
        </w:rPr>
      </w:pP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5</w:t>
      </w: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sz w:val="16"/>
          <w:szCs w:val="16"/>
          <w:lang w:val="hy-AM"/>
        </w:rPr>
        <w:t>«</w:t>
      </w:r>
      <w:r>
        <w:rPr>
          <w:rFonts w:ascii="GHEA Grapalat" w:hAnsi="GHEA Grapalat"/>
          <w:sz w:val="16"/>
          <w:szCs w:val="16"/>
          <w:lang w:val="hy-AM"/>
        </w:rPr>
        <w:t>ՍՀ2Մ-ԳՀԱՊՁԲ-25/1</w:t>
      </w:r>
      <w:r w:rsidRPr="00200C8B">
        <w:rPr>
          <w:rFonts w:ascii="GHEA Grapalat" w:hAnsi="GHEA Grapalat"/>
          <w:sz w:val="16"/>
          <w:szCs w:val="16"/>
          <w:lang w:val="hy-AM"/>
        </w:rPr>
        <w:t>»</w:t>
      </w:r>
      <w:r w:rsidRPr="00200C8B">
        <w:rPr>
          <w:rFonts w:ascii="GHEA Grapalat" w:hAnsi="GHEA Grapalat" w:cs="Sylfaen"/>
          <w:b/>
          <w:sz w:val="16"/>
          <w:szCs w:val="16"/>
          <w:lang w:val="es-ES"/>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 xml:space="preserve">Գնանշման հարցման </w:t>
      </w:r>
      <w:r w:rsidRPr="00200C8B">
        <w:rPr>
          <w:rFonts w:ascii="GHEA Grapalat" w:hAnsi="GHEA Grapalat" w:cs="Arial"/>
          <w:b/>
          <w:sz w:val="16"/>
          <w:szCs w:val="16"/>
          <w:lang w:val="hy-AM"/>
        </w:rPr>
        <w:t xml:space="preserve"> </w:t>
      </w:r>
      <w:r w:rsidRPr="00200C8B">
        <w:rPr>
          <w:rFonts w:ascii="GHEA Grapalat" w:hAnsi="GHEA Grapalat" w:cs="Sylfaen"/>
          <w:b/>
          <w:sz w:val="16"/>
          <w:szCs w:val="16"/>
          <w:lang w:val="hy-AM"/>
        </w:rPr>
        <w:t>հրավերի</w:t>
      </w:r>
    </w:p>
    <w:p w:rsidR="00484828" w:rsidRPr="00200C8B" w:rsidRDefault="00484828" w:rsidP="00484828">
      <w:pPr>
        <w:pStyle w:val="31"/>
        <w:spacing w:line="240" w:lineRule="auto"/>
        <w:jc w:val="right"/>
        <w:rPr>
          <w:rFonts w:ascii="GHEA Grapalat" w:hAnsi="GHEA Grapalat" w:cs="Sylfaen"/>
          <w:b/>
          <w:sz w:val="16"/>
          <w:szCs w:val="16"/>
          <w:lang w:val="hy-AM"/>
        </w:rPr>
      </w:pP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484828" w:rsidRPr="00200C8B" w:rsidRDefault="00484828" w:rsidP="0048482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 xml:space="preserve">         (պայմանագրի ապահովում)</w:t>
      </w:r>
    </w:p>
    <w:p w:rsidR="00484828" w:rsidRPr="00200C8B" w:rsidRDefault="00484828" w:rsidP="00484828">
      <w:pPr>
        <w:pStyle w:val="af4"/>
        <w:shd w:val="clear" w:color="auto" w:fill="FFFFFF"/>
        <w:spacing w:before="0" w:beforeAutospacing="0" w:after="0" w:afterAutospacing="0"/>
        <w:ind w:firstLine="375"/>
        <w:rPr>
          <w:rStyle w:val="af5"/>
          <w:sz w:val="16"/>
          <w:szCs w:val="16"/>
          <w:lang w:val="hy-AM"/>
        </w:rPr>
      </w:pP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ab/>
        <w:t xml:space="preserve">1.Սույն երաշխիքը (այսուհետ՝ երաշխիք) հանդիսանում է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b w:val="0"/>
          <w:bCs w:val="0"/>
          <w:sz w:val="16"/>
          <w:szCs w:val="16"/>
          <w:lang w:val="hy-AM"/>
        </w:rPr>
        <w:t xml:space="preserve">(այսուհետ՝ բենեֆիցիար) և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միջև </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ընտրված մասնակցի անվանումը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կնքվելիք N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պայմանագրից բխող պրինցիպալի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Fonts w:ascii="GHEA Grapalat" w:hAnsi="GHEA Grapalat" w:cs="Sylfaen"/>
          <w:sz w:val="16"/>
          <w:szCs w:val="16"/>
          <w:vertAlign w:val="superscript"/>
          <w:lang w:val="hy-AM"/>
        </w:rPr>
        <w:t>կնքվելիք պայմանագրի համարը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պարտավորությունների (այսուհետ՝ երաշխավորված պարտավորություններ) կատարման ապահովում: </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2. Երաշխիքով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 xml:space="preserve"> (այսուհետ՝ երաշխիք տվող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r>
      <w:r w:rsidRPr="00200C8B">
        <w:rPr>
          <w:rStyle w:val="af5"/>
          <w:rFonts w:ascii="GHEA Grapalat" w:hAnsi="GHEA Grapalat"/>
          <w:b w:val="0"/>
          <w:bCs w:val="0"/>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p>
    <w:p w:rsidR="00484828" w:rsidRPr="00200C8B" w:rsidRDefault="00484828" w:rsidP="00484828">
      <w:pPr>
        <w:pStyle w:val="af4"/>
        <w:shd w:val="clear" w:color="auto" w:fill="FFFFFF"/>
        <w:spacing w:before="0" w:beforeAutospacing="0" w:after="0" w:afterAutospacing="0"/>
        <w:ind w:left="7080" w:firstLine="708"/>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b w:val="0"/>
          <w:bCs w:val="0"/>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u w:val="single"/>
          <w:lang w:val="hy-AM"/>
        </w:rPr>
        <w:tab/>
      </w:r>
      <w:r w:rsidRPr="00200C8B">
        <w:rPr>
          <w:rStyle w:val="af5"/>
          <w:rFonts w:ascii="GHEA Grapalat" w:hAnsi="GHEA Grapalat"/>
          <w:b w:val="0"/>
          <w:bCs w:val="0"/>
          <w:sz w:val="16"/>
          <w:szCs w:val="16"/>
          <w:lang w:val="hy-AM"/>
        </w:rPr>
        <w:t>հաշվեհամարին փոխանցման միջոցով: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5. Երաշխիքը գործում է բենեֆիցիարի և պրիցիպալի միջև կնքվելիքN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 ներառյալ երաշխիքային ժամկետը</w:t>
      </w:r>
    </w:p>
    <w:p w:rsidR="00484828" w:rsidRPr="00200C8B" w:rsidRDefault="00484828" w:rsidP="0048482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olor w:val="000000"/>
          <w:sz w:val="16"/>
          <w:szCs w:val="16"/>
          <w:lang w:val="hy-AM"/>
        </w:rPr>
        <w:t xml:space="preserve"> պայմանագրի, ներառյալ նաև դրանում կատարված</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10"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484828" w:rsidRPr="00200C8B" w:rsidRDefault="00484828" w:rsidP="00484828">
      <w:pPr>
        <w:pStyle w:val="31"/>
        <w:spacing w:line="240" w:lineRule="auto"/>
        <w:jc w:val="center"/>
        <w:rPr>
          <w:rFonts w:ascii="GHEA Grapalat" w:hAnsi="GHEA Grapalat" w:cs="Arial"/>
          <w:b/>
          <w:sz w:val="16"/>
          <w:szCs w:val="16"/>
          <w:lang w:val="hy-AM"/>
        </w:rPr>
      </w:pPr>
    </w:p>
    <w:p w:rsidR="00484828" w:rsidRPr="00200C8B" w:rsidRDefault="00484828" w:rsidP="00484828">
      <w:pPr>
        <w:jc w:val="right"/>
        <w:rPr>
          <w:rFonts w:ascii="GHEA Grapalat" w:hAnsi="GHEA Grapalat" w:cs="GHEA Grapalat"/>
          <w:i/>
          <w:sz w:val="16"/>
          <w:szCs w:val="16"/>
          <w:lang w:val="hy-AM"/>
        </w:rPr>
      </w:pPr>
      <w:r w:rsidRPr="00200C8B">
        <w:rPr>
          <w:rFonts w:ascii="GHEA Grapalat" w:hAnsi="GHEA Grapalat"/>
          <w:b/>
          <w:sz w:val="16"/>
          <w:szCs w:val="16"/>
          <w:lang w:val="hy-AM"/>
        </w:rPr>
        <w:br w:type="page"/>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lastRenderedPageBreak/>
        <w:t>Հավելված 5.1</w:t>
      </w:r>
    </w:p>
    <w:p w:rsidR="00484828" w:rsidRPr="00200C8B" w:rsidRDefault="00484828" w:rsidP="00484828">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«ՍՀ2Մ-ԳՀԱՊՁԲ-25/1</w:t>
      </w:r>
      <w:r w:rsidRPr="00200C8B">
        <w:rPr>
          <w:rFonts w:ascii="GHEA Grapalat" w:hAnsi="GHEA Grapalat" w:cs="Sylfaen"/>
          <w:b/>
          <w:sz w:val="16"/>
          <w:szCs w:val="16"/>
          <w:lang w:val="hy-AM"/>
        </w:rPr>
        <w:t>»*  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 հրավերի</w:t>
      </w:r>
    </w:p>
    <w:p w:rsidR="00484828" w:rsidRPr="00200C8B" w:rsidRDefault="00484828" w:rsidP="0048482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 xml:space="preserve">       ՏՈւԺԱՆՔԻ ՄԱՍԻՆ ՀԱՄԱՁԱՅՆԱԳԻՐ </w:t>
      </w:r>
    </w:p>
    <w:p w:rsidR="00484828" w:rsidRPr="00200C8B" w:rsidRDefault="00484828" w:rsidP="00484828">
      <w:pPr>
        <w:jc w:val="center"/>
        <w:rPr>
          <w:rFonts w:ascii="GHEA Grapalat" w:hAnsi="GHEA Grapalat" w:cs="GHEA Grapalat"/>
          <w:b/>
          <w:sz w:val="16"/>
          <w:szCs w:val="16"/>
          <w:lang w:val="hy-AM"/>
        </w:rPr>
      </w:pPr>
      <w:r w:rsidRPr="00200C8B">
        <w:rPr>
          <w:rFonts w:ascii="GHEA Grapalat" w:hAnsi="GHEA Grapalat" w:cs="GHEA Grapalat"/>
          <w:sz w:val="16"/>
          <w:szCs w:val="16"/>
          <w:lang w:val="hy-AM"/>
        </w:rPr>
        <w:t xml:space="preserve">  </w:t>
      </w:r>
      <w:r w:rsidRPr="00200C8B">
        <w:rPr>
          <w:rFonts w:ascii="GHEA Grapalat" w:hAnsi="GHEA Grapalat" w:cs="GHEA Grapalat"/>
          <w:b/>
          <w:sz w:val="16"/>
          <w:szCs w:val="16"/>
          <w:lang w:val="hy-AM"/>
        </w:rPr>
        <w:t xml:space="preserve">          (պայմանագրի ապահովում)</w:t>
      </w:r>
    </w:p>
    <w:p w:rsidR="00484828" w:rsidRPr="00200C8B" w:rsidRDefault="00484828" w:rsidP="00484828">
      <w:pPr>
        <w:rPr>
          <w:rFonts w:ascii="GHEA Grapalat" w:hAnsi="GHEA Grapalat" w:cs="GHEA Grapalat"/>
          <w:sz w:val="16"/>
          <w:szCs w:val="16"/>
          <w:lang w:val="hy-AM"/>
        </w:rPr>
      </w:pPr>
      <w:r w:rsidRPr="00200C8B">
        <w:rPr>
          <w:rFonts w:ascii="GHEA Grapalat" w:hAnsi="GHEA Grapalat" w:cs="GHEA Grapalat"/>
          <w:sz w:val="16"/>
          <w:szCs w:val="16"/>
          <w:lang w:val="hy-AM"/>
        </w:rPr>
        <w:t xml:space="preserve">    ք. Սպիտակ</w:t>
      </w:r>
    </w:p>
    <w:p w:rsidR="00484828" w:rsidRPr="00200C8B" w:rsidRDefault="00484828" w:rsidP="00484828">
      <w:pPr>
        <w:rPr>
          <w:rFonts w:ascii="GHEA Grapalat" w:hAnsi="GHEA Grapalat" w:cs="GHEA Grapalat"/>
          <w:sz w:val="16"/>
          <w:szCs w:val="16"/>
          <w:lang w:val="hy-AM"/>
        </w:rPr>
      </w:pP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r>
      <w:r w:rsidRPr="00200C8B">
        <w:rPr>
          <w:rFonts w:ascii="GHEA Grapalat" w:hAnsi="GHEA Grapalat" w:cs="GHEA Grapalat"/>
          <w:sz w:val="16"/>
          <w:szCs w:val="16"/>
          <w:lang w:val="hy-AM"/>
        </w:rPr>
        <w:tab/>
        <w:t xml:space="preserve">                                              </w:t>
      </w:r>
      <w:r w:rsidRPr="00200C8B">
        <w:rPr>
          <w:rFonts w:ascii="GHEA Grapalat" w:hAnsi="GHEA Grapalat"/>
          <w:sz w:val="16"/>
          <w:szCs w:val="16"/>
          <w:lang w:val="hy-AM"/>
        </w:rPr>
        <w:t>«</w:t>
      </w:r>
      <w:r w:rsidRPr="00200C8B">
        <w:rPr>
          <w:rFonts w:ascii="GHEA Grapalat" w:hAnsi="GHEA Grapalat" w:cs="GHEA Grapalat"/>
          <w:sz w:val="16"/>
          <w:szCs w:val="16"/>
          <w:u w:val="single"/>
          <w:lang w:val="hy-AM"/>
        </w:rPr>
        <w:t xml:space="preserve">         </w:t>
      </w:r>
      <w:r w:rsidRPr="00200C8B">
        <w:rPr>
          <w:rFonts w:ascii="GHEA Grapalat" w:hAnsi="GHEA Grapalat"/>
          <w:sz w:val="16"/>
          <w:szCs w:val="16"/>
          <w:lang w:val="hy-AM"/>
        </w:rPr>
        <w:t>»</w:t>
      </w:r>
      <w:r w:rsidRPr="00200C8B">
        <w:rPr>
          <w:rFonts w:ascii="GHEA Grapalat" w:hAnsi="GHEA Grapalat" w:cs="GHEA Grapalat"/>
          <w:sz w:val="16"/>
          <w:szCs w:val="16"/>
          <w:u w:val="single"/>
          <w:lang w:val="hy-AM"/>
        </w:rPr>
        <w:t xml:space="preserve"> </w:t>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lang w:val="hy-AM"/>
        </w:rPr>
        <w:t xml:space="preserve"> 20   թ.**</w:t>
      </w:r>
    </w:p>
    <w:p w:rsidR="00484828" w:rsidRPr="003F3EEA" w:rsidRDefault="00484828" w:rsidP="00484828">
      <w:pPr>
        <w:jc w:val="both"/>
        <w:rPr>
          <w:rFonts w:ascii="GHEA Grapalat" w:hAnsi="GHEA Grapalat" w:cs="GHEA Grapalat"/>
          <w:sz w:val="16"/>
          <w:szCs w:val="16"/>
          <w:u w:val="single"/>
          <w:vertAlign w:val="subscript"/>
          <w:lang w:val="hy-AM"/>
        </w:rPr>
      </w:pPr>
      <w:r w:rsidRPr="003F3EEA">
        <w:rPr>
          <w:rFonts w:ascii="GHEA Grapalat" w:hAnsi="GHEA Grapalat"/>
          <w:sz w:val="16"/>
          <w:szCs w:val="16"/>
          <w:u w:val="single"/>
          <w:lang w:val="hy-AM"/>
        </w:rPr>
        <w:t xml:space="preserve">           </w:t>
      </w:r>
      <w:r w:rsidRPr="003F3EEA">
        <w:rPr>
          <w:rFonts w:ascii="GHEA Grapalat" w:hAnsi="GHEA Grapalat" w:cs="Arial"/>
          <w:sz w:val="16"/>
          <w:szCs w:val="16"/>
          <w:u w:val="single"/>
          <w:lang w:val="es-ES"/>
        </w:rPr>
        <w:t xml:space="preserve">     </w:t>
      </w:r>
      <w:r w:rsidRPr="00200C8B">
        <w:rPr>
          <w:rFonts w:ascii="GHEA Grapalat" w:hAnsi="GHEA Grapalat" w:cs="GHEA Grapalat"/>
          <w:sz w:val="16"/>
          <w:szCs w:val="16"/>
          <w:u w:val="single"/>
          <w:vertAlign w:val="subscript"/>
          <w:lang w:val="hy-AM"/>
        </w:rPr>
        <w:tab/>
      </w:r>
      <w:r w:rsidRPr="00200C8B">
        <w:rPr>
          <w:rFonts w:ascii="GHEA Grapalat" w:hAnsi="GHEA Grapalat" w:cs="GHEA Grapalat"/>
          <w:sz w:val="16"/>
          <w:szCs w:val="16"/>
          <w:vertAlign w:val="subscript"/>
          <w:lang w:val="hy-AM"/>
        </w:rPr>
        <w:t xml:space="preserve">, </w:t>
      </w:r>
      <w:r w:rsidRPr="00200C8B">
        <w:rPr>
          <w:rFonts w:ascii="GHEA Grapalat" w:hAnsi="GHEA Grapalat" w:cs="GHEA Grapalat"/>
          <w:sz w:val="16"/>
          <w:szCs w:val="16"/>
          <w:lang w:val="hy-AM"/>
        </w:rPr>
        <w:t xml:space="preserve">ի դեմս Ընկերության տնօրեն </w:t>
      </w:r>
    </w:p>
    <w:p w:rsidR="00484828" w:rsidRPr="00200C8B" w:rsidRDefault="00484828" w:rsidP="00484828">
      <w:pPr>
        <w:jc w:val="both"/>
        <w:rPr>
          <w:rFonts w:ascii="GHEA Grapalat" w:hAnsi="GHEA Grapalat" w:cs="GHEA Grapalat"/>
          <w:sz w:val="16"/>
          <w:szCs w:val="16"/>
          <w:u w:val="single"/>
          <w:vertAlign w:val="subscript"/>
          <w:lang w:val="hy-AM"/>
        </w:rPr>
      </w:pPr>
      <w:r>
        <w:rPr>
          <w:rFonts w:ascii="GHEA Grapalat" w:hAnsi="GHEA Grapalat" w:cs="GHEA Grapalat"/>
          <w:sz w:val="16"/>
          <w:szCs w:val="16"/>
          <w:u w:val="single"/>
          <w:lang w:val="hy-AM"/>
        </w:rPr>
        <w:t>&lt;</w:t>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p>
    <w:p w:rsidR="00484828" w:rsidRPr="00200C8B" w:rsidRDefault="00484828" w:rsidP="00484828">
      <w:pPr>
        <w:jc w:val="both"/>
        <w:rPr>
          <w:rFonts w:ascii="GHEA Grapalat" w:hAnsi="GHEA Grapalat" w:cs="GHEA Grapalat"/>
          <w:sz w:val="16"/>
          <w:szCs w:val="16"/>
          <w:lang w:val="hy-AM"/>
        </w:rPr>
      </w:pPr>
      <w:r w:rsidRPr="00200C8B">
        <w:rPr>
          <w:rFonts w:ascii="GHEA Grapalat" w:hAnsi="GHEA Grapalat"/>
          <w:sz w:val="16"/>
          <w:szCs w:val="16"/>
          <w:vertAlign w:val="superscript"/>
          <w:lang w:val="hy-AM"/>
        </w:rPr>
        <w:t xml:space="preserve">       Ընկերության անվանումը</w:t>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r>
      <w:r w:rsidRPr="00200C8B">
        <w:rPr>
          <w:rFonts w:ascii="GHEA Grapalat" w:hAnsi="GHEA Grapalat" w:cs="GHEA Grapalat"/>
          <w:sz w:val="16"/>
          <w:szCs w:val="16"/>
          <w:vertAlign w:val="subscript"/>
          <w:lang w:val="hy-AM"/>
        </w:rPr>
        <w:tab/>
        <w:t xml:space="preserve">    </w:t>
      </w:r>
      <w:r w:rsidRPr="00200C8B">
        <w:rPr>
          <w:rFonts w:ascii="GHEA Grapalat" w:hAnsi="GHEA Grapalat"/>
          <w:sz w:val="16"/>
          <w:szCs w:val="16"/>
          <w:vertAlign w:val="superscript"/>
          <w:lang w:val="hy-AM"/>
        </w:rPr>
        <w:t>Ընկերության տնօրենի անուն ազգանունը, անձնագրային տվյալները</w:t>
      </w:r>
      <w:r w:rsidRPr="00200C8B">
        <w:rPr>
          <w:rFonts w:ascii="GHEA Grapalat" w:hAnsi="GHEA Grapalat" w:cs="GHEA Grapalat"/>
          <w:sz w:val="16"/>
          <w:szCs w:val="16"/>
          <w:vertAlign w:val="subscript"/>
          <w:lang w:val="hy-AM"/>
        </w:rPr>
        <w:t xml:space="preserve">, </w:t>
      </w:r>
      <w:r w:rsidRPr="00200C8B">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4828" w:rsidRPr="00200C8B" w:rsidRDefault="00484828" w:rsidP="00484828">
      <w:pPr>
        <w:ind w:left="360"/>
        <w:jc w:val="center"/>
        <w:rPr>
          <w:rFonts w:ascii="GHEA Grapalat" w:hAnsi="GHEA Grapalat" w:cs="GHEA Grapalat"/>
          <w:b/>
          <w:bCs/>
          <w:sz w:val="16"/>
          <w:szCs w:val="16"/>
          <w:lang w:val="pt-BR"/>
        </w:rPr>
      </w:pPr>
      <w:r w:rsidRPr="00200C8B">
        <w:rPr>
          <w:rFonts w:ascii="GHEA Grapalat" w:hAnsi="GHEA Grapalat" w:cs="GHEA Grapalat"/>
          <w:b/>
          <w:sz w:val="16"/>
          <w:szCs w:val="16"/>
          <w:lang w:val="hy-AM"/>
        </w:rPr>
        <w:t>1. Համաձայնության առարկան</w:t>
      </w:r>
    </w:p>
    <w:p w:rsidR="00484828" w:rsidRPr="00200C8B" w:rsidRDefault="00484828" w:rsidP="00484828">
      <w:pPr>
        <w:jc w:val="both"/>
        <w:rPr>
          <w:rFonts w:ascii="GHEA Grapalat" w:hAnsi="GHEA Grapalat" w:cs="GHEA Grapalat"/>
          <w:b/>
          <w:bCs/>
          <w:sz w:val="16"/>
          <w:szCs w:val="16"/>
          <w:lang w:val="pt-BR"/>
        </w:rPr>
      </w:pPr>
      <w:r w:rsidRPr="00200C8B">
        <w:rPr>
          <w:rFonts w:ascii="GHEA Grapalat" w:hAnsi="GHEA Grapalat" w:cs="GHEA Grapalat"/>
          <w:sz w:val="16"/>
          <w:szCs w:val="16"/>
          <w:lang w:val="pt-BR"/>
        </w:rPr>
        <w:tab/>
      </w:r>
      <w:r w:rsidRPr="00200C8B">
        <w:rPr>
          <w:rFonts w:ascii="GHEA Grapalat" w:hAnsi="GHEA Grapalat" w:cs="GHEA Grapalat"/>
          <w:sz w:val="16"/>
          <w:szCs w:val="16"/>
          <w:lang w:val="pt-BR"/>
        </w:rPr>
        <w:tab/>
        <w:t xml:space="preserve">                               </w:t>
      </w:r>
    </w:p>
    <w:p w:rsidR="00484828" w:rsidRPr="00200C8B" w:rsidRDefault="00484828" w:rsidP="00484828">
      <w:pPr>
        <w:ind w:left="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1.1 Ընկերությունը մասնակցում է </w:t>
      </w:r>
      <w:r>
        <w:rPr>
          <w:rFonts w:ascii="GHEA Grapalat" w:hAnsi="GHEA Grapalat" w:cs="GHEA Grapalat"/>
          <w:sz w:val="16"/>
          <w:szCs w:val="16"/>
          <w:lang w:val="hy-AM"/>
        </w:rPr>
        <w:t xml:space="preserve">&lt;,Սպիտակի </w:t>
      </w:r>
      <w:r>
        <w:rPr>
          <w:rFonts w:ascii="GHEA Grapalat" w:hAnsi="GHEA Grapalat" w:cs="GHEA Grapalat"/>
          <w:sz w:val="16"/>
          <w:szCs w:val="16"/>
          <w:u w:val="single"/>
          <w:lang w:val="hy-AM"/>
        </w:rPr>
        <w:t>համայնքի թիվ 2մանկապարտեզ&gt;</w:t>
      </w:r>
      <w:r>
        <w:rPr>
          <w:rFonts w:ascii="Cambria Math" w:hAnsi="Cambria Math" w:cs="GHEA Grapalat"/>
          <w:sz w:val="16"/>
          <w:szCs w:val="16"/>
          <w:u w:val="single"/>
          <w:lang w:val="hy-AM"/>
        </w:rPr>
        <w:t>․ՀՈԱԿ</w:t>
      </w:r>
      <w:r>
        <w:rPr>
          <w:rFonts w:ascii="GHEA Grapalat" w:hAnsi="GHEA Grapalat" w:cs="GHEA Grapalat"/>
          <w:sz w:val="16"/>
          <w:szCs w:val="16"/>
          <w:u w:val="single"/>
          <w:lang w:val="pt-BR"/>
        </w:rPr>
        <w:tab/>
      </w:r>
      <w:r>
        <w:rPr>
          <w:rFonts w:ascii="GHEA Grapalat" w:hAnsi="GHEA Grapalat" w:cs="GHEA Grapalat"/>
          <w:sz w:val="16"/>
          <w:szCs w:val="16"/>
          <w:u w:val="single"/>
          <w:lang w:val="hy-AM"/>
        </w:rPr>
        <w:t xml:space="preserve">                                                      </w:t>
      </w:r>
      <w:r w:rsidRPr="00200C8B">
        <w:rPr>
          <w:rFonts w:ascii="GHEA Grapalat" w:hAnsi="GHEA Grapalat" w:cs="GHEA Grapalat"/>
          <w:sz w:val="16"/>
          <w:szCs w:val="16"/>
          <w:lang w:val="pt-BR"/>
        </w:rPr>
        <w:t xml:space="preserve"> (այսուհետ` Պատվիրատու) կողմից </w:t>
      </w:r>
    </w:p>
    <w:p w:rsidR="00484828" w:rsidRPr="00200C8B" w:rsidRDefault="00484828" w:rsidP="00484828">
      <w:pPr>
        <w:ind w:left="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w:t>
      </w:r>
      <w:r w:rsidRPr="00200C8B">
        <w:rPr>
          <w:rFonts w:ascii="GHEA Grapalat" w:hAnsi="GHEA Grapalat"/>
          <w:sz w:val="16"/>
          <w:szCs w:val="16"/>
          <w:vertAlign w:val="superscript"/>
          <w:lang w:val="hy-AM"/>
        </w:rPr>
        <w:t>պատվիրատուի անվանումը</w:t>
      </w:r>
    </w:p>
    <w:p w:rsidR="00484828" w:rsidRPr="00200C8B" w:rsidRDefault="00484828" w:rsidP="00484828">
      <w:pPr>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կազմակերպված` </w:t>
      </w:r>
      <w:r>
        <w:rPr>
          <w:rFonts w:ascii="GHEA Grapalat" w:hAnsi="GHEA Grapalat" w:cs="Sylfaen"/>
          <w:b/>
          <w:sz w:val="16"/>
          <w:szCs w:val="16"/>
          <w:lang w:val="hy-AM"/>
        </w:rPr>
        <w:t>«ՍՀ2Մ-ԳՀԱՊՁԲ-25/1»</w:t>
      </w:r>
      <w:r w:rsidRPr="00200C8B">
        <w:rPr>
          <w:rFonts w:ascii="GHEA Grapalat" w:hAnsi="GHEA Grapalat" w:cs="GHEA Grapalat"/>
          <w:sz w:val="16"/>
          <w:szCs w:val="16"/>
          <w:lang w:val="pt-BR"/>
        </w:rPr>
        <w:t xml:space="preserve"> ծածկագրով գնման ընթացակարգին:</w:t>
      </w:r>
    </w:p>
    <w:p w:rsidR="00484828" w:rsidRPr="00200C8B" w:rsidRDefault="00484828" w:rsidP="00484828">
      <w:pPr>
        <w:ind w:left="426"/>
        <w:jc w:val="both"/>
        <w:rPr>
          <w:rFonts w:ascii="GHEA Grapalat" w:hAnsi="GHEA Grapalat" w:cs="GHEA Grapalat"/>
          <w:sz w:val="16"/>
          <w:szCs w:val="16"/>
          <w:lang w:val="pt-BR"/>
        </w:rPr>
      </w:pPr>
      <w:r w:rsidRPr="00200C8B">
        <w:rPr>
          <w:rFonts w:ascii="GHEA Grapalat" w:hAnsi="GHEA Grapalat"/>
          <w:sz w:val="16"/>
          <w:szCs w:val="16"/>
          <w:vertAlign w:val="superscript"/>
          <w:lang w:val="pt-BR"/>
        </w:rPr>
        <w:t xml:space="preserve">                                                        </w:t>
      </w:r>
      <w:r w:rsidRPr="00200C8B">
        <w:rPr>
          <w:rFonts w:ascii="GHEA Grapalat" w:hAnsi="GHEA Grapalat"/>
          <w:sz w:val="16"/>
          <w:szCs w:val="16"/>
          <w:vertAlign w:val="superscript"/>
          <w:lang w:val="hy-AM"/>
        </w:rPr>
        <w:t>ընթացակարգի ծածկագիրը</w:t>
      </w:r>
    </w:p>
    <w:p w:rsidR="00484828" w:rsidRPr="00200C8B" w:rsidRDefault="00484828" w:rsidP="00484828">
      <w:pPr>
        <w:ind w:firstLine="426"/>
        <w:jc w:val="both"/>
        <w:rPr>
          <w:rFonts w:ascii="GHEA Grapalat" w:hAnsi="GHEA Grapalat" w:cs="GHEA Grapalat"/>
          <w:color w:val="5B9BD5"/>
          <w:sz w:val="16"/>
          <w:szCs w:val="16"/>
          <w:lang w:val="hy-AM"/>
        </w:rPr>
      </w:pPr>
      <w:r w:rsidRPr="00200C8B">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84828" w:rsidRPr="00200C8B" w:rsidRDefault="00484828" w:rsidP="00484828">
      <w:pPr>
        <w:ind w:firstLine="426"/>
        <w:jc w:val="both"/>
        <w:rPr>
          <w:rFonts w:ascii="GHEA Grapalat" w:hAnsi="GHEA Grapalat" w:cs="GHEA Grapalat"/>
          <w:color w:val="000000"/>
          <w:sz w:val="16"/>
          <w:szCs w:val="16"/>
          <w:lang w:val="pt-BR"/>
        </w:rPr>
      </w:pPr>
      <w:r w:rsidRPr="00200C8B">
        <w:rPr>
          <w:rFonts w:ascii="GHEA Grapalat" w:hAnsi="GHEA Grapalat" w:cs="GHEA Grapalat"/>
          <w:color w:val="000000"/>
          <w:sz w:val="16"/>
          <w:szCs w:val="16"/>
          <w:lang w:val="pt-BR"/>
        </w:rPr>
        <w:t>1.3 Ընկերությունը</w:t>
      </w:r>
      <w:r w:rsidRPr="00200C8B">
        <w:rPr>
          <w:rFonts w:ascii="GHEA Grapalat" w:hAnsi="GHEA Grapalat" w:cs="GHEA Grapalat"/>
          <w:color w:val="000000"/>
          <w:sz w:val="16"/>
          <w:szCs w:val="16"/>
          <w:lang w:val="hy-AM"/>
        </w:rPr>
        <w:t xml:space="preserve"> սույն </w:t>
      </w:r>
      <w:r w:rsidRPr="00200C8B">
        <w:rPr>
          <w:rFonts w:ascii="GHEA Grapalat" w:hAnsi="GHEA Grapalat" w:cs="GHEA Grapalat"/>
          <w:color w:val="000000"/>
          <w:sz w:val="16"/>
          <w:szCs w:val="16"/>
          <w:lang w:val="pt-BR"/>
        </w:rPr>
        <w:t>տուժանքի համաձայնագ</w:t>
      </w:r>
      <w:r w:rsidRPr="00200C8B">
        <w:rPr>
          <w:rFonts w:ascii="GHEA Grapalat" w:hAnsi="GHEA Grapalat" w:cs="GHEA Grapalat"/>
          <w:color w:val="000000"/>
          <w:sz w:val="16"/>
          <w:szCs w:val="16"/>
          <w:lang w:val="hy-AM"/>
        </w:rPr>
        <w:t>ր</w:t>
      </w:r>
      <w:r w:rsidRPr="00200C8B">
        <w:rPr>
          <w:rFonts w:ascii="GHEA Grapalat" w:hAnsi="GHEA Grapalat" w:cs="GHEA Grapalat"/>
          <w:color w:val="000000"/>
          <w:sz w:val="16"/>
          <w:szCs w:val="16"/>
          <w:lang w:val="pt-BR"/>
        </w:rPr>
        <w:t>ի</w:t>
      </w:r>
      <w:r w:rsidRPr="00200C8B">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484828" w:rsidRPr="00200C8B" w:rsidRDefault="00484828" w:rsidP="0048482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84828" w:rsidRPr="00200C8B" w:rsidRDefault="00484828" w:rsidP="0048482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200C8B">
        <w:rPr>
          <w:rFonts w:ascii="GHEA Grapalat" w:hAnsi="GHEA Grapalat" w:cs="GHEA Grapalat"/>
          <w:color w:val="000000"/>
          <w:sz w:val="16"/>
          <w:szCs w:val="16"/>
          <w:lang w:val="pt-BR"/>
        </w:rPr>
        <w:t>Ընկերության</w:t>
      </w:r>
      <w:r w:rsidRPr="00200C8B">
        <w:rPr>
          <w:rFonts w:ascii="GHEA Grapalat" w:hAnsi="GHEA Grapalat" w:cs="GHEA Grapalat"/>
          <w:color w:val="000000"/>
          <w:sz w:val="16"/>
          <w:szCs w:val="16"/>
          <w:lang w:val="hy-AM"/>
        </w:rPr>
        <w:t xml:space="preserve"> հաշվից  գանձելու համար՝ առանց լրացուցիչ ակցեպտավորման: </w:t>
      </w:r>
    </w:p>
    <w:p w:rsidR="00484828" w:rsidRPr="00200C8B" w:rsidRDefault="00484828" w:rsidP="00484828">
      <w:pPr>
        <w:ind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գ)  </w:t>
      </w:r>
      <w:r w:rsidRPr="00200C8B">
        <w:rPr>
          <w:rFonts w:ascii="GHEA Grapalat" w:hAnsi="GHEA Grapalat" w:cs="GHEA Grapalat"/>
          <w:color w:val="000000"/>
          <w:sz w:val="16"/>
          <w:szCs w:val="16"/>
          <w:lang w:val="pt-BR"/>
        </w:rPr>
        <w:t>Ընկերությունը</w:t>
      </w:r>
      <w:r w:rsidRPr="00200C8B">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484828" w:rsidRPr="00200C8B" w:rsidRDefault="00484828" w:rsidP="00484828">
      <w:pPr>
        <w:ind w:left="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դ) </w:t>
      </w:r>
      <w:r w:rsidRPr="00200C8B">
        <w:rPr>
          <w:rFonts w:ascii="GHEA Grapalat" w:hAnsi="GHEA Grapalat" w:cs="GHEA Grapalat"/>
          <w:color w:val="000000"/>
          <w:sz w:val="16"/>
          <w:szCs w:val="16"/>
          <w:lang w:val="pt-BR"/>
        </w:rPr>
        <w:t>Ընկերությունը</w:t>
      </w:r>
      <w:r w:rsidRPr="00200C8B">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484828" w:rsidRPr="00200C8B" w:rsidRDefault="00484828" w:rsidP="00484828">
      <w:pPr>
        <w:ind w:firstLine="426"/>
        <w:jc w:val="both"/>
        <w:rPr>
          <w:rFonts w:ascii="GHEA Grapalat" w:hAnsi="GHEA Grapalat" w:cs="GHEA Grapalat"/>
          <w:sz w:val="16"/>
          <w:szCs w:val="16"/>
          <w:lang w:val="hy-AM"/>
        </w:rPr>
      </w:pPr>
      <w:r w:rsidRPr="00200C8B">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84828" w:rsidRPr="00200C8B" w:rsidRDefault="00484828" w:rsidP="0048482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0C8B">
        <w:rPr>
          <w:rFonts w:ascii="GHEA Grapalat" w:hAnsi="GHEA Grapalat" w:cs="GHEA Grapalat"/>
          <w:sz w:val="16"/>
          <w:szCs w:val="16"/>
          <w:lang w:val="hy-AM"/>
        </w:rPr>
        <w:t xml:space="preserve">Պահանջագիրը բնօրինակներով </w:t>
      </w:r>
      <w:r w:rsidRPr="00200C8B">
        <w:rPr>
          <w:rFonts w:ascii="GHEA Grapalat" w:hAnsi="GHEA Grapalat" w:cs="GHEA Grapalat"/>
          <w:sz w:val="16"/>
          <w:szCs w:val="16"/>
          <w:lang w:val="pt-BR"/>
        </w:rPr>
        <w:t xml:space="preserve">ներկայացնում է </w:t>
      </w:r>
      <w:r w:rsidRPr="00200C8B">
        <w:rPr>
          <w:rFonts w:ascii="GHEA Grapalat" w:hAnsi="GHEA Grapalat" w:cs="GHEA Grapalat"/>
          <w:sz w:val="16"/>
          <w:szCs w:val="16"/>
          <w:lang w:val="hy-AM"/>
        </w:rPr>
        <w:t>Վճարող Բանկին</w:t>
      </w:r>
      <w:r w:rsidRPr="00200C8B">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200C8B">
        <w:rPr>
          <w:rFonts w:ascii="GHEA Grapalat" w:hAnsi="GHEA Grapalat" w:cs="GHEA Grapalat"/>
          <w:sz w:val="16"/>
          <w:szCs w:val="16"/>
          <w:lang w:val="hy-AM"/>
        </w:rPr>
        <w:t>Պահանջագիրը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էլեկտրոնային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թվային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ստորագրությամբ</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հաստատված</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լինելու</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դեպքում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դրանք</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Վճարող</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Բանկին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են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ներկայացվում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էլեկտրոնային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կրիչներով</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ինչպես</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նաև</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դրանցից</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արտատպված</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թղթային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տարբերակներով</w:t>
      </w:r>
      <w:r w:rsidRPr="00200C8B">
        <w:rPr>
          <w:rFonts w:ascii="GHEA Grapalat" w:hAnsi="GHEA Grapalat" w:cs="GHEA Grapalat"/>
          <w:sz w:val="16"/>
          <w:szCs w:val="16"/>
          <w:lang w:val="pt-BR"/>
        </w:rPr>
        <w:t>:</w:t>
      </w:r>
    </w:p>
    <w:p w:rsidR="00484828" w:rsidRPr="00200C8B" w:rsidRDefault="00484828" w:rsidP="00484828">
      <w:pPr>
        <w:numPr>
          <w:ilvl w:val="1"/>
          <w:numId w:val="25"/>
        </w:numPr>
        <w:ind w:left="0" w:firstLine="426"/>
        <w:jc w:val="both"/>
        <w:rPr>
          <w:rFonts w:ascii="GHEA Grapalat" w:hAnsi="GHEA Grapalat" w:cs="GHEA Grapalat"/>
          <w:color w:val="000000"/>
          <w:sz w:val="16"/>
          <w:szCs w:val="16"/>
          <w:lang w:val="hy-AM"/>
        </w:rPr>
      </w:pPr>
      <w:r w:rsidRPr="00200C8B">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484828" w:rsidRPr="00200C8B" w:rsidRDefault="00484828" w:rsidP="0048482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hy-AM"/>
        </w:rPr>
        <w:t>Վճարող Բանկի կողմից Պ</w:t>
      </w:r>
      <w:r w:rsidRPr="00200C8B">
        <w:rPr>
          <w:rFonts w:ascii="GHEA Grapalat" w:hAnsi="GHEA Grapalat" w:cs="GHEA Grapalat"/>
          <w:sz w:val="16"/>
          <w:szCs w:val="16"/>
          <w:lang w:val="pt-BR"/>
        </w:rPr>
        <w:t xml:space="preserve">ահանջագրում նշված գումարի վճարման հետևանքով </w:t>
      </w:r>
      <w:r w:rsidRPr="00200C8B">
        <w:rPr>
          <w:rFonts w:ascii="GHEA Grapalat" w:hAnsi="GHEA Grapalat" w:cs="GHEA Grapalat"/>
          <w:sz w:val="16"/>
          <w:szCs w:val="16"/>
          <w:lang w:val="hy-AM"/>
        </w:rPr>
        <w:t xml:space="preserve">Ընկերության </w:t>
      </w:r>
      <w:r w:rsidRPr="00200C8B">
        <w:rPr>
          <w:rFonts w:ascii="GHEA Grapalat" w:hAnsi="GHEA Grapalat" w:cs="GHEA Grapalat"/>
          <w:sz w:val="16"/>
          <w:szCs w:val="16"/>
          <w:lang w:val="pt-BR"/>
        </w:rPr>
        <w:t xml:space="preserve">առաջացած ռիսկերի (Ընկերության կրած վնասների) </w:t>
      </w:r>
      <w:r w:rsidRPr="00200C8B">
        <w:rPr>
          <w:rFonts w:ascii="GHEA Grapalat" w:hAnsi="GHEA Grapalat" w:cs="GHEA Grapalat"/>
          <w:sz w:val="16"/>
          <w:szCs w:val="16"/>
          <w:lang w:val="hy-AM"/>
        </w:rPr>
        <w:t xml:space="preserve">և բացասական հետևանքների </w:t>
      </w:r>
      <w:r w:rsidRPr="00200C8B">
        <w:rPr>
          <w:rFonts w:ascii="GHEA Grapalat" w:hAnsi="GHEA Grapalat" w:cs="GHEA Grapalat"/>
          <w:sz w:val="16"/>
          <w:szCs w:val="16"/>
          <w:lang w:val="pt-BR"/>
        </w:rPr>
        <w:t>համար Բանկը</w:t>
      </w:r>
      <w:r w:rsidRPr="00200C8B">
        <w:rPr>
          <w:rFonts w:ascii="GHEA Grapalat" w:hAnsi="GHEA Grapalat" w:cs="GHEA Grapalat"/>
          <w:sz w:val="16"/>
          <w:szCs w:val="16"/>
          <w:lang w:val="hy-AM"/>
        </w:rPr>
        <w:t xml:space="preserve"> որևէ</w:t>
      </w:r>
      <w:r w:rsidRPr="00200C8B">
        <w:rPr>
          <w:rFonts w:ascii="GHEA Grapalat" w:hAnsi="GHEA Grapalat" w:cs="GHEA Grapalat"/>
          <w:sz w:val="16"/>
          <w:szCs w:val="16"/>
          <w:lang w:val="pt-BR"/>
        </w:rPr>
        <w:t xml:space="preserve"> պատասխանատվություն չի կրում</w:t>
      </w:r>
      <w:r w:rsidRPr="00200C8B">
        <w:rPr>
          <w:rFonts w:ascii="GHEA Grapalat" w:hAnsi="GHEA Grapalat" w:cs="GHEA Grapalat"/>
          <w:sz w:val="16"/>
          <w:szCs w:val="16"/>
          <w:lang w:val="hy-AM"/>
        </w:rPr>
        <w:t>:</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484828" w:rsidRPr="00200C8B" w:rsidRDefault="00484828" w:rsidP="0048482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hy-AM"/>
        </w:rPr>
        <w:t>Այն դեպքում</w:t>
      </w:r>
      <w:r w:rsidRPr="00200C8B">
        <w:rPr>
          <w:rFonts w:ascii="GHEA Grapalat" w:hAnsi="GHEA Grapalat" w:cs="GHEA Grapalat"/>
          <w:sz w:val="16"/>
          <w:szCs w:val="16"/>
          <w:lang w:val="pt-BR"/>
        </w:rPr>
        <w:t>,</w:t>
      </w:r>
      <w:r w:rsidRPr="00200C8B">
        <w:rPr>
          <w:rFonts w:ascii="GHEA Grapalat" w:hAnsi="GHEA Grapalat" w:cs="GHEA Grapalat"/>
          <w:sz w:val="16"/>
          <w:szCs w:val="16"/>
          <w:lang w:val="hy-AM"/>
        </w:rPr>
        <w:t xml:space="preserve"> երբ Ընկերության հաշվի միջոցները չեն բավարարում</w:t>
      </w:r>
      <w:r w:rsidRPr="00200C8B">
        <w:rPr>
          <w:rFonts w:ascii="GHEA Grapalat" w:hAnsi="GHEA Grapalat" w:cs="GHEA Grapalat"/>
          <w:sz w:val="16"/>
          <w:szCs w:val="16"/>
        </w:rPr>
        <w:t>՝</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Վճարող</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բանկը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վճարման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պահանջագիրը</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ստանալուց</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հետո՝</w:t>
      </w:r>
      <w:r w:rsidRPr="00200C8B">
        <w:rPr>
          <w:rFonts w:ascii="GHEA Grapalat" w:hAnsi="GHEA Grapalat" w:cs="GHEA Grapalat"/>
          <w:sz w:val="16"/>
          <w:szCs w:val="16"/>
          <w:lang w:val="pt-BR"/>
        </w:rPr>
        <w:t xml:space="preserve"> 2 (</w:t>
      </w:r>
      <w:r w:rsidRPr="00200C8B">
        <w:rPr>
          <w:rFonts w:ascii="GHEA Grapalat" w:hAnsi="GHEA Grapalat" w:cs="GHEA Grapalat"/>
          <w:sz w:val="16"/>
          <w:szCs w:val="16"/>
        </w:rPr>
        <w:t>երկու</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աշխատանքային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օրվա</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ընթացքում</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պետք</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է</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տեղեկացնի</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Պատվիրատուին՝</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գրավոր</w:t>
      </w:r>
      <w:r w:rsidRPr="00200C8B">
        <w:rPr>
          <w:rFonts w:ascii="GHEA Grapalat" w:hAnsi="GHEA Grapalat" w:cs="GHEA Grapalat"/>
          <w:sz w:val="16"/>
          <w:szCs w:val="16"/>
          <w:lang w:val="pt-BR"/>
        </w:rPr>
        <w:t xml:space="preserve"> </w:t>
      </w:r>
      <w:r w:rsidRPr="00200C8B">
        <w:rPr>
          <w:rFonts w:ascii="GHEA Grapalat" w:hAnsi="GHEA Grapalat" w:cs="GHEA Grapalat"/>
          <w:sz w:val="16"/>
          <w:szCs w:val="16"/>
        </w:rPr>
        <w:t>ձևով</w:t>
      </w:r>
      <w:r w:rsidRPr="00200C8B">
        <w:rPr>
          <w:rFonts w:ascii="GHEA Grapalat" w:hAnsi="GHEA Grapalat" w:cs="GHEA Grapalat"/>
          <w:sz w:val="16"/>
          <w:szCs w:val="16"/>
          <w:lang w:val="pt-BR"/>
        </w:rPr>
        <w:t>:</w:t>
      </w:r>
    </w:p>
    <w:p w:rsidR="00484828" w:rsidRPr="00200C8B" w:rsidRDefault="00484828" w:rsidP="00484828">
      <w:pPr>
        <w:numPr>
          <w:ilvl w:val="1"/>
          <w:numId w:val="25"/>
        </w:numPr>
        <w:ind w:left="0" w:firstLine="426"/>
        <w:jc w:val="both"/>
        <w:rPr>
          <w:rFonts w:ascii="GHEA Grapalat" w:hAnsi="GHEA Grapalat" w:cs="GHEA Grapalat"/>
          <w:sz w:val="16"/>
          <w:szCs w:val="16"/>
          <w:lang w:val="pt-BR"/>
        </w:rPr>
      </w:pPr>
      <w:r w:rsidRPr="00200C8B">
        <w:rPr>
          <w:rFonts w:ascii="GHEA Grapalat" w:hAnsi="GHEA Grapalat" w:cs="GHEA Grapalat"/>
          <w:sz w:val="16"/>
          <w:szCs w:val="16"/>
          <w:lang w:val="pt-BR"/>
        </w:rPr>
        <w:t xml:space="preserve"> Սույն համաձայնագիրը և կից </w:t>
      </w:r>
      <w:r w:rsidRPr="00200C8B">
        <w:rPr>
          <w:rFonts w:ascii="GHEA Grapalat" w:hAnsi="GHEA Grapalat" w:cs="GHEA Grapalat"/>
          <w:sz w:val="16"/>
          <w:szCs w:val="16"/>
          <w:lang w:val="hy-AM"/>
        </w:rPr>
        <w:t>Պ</w:t>
      </w:r>
      <w:r w:rsidRPr="00200C8B">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4828" w:rsidRPr="00200C8B" w:rsidRDefault="00484828" w:rsidP="00484828">
      <w:pPr>
        <w:jc w:val="both"/>
        <w:rPr>
          <w:rFonts w:ascii="GHEA Grapalat" w:hAnsi="GHEA Grapalat" w:cs="GHEA Grapalat"/>
          <w:sz w:val="16"/>
          <w:szCs w:val="16"/>
          <w:lang w:val="hy-AM"/>
        </w:rPr>
      </w:pPr>
    </w:p>
    <w:p w:rsidR="00484828" w:rsidRPr="00200C8B" w:rsidRDefault="00484828" w:rsidP="00484828">
      <w:pPr>
        <w:ind w:left="360"/>
        <w:jc w:val="center"/>
        <w:rPr>
          <w:rFonts w:ascii="GHEA Grapalat" w:hAnsi="GHEA Grapalat" w:cs="GHEA Grapalat"/>
          <w:b/>
          <w:bCs/>
          <w:sz w:val="16"/>
          <w:szCs w:val="16"/>
          <w:lang w:val="hy-AM"/>
        </w:rPr>
      </w:pPr>
      <w:r w:rsidRPr="00200C8B">
        <w:rPr>
          <w:rFonts w:ascii="GHEA Grapalat" w:hAnsi="GHEA Grapalat" w:cs="GHEA Grapalat"/>
          <w:b/>
          <w:bCs/>
          <w:sz w:val="16"/>
          <w:szCs w:val="16"/>
          <w:lang w:val="hy-AM"/>
        </w:rPr>
        <w:t>2. Այլ պայմաններ</w:t>
      </w:r>
    </w:p>
    <w:p w:rsidR="00484828" w:rsidRPr="00200C8B" w:rsidRDefault="00484828" w:rsidP="0048482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484828" w:rsidRPr="00200C8B" w:rsidRDefault="00484828" w:rsidP="0048482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484828" w:rsidRPr="00200C8B" w:rsidRDefault="00484828" w:rsidP="0048482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484828" w:rsidRPr="00200C8B" w:rsidDel="00A13215" w:rsidRDefault="00484828" w:rsidP="0048482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84828" w:rsidRPr="00200C8B" w:rsidRDefault="00484828" w:rsidP="00484828">
      <w:pPr>
        <w:ind w:firstLine="567"/>
        <w:jc w:val="both"/>
        <w:rPr>
          <w:rFonts w:ascii="GHEA Grapalat" w:hAnsi="GHEA Grapalat" w:cs="GHEA Grapalat"/>
          <w:sz w:val="16"/>
          <w:szCs w:val="16"/>
          <w:lang w:val="hy-AM"/>
        </w:rPr>
      </w:pPr>
      <w:r w:rsidRPr="00200C8B">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4828" w:rsidRPr="00200C8B" w:rsidRDefault="00484828" w:rsidP="00484828">
      <w:pPr>
        <w:ind w:firstLine="567"/>
        <w:jc w:val="both"/>
        <w:rPr>
          <w:rFonts w:ascii="GHEA Grapalat" w:hAnsi="GHEA Grapalat" w:cs="GHEA Grapalat"/>
          <w:sz w:val="16"/>
          <w:szCs w:val="16"/>
          <w:lang w:val="hy-AM"/>
        </w:rPr>
      </w:pPr>
    </w:p>
    <w:p w:rsidR="00484828" w:rsidRPr="00200C8B" w:rsidRDefault="00484828" w:rsidP="00484828">
      <w:pPr>
        <w:ind w:firstLine="567"/>
        <w:jc w:val="center"/>
        <w:rPr>
          <w:rFonts w:ascii="GHEA Grapalat" w:hAnsi="GHEA Grapalat" w:cs="GHEA Grapalat"/>
          <w:sz w:val="16"/>
          <w:szCs w:val="16"/>
          <w:lang w:val="hy-AM"/>
        </w:rPr>
      </w:pPr>
      <w:r w:rsidRPr="00200C8B">
        <w:rPr>
          <w:rFonts w:ascii="GHEA Grapalat" w:hAnsi="GHEA Grapalat" w:cs="GHEA Grapalat"/>
          <w:b/>
          <w:sz w:val="16"/>
          <w:szCs w:val="16"/>
          <w:lang w:val="hy-AM"/>
        </w:rPr>
        <w:t>3. Ընկերության հասցեն, բանկային վավերապայմանները`</w:t>
      </w:r>
    </w:p>
    <w:p w:rsidR="00484828" w:rsidRPr="003F3EEA" w:rsidRDefault="00484828" w:rsidP="00484828">
      <w:pPr>
        <w:jc w:val="both"/>
        <w:rPr>
          <w:rFonts w:ascii="GHEA Grapalat" w:hAnsi="GHEA Grapalat" w:cs="GHEA Grapalat"/>
          <w:sz w:val="16"/>
          <w:szCs w:val="16"/>
          <w:u w:val="single"/>
          <w:lang w:val="hy-AM"/>
        </w:rPr>
      </w:pPr>
      <w:r w:rsidRPr="00200C8B">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r w:rsidRPr="003F3EEA">
        <w:rPr>
          <w:rFonts w:ascii="GHEA Grapalat" w:hAnsi="GHEA Grapalat" w:cs="GHEA Grapalat"/>
          <w:sz w:val="16"/>
          <w:szCs w:val="16"/>
          <w:u w:val="single"/>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lang w:val="hy-AM"/>
        </w:rPr>
        <w:t>:</w:t>
      </w:r>
      <w:r w:rsidRPr="003F3EEA">
        <w:rPr>
          <w:rFonts w:ascii="GHEA Grapalat" w:hAnsi="GHEA Grapalat"/>
          <w:sz w:val="16"/>
          <w:szCs w:val="16"/>
          <w:lang w:val="es-ES"/>
        </w:rPr>
        <w:t xml:space="preserve">                                     </w:t>
      </w:r>
      <w:r w:rsidRPr="003F3EEA">
        <w:rPr>
          <w:rFonts w:ascii="GHEA Grapalat" w:hAnsi="GHEA Grapalat"/>
          <w:sz w:val="16"/>
          <w:szCs w:val="16"/>
          <w:vertAlign w:val="superscript"/>
          <w:lang w:val="hy-AM"/>
        </w:rPr>
        <w:t xml:space="preserve">             ընկերության անվանումը</w:t>
      </w:r>
    </w:p>
    <w:p w:rsidR="00484828" w:rsidRPr="003F3EEA" w:rsidRDefault="00484828" w:rsidP="00484828">
      <w:pPr>
        <w:jc w:val="both"/>
        <w:rPr>
          <w:rFonts w:ascii="GHEA Grapalat" w:hAnsi="GHEA Grapalat"/>
          <w:sz w:val="16"/>
          <w:szCs w:val="16"/>
          <w:u w:val="single"/>
          <w:vertAlign w:val="superscript"/>
          <w:lang w:val="hy-AM"/>
        </w:rPr>
      </w:pPr>
      <w:r w:rsidRPr="003F3EEA">
        <w:rPr>
          <w:rFonts w:ascii="GHEA Grapalat" w:hAnsi="GHEA Grapalat"/>
          <w:sz w:val="16"/>
          <w:szCs w:val="16"/>
          <w:vertAlign w:val="superscript"/>
          <w:lang w:val="hy-AM"/>
        </w:rPr>
        <w:t xml:space="preserve"> </w:t>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r w:rsidRPr="003F3EEA">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 հասցեն</w:t>
      </w:r>
    </w:p>
    <w:p w:rsidR="00484828" w:rsidRPr="003F3EEA" w:rsidRDefault="00484828" w:rsidP="0048482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vertAlign w:val="superscript"/>
          <w:lang w:val="hy-AM"/>
        </w:rPr>
      </w:pPr>
      <w:r w:rsidRPr="003F3EEA">
        <w:rPr>
          <w:rFonts w:ascii="GHEA Grapalat" w:hAnsi="GHEA Grapalat"/>
          <w:sz w:val="16"/>
          <w:szCs w:val="16"/>
          <w:vertAlign w:val="superscript"/>
          <w:lang w:val="hy-AM"/>
        </w:rPr>
        <w:t xml:space="preserve">              ընկերությանը սպասարկող բանկի անվանումը</w:t>
      </w:r>
    </w:p>
    <w:p w:rsidR="00484828" w:rsidRPr="003F3EEA" w:rsidRDefault="00484828" w:rsidP="00484828">
      <w:pPr>
        <w:jc w:val="both"/>
        <w:rPr>
          <w:rFonts w:ascii="GHEA Grapalat" w:hAnsi="GHEA Grapalat"/>
          <w:sz w:val="16"/>
          <w:szCs w:val="16"/>
          <w:u w:val="single"/>
          <w:vertAlign w:val="superscript"/>
          <w:lang w:val="hy-AM"/>
        </w:rPr>
      </w:pPr>
      <w:r>
        <w:rPr>
          <w:rFonts w:ascii="GHEA Grapalat" w:hAnsi="GHEA Grapalat"/>
          <w:sz w:val="16"/>
          <w:szCs w:val="16"/>
          <w:u w:val="single"/>
          <w:vertAlign w:val="superscript"/>
          <w:lang w:val="hy-AM"/>
        </w:rPr>
        <w:tab/>
      </w:r>
      <w:r>
        <w:rPr>
          <w:rFonts w:ascii="GHEA Grapalat" w:hAnsi="GHEA Grapalat"/>
          <w:sz w:val="16"/>
          <w:szCs w:val="16"/>
          <w:u w:val="single"/>
          <w:vertAlign w:val="superscript"/>
          <w:lang w:val="hy-AM"/>
        </w:rPr>
        <w:tab/>
      </w:r>
    </w:p>
    <w:p w:rsidR="00484828" w:rsidRPr="003F3EEA" w:rsidRDefault="00484828" w:rsidP="00484828">
      <w:pPr>
        <w:jc w:val="both"/>
        <w:rPr>
          <w:rFonts w:ascii="GHEA Grapalat" w:hAnsi="GHEA Grapalat"/>
          <w:sz w:val="16"/>
          <w:szCs w:val="16"/>
          <w:lang w:val="hy-AM"/>
        </w:rPr>
      </w:pPr>
      <w:r w:rsidRPr="003F3EEA">
        <w:rPr>
          <w:rFonts w:ascii="GHEA Grapalat" w:hAnsi="GHEA Grapalat"/>
          <w:sz w:val="16"/>
          <w:szCs w:val="16"/>
          <w:lang w:val="hy-AM"/>
        </w:rPr>
        <w:t>Կ.Տ</w:t>
      </w:r>
    </w:p>
    <w:p w:rsidR="00484828" w:rsidRPr="003F3EEA" w:rsidRDefault="00484828" w:rsidP="00484828">
      <w:pPr>
        <w:jc w:val="both"/>
        <w:rPr>
          <w:rFonts w:ascii="GHEA Grapalat" w:hAnsi="GHEA Grapalat"/>
          <w:sz w:val="16"/>
          <w:szCs w:val="16"/>
          <w:lang w:val="hy-AM"/>
        </w:rPr>
      </w:pPr>
      <w:r>
        <w:rPr>
          <w:rFonts w:ascii="GHEA Grapalat" w:hAnsi="GHEA Grapalat"/>
          <w:sz w:val="16"/>
          <w:szCs w:val="16"/>
          <w:lang w:val="hy-AM"/>
        </w:rPr>
        <w:t>,2025</w:t>
      </w:r>
      <w:r w:rsidRPr="003F3EEA">
        <w:rPr>
          <w:rFonts w:ascii="GHEA Grapalat" w:hAnsi="GHEA Grapalat"/>
          <w:sz w:val="16"/>
          <w:szCs w:val="16"/>
          <w:lang w:val="hy-AM"/>
        </w:rPr>
        <w:t>թ  Օր/ամիս/տարի</w:t>
      </w:r>
    </w:p>
    <w:p w:rsidR="00484828" w:rsidRPr="00200C8B" w:rsidRDefault="00484828" w:rsidP="00484828">
      <w:pPr>
        <w:jc w:val="both"/>
        <w:rPr>
          <w:rFonts w:ascii="GHEA Grapalat" w:hAnsi="GHEA Grapalat" w:cs="GHEA Grapalat"/>
          <w:sz w:val="16"/>
          <w:szCs w:val="16"/>
          <w:u w:val="single"/>
          <w:lang w:val="hy-AM"/>
        </w:rPr>
      </w:pPr>
      <w:r w:rsidRPr="00200C8B">
        <w:rPr>
          <w:rFonts w:ascii="GHEA Grapalat" w:hAnsi="GHEA Grapalat" w:cs="GHEA Grapalat"/>
          <w:sz w:val="16"/>
          <w:szCs w:val="16"/>
          <w:u w:val="single"/>
          <w:lang w:val="hy-AM"/>
        </w:rPr>
        <w:lastRenderedPageBreak/>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r w:rsidRPr="00200C8B">
        <w:rPr>
          <w:rFonts w:ascii="GHEA Grapalat" w:hAnsi="GHEA Grapalat" w:cs="GHEA Grapalat"/>
          <w:sz w:val="16"/>
          <w:szCs w:val="16"/>
          <w:u w:val="single"/>
          <w:lang w:val="hy-AM"/>
        </w:rPr>
        <w:tab/>
      </w:r>
    </w:p>
    <w:p w:rsidR="00484828" w:rsidRPr="00200C8B" w:rsidRDefault="00484828" w:rsidP="00484828">
      <w:pPr>
        <w:jc w:val="center"/>
        <w:rPr>
          <w:rFonts w:ascii="GHEA Grapalat" w:hAnsi="GHEA Grapalat" w:cs="GHEA Grapalat"/>
          <w:sz w:val="16"/>
          <w:szCs w:val="16"/>
          <w:lang w:val="hy-AM"/>
        </w:rPr>
      </w:pPr>
    </w:p>
    <w:p w:rsidR="00484828" w:rsidRPr="00A71D81" w:rsidRDefault="00484828" w:rsidP="0048482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4828" w:rsidRPr="00200C8B"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b/>
                <w:bCs/>
                <w:sz w:val="16"/>
                <w:szCs w:val="16"/>
                <w:lang w:val="hy-AM"/>
              </w:rPr>
            </w:pPr>
            <w:r w:rsidRPr="00200C8B">
              <w:rPr>
                <w:rFonts w:ascii="GHEA Grapalat" w:hAnsi="GHEA Grapalat" w:cs="Sylfaen"/>
                <w:sz w:val="16"/>
                <w:szCs w:val="16"/>
              </w:rPr>
              <w:lastRenderedPageBreak/>
              <w:t xml:space="preserve">1.                                                              </w:t>
            </w:r>
            <w:r w:rsidRPr="00200C8B">
              <w:rPr>
                <w:rFonts w:ascii="GHEA Grapalat" w:hAnsi="GHEA Grapalat" w:cs="Sylfaen"/>
                <w:b/>
                <w:bCs/>
                <w:sz w:val="16"/>
                <w:szCs w:val="16"/>
              </w:rPr>
              <w:t>ՎՃԱՐՄԱՆ</w:t>
            </w:r>
            <w:r w:rsidRPr="00200C8B">
              <w:rPr>
                <w:rFonts w:ascii="GHEA Grapalat" w:hAnsi="GHEA Grapalat" w:cs="Arial"/>
                <w:b/>
                <w:bCs/>
                <w:sz w:val="16"/>
                <w:szCs w:val="16"/>
              </w:rPr>
              <w:t xml:space="preserve"> </w:t>
            </w:r>
            <w:r w:rsidRPr="00200C8B">
              <w:rPr>
                <w:rFonts w:ascii="GHEA Grapalat" w:hAnsi="GHEA Grapalat" w:cs="Sylfaen"/>
                <w:b/>
                <w:bCs/>
                <w:sz w:val="16"/>
                <w:szCs w:val="16"/>
              </w:rPr>
              <w:t xml:space="preserve">ՊԱՀԱՆՋԱԳԻՐ* </w:t>
            </w:r>
          </w:p>
          <w:p w:rsidR="00484828" w:rsidRPr="00200C8B" w:rsidRDefault="00484828" w:rsidP="00EC4DF5">
            <w:pPr>
              <w:jc w:val="center"/>
              <w:rPr>
                <w:rFonts w:ascii="GHEA Grapalat" w:hAnsi="GHEA Grapalat" w:cs="Arial"/>
                <w:bCs/>
                <w:i/>
                <w:sz w:val="16"/>
                <w:szCs w:val="16"/>
              </w:rPr>
            </w:pPr>
          </w:p>
        </w:tc>
      </w:tr>
      <w:tr w:rsidR="00484828" w:rsidRPr="00200C8B"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lang w:val="hy-AM"/>
              </w:rPr>
            </w:pPr>
            <w:r w:rsidRPr="00200C8B">
              <w:rPr>
                <w:rFonts w:ascii="GHEA Grapalat" w:hAnsi="GHEA Grapalat" w:cs="Sylfaen"/>
                <w:sz w:val="16"/>
                <w:szCs w:val="16"/>
                <w:lang w:val="hy-AM"/>
              </w:rPr>
              <w:t>2</w:t>
            </w:r>
            <w:r w:rsidRPr="00200C8B">
              <w:rPr>
                <w:rFonts w:ascii="GHEA Grapalat" w:hAnsi="GHEA Grapalat" w:cs="Sylfaen"/>
                <w:sz w:val="16"/>
                <w:szCs w:val="16"/>
              </w:rPr>
              <w:t>.</w:t>
            </w:r>
            <w:r w:rsidRPr="00200C8B">
              <w:rPr>
                <w:rFonts w:ascii="GHEA Grapalat" w:hAnsi="GHEA Grapalat" w:cs="Sylfaen"/>
                <w:sz w:val="16"/>
                <w:szCs w:val="16"/>
                <w:lang w:val="hy-AM"/>
              </w:rPr>
              <w:t xml:space="preserve"> Թիվ </w:t>
            </w:r>
          </w:p>
        </w:tc>
      </w:tr>
      <w:tr w:rsidR="00484828" w:rsidRPr="00200C8B" w:rsidTr="00EC4D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lang w:val="hy-AM"/>
              </w:rPr>
              <w:t>3</w:t>
            </w:r>
            <w:r w:rsidRPr="00200C8B">
              <w:rPr>
                <w:rFonts w:ascii="GHEA Grapalat" w:hAnsi="GHEA Grapalat" w:cs="Sylfaen"/>
                <w:sz w:val="16"/>
                <w:szCs w:val="16"/>
              </w:rPr>
              <w:t>.                                                         Ներկայացման</w:t>
            </w:r>
            <w:r w:rsidRPr="00200C8B">
              <w:rPr>
                <w:rFonts w:ascii="GHEA Grapalat" w:hAnsi="GHEA Grapalat" w:cs="Arial"/>
                <w:sz w:val="16"/>
                <w:szCs w:val="16"/>
              </w:rPr>
              <w:t xml:space="preserve"> </w:t>
            </w:r>
            <w:r w:rsidRPr="00200C8B">
              <w:rPr>
                <w:rFonts w:ascii="GHEA Grapalat" w:hAnsi="GHEA Grapalat" w:cs="Sylfaen"/>
                <w:sz w:val="16"/>
                <w:szCs w:val="16"/>
              </w:rPr>
              <w:t>ամսաթիվը</w:t>
            </w:r>
            <w:r w:rsidRPr="00200C8B">
              <w:rPr>
                <w:rFonts w:ascii="GHEA Grapalat" w:hAnsi="GHEA Grapalat" w:cs="Arial"/>
                <w:sz w:val="16"/>
                <w:szCs w:val="16"/>
              </w:rPr>
              <w:t xml:space="preserve">`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tc>
      </w:tr>
      <w:tr w:rsidR="00484828" w:rsidRPr="00200C8B" w:rsidTr="00EC4D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lang w:val="hy-AM"/>
              </w:rPr>
              <w:t>4</w:t>
            </w:r>
            <w:r w:rsidRPr="00200C8B">
              <w:rPr>
                <w:rFonts w:ascii="GHEA Grapalat" w:hAnsi="GHEA Grapalat" w:cs="Sylfaen"/>
                <w:sz w:val="16"/>
                <w:szCs w:val="16"/>
              </w:rPr>
              <w:t xml:space="preserve">. </w:t>
            </w: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Sylfaen"/>
                <w:sz w:val="16"/>
                <w:szCs w:val="16"/>
              </w:rPr>
              <w:t xml:space="preserve">(Ընկերություն </w:t>
            </w:r>
            <w:r w:rsidRPr="00200C8B">
              <w:rPr>
                <w:rFonts w:ascii="GHEA Grapalat" w:hAnsi="GHEA Grapalat" w:cs="Arial"/>
                <w:sz w:val="16"/>
                <w:szCs w:val="16"/>
              </w:rPr>
              <w:t>`</w:t>
            </w:r>
          </w:p>
        </w:tc>
      </w:tr>
      <w:tr w:rsidR="00484828" w:rsidRPr="00200C8B" w:rsidTr="00EC4D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rPr>
            </w:pPr>
            <w:r w:rsidRPr="00200C8B">
              <w:rPr>
                <w:rFonts w:ascii="GHEA Grapalat" w:hAnsi="GHEA Grapalat" w:cs="Sylfaen"/>
                <w:sz w:val="16"/>
                <w:szCs w:val="16"/>
                <w:lang w:val="hy-AM"/>
              </w:rPr>
              <w:t>5</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ն սպասարկող Ֆինանսական կազմակերպություն </w:t>
            </w:r>
            <w:r w:rsidRPr="00200C8B">
              <w:rPr>
                <w:rFonts w:ascii="GHEA Grapalat" w:hAnsi="GHEA Grapalat" w:cs="Sylfaen"/>
                <w:sz w:val="16"/>
                <w:szCs w:val="16"/>
              </w:rPr>
              <w:t>(</w:t>
            </w:r>
            <w:r w:rsidRPr="00200C8B">
              <w:rPr>
                <w:rFonts w:ascii="GHEA Grapalat" w:hAnsi="GHEA Grapalat" w:cs="Arial"/>
                <w:sz w:val="16"/>
                <w:szCs w:val="16"/>
              </w:rPr>
              <w:t xml:space="preserve"> </w:t>
            </w:r>
            <w:r w:rsidRPr="00200C8B">
              <w:rPr>
                <w:rFonts w:ascii="GHEA Grapalat" w:hAnsi="GHEA Grapalat" w:cs="Sylfaen"/>
                <w:sz w:val="16"/>
                <w:szCs w:val="16"/>
              </w:rPr>
              <w:t>բանկ)</w:t>
            </w:r>
            <w:r w:rsidRPr="00200C8B">
              <w:rPr>
                <w:rFonts w:ascii="GHEA Grapalat" w:hAnsi="GHEA Grapalat" w:cs="Arial"/>
                <w:sz w:val="16"/>
                <w:szCs w:val="16"/>
              </w:rPr>
              <w:t>`</w:t>
            </w:r>
            <w:r>
              <w:rPr>
                <w:rFonts w:ascii="Sylfaen" w:hAnsi="Sylfaen"/>
                <w:sz w:val="14"/>
                <w:szCs w:val="14"/>
                <w:lang w:val="hy-AM"/>
              </w:rPr>
              <w:t xml:space="preserve"> </w:t>
            </w:r>
          </w:p>
        </w:tc>
      </w:tr>
      <w:tr w:rsidR="00484828" w:rsidRPr="00200C8B" w:rsidTr="00EC4D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lang w:val="hy-AM"/>
              </w:rPr>
              <w:t>6</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w:t>
            </w:r>
          </w:p>
        </w:tc>
      </w:tr>
      <w:tr w:rsidR="00484828" w:rsidRPr="00200C8B"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lang w:val="hy-AM"/>
              </w:rPr>
              <w:t>7</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484828" w:rsidRPr="00200C8B"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rPr>
            </w:pPr>
            <w:r w:rsidRPr="00200C8B">
              <w:rPr>
                <w:rFonts w:ascii="GHEA Grapalat" w:hAnsi="GHEA Grapalat" w:cs="Sylfaen"/>
                <w:sz w:val="16"/>
                <w:szCs w:val="16"/>
                <w:lang w:val="hy-AM"/>
              </w:rPr>
              <w:t>8</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ՀԾՀ</w:t>
            </w:r>
            <w:r w:rsidRPr="00200C8B">
              <w:rPr>
                <w:rFonts w:ascii="GHEA Grapalat" w:hAnsi="GHEA Grapalat" w:cs="Arial"/>
                <w:sz w:val="16"/>
                <w:szCs w:val="16"/>
              </w:rPr>
              <w:t>`</w:t>
            </w:r>
          </w:p>
        </w:tc>
      </w:tr>
      <w:tr w:rsidR="00484828" w:rsidRPr="00200C8B"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lang w:val="hy-AM"/>
              </w:rPr>
              <w:t>9</w:t>
            </w:r>
            <w:r w:rsidRPr="00200C8B">
              <w:rPr>
                <w:rFonts w:ascii="GHEA Grapalat" w:hAnsi="GHEA Grapalat" w:cs="Sylfaen"/>
                <w:sz w:val="16"/>
                <w:szCs w:val="16"/>
              </w:rPr>
              <w:t>. 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Arial"/>
                <w:sz w:val="16"/>
                <w:szCs w:val="16"/>
              </w:rPr>
              <w:t>`</w:t>
            </w:r>
            <w:r>
              <w:rPr>
                <w:rFonts w:ascii="GHEA Grapalat" w:hAnsi="GHEA Grapalat" w:cs="Arial"/>
                <w:sz w:val="16"/>
                <w:szCs w:val="16"/>
                <w:lang w:val="hy-AM"/>
              </w:rPr>
              <w:t>&lt;&lt;Սպիտակ համայնքի թիվ 2մանկապարտեզ&gt;&gt;ՀՈԱԿ</w:t>
            </w:r>
          </w:p>
        </w:tc>
      </w:tr>
      <w:tr w:rsidR="00484828" w:rsidRPr="00200C8B" w:rsidTr="00EC4D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lang w:val="ru-RU"/>
              </w:rPr>
            </w:pPr>
            <w:r w:rsidRPr="00200C8B">
              <w:rPr>
                <w:rFonts w:ascii="GHEA Grapalat" w:hAnsi="GHEA Grapalat" w:cs="Sylfaen"/>
                <w:sz w:val="16"/>
                <w:szCs w:val="16"/>
                <w:lang w:val="ru-RU"/>
              </w:rPr>
              <w:t xml:space="preserve">10. </w:t>
            </w:r>
            <w:r w:rsidRPr="00200C8B">
              <w:rPr>
                <w:rFonts w:ascii="GHEA Grapalat" w:hAnsi="GHEA Grapalat" w:cs="Sylfaen"/>
                <w:sz w:val="16"/>
                <w:szCs w:val="16"/>
              </w:rPr>
              <w:t xml:space="preserve"> Շահառուի</w:t>
            </w:r>
            <w:r w:rsidRPr="00200C8B">
              <w:rPr>
                <w:rFonts w:ascii="GHEA Grapalat" w:hAnsi="GHEA Grapalat" w:cs="Arial"/>
                <w:sz w:val="16"/>
                <w:szCs w:val="16"/>
              </w:rPr>
              <w:t xml:space="preserve"> </w:t>
            </w:r>
            <w:r w:rsidRPr="00200C8B">
              <w:rPr>
                <w:rFonts w:ascii="GHEA Grapalat" w:hAnsi="GHEA Grapalat" w:cs="Sylfaen"/>
                <w:sz w:val="16"/>
                <w:szCs w:val="16"/>
              </w:rPr>
              <w:t xml:space="preserve"> ՀԾՀ</w:t>
            </w:r>
            <w:r w:rsidRPr="00200C8B">
              <w:rPr>
                <w:rFonts w:ascii="GHEA Grapalat" w:hAnsi="GHEA Grapalat" w:cs="Sylfaen"/>
                <w:sz w:val="16"/>
                <w:szCs w:val="16"/>
                <w:lang w:val="ru-RU"/>
              </w:rPr>
              <w:t xml:space="preserve"> (</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484828" w:rsidRPr="00200C8B" w:rsidTr="00EC4D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lang w:val="hy-AM"/>
              </w:rPr>
              <w:t>11</w:t>
            </w:r>
            <w:r w:rsidRPr="00200C8B">
              <w:rPr>
                <w:rFonts w:ascii="GHEA Grapalat" w:hAnsi="GHEA Grapalat" w:cs="Sylfaen"/>
                <w:sz w:val="16"/>
                <w:szCs w:val="16"/>
              </w:rPr>
              <w:t>. Շահառուի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484828" w:rsidRPr="00200C8B" w:rsidTr="00EC4D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2</w:t>
            </w:r>
            <w:r w:rsidRPr="00200C8B">
              <w:rPr>
                <w:rFonts w:ascii="GHEA Grapalat" w:hAnsi="GHEA Grapalat" w:cs="Sylfaen"/>
                <w:sz w:val="16"/>
                <w:szCs w:val="16"/>
              </w:rPr>
              <w:t>.Շահառուի</w:t>
            </w:r>
            <w:r w:rsidRPr="00200C8B">
              <w:rPr>
                <w:rFonts w:ascii="GHEA Grapalat" w:hAnsi="GHEA Grapalat" w:cs="Sylfaen"/>
                <w:sz w:val="16"/>
                <w:szCs w:val="16"/>
                <w:lang w:val="hy-AM"/>
              </w:rPr>
              <w:t>ն</w:t>
            </w:r>
            <w:r w:rsidRPr="00200C8B">
              <w:rPr>
                <w:rFonts w:ascii="GHEA Grapalat" w:hAnsi="GHEA Grapalat" w:cs="Arial"/>
                <w:sz w:val="16"/>
                <w:szCs w:val="16"/>
              </w:rPr>
              <w:t xml:space="preserve"> </w:t>
            </w:r>
            <w:r w:rsidRPr="00200C8B">
              <w:rPr>
                <w:rFonts w:ascii="GHEA Grapalat" w:hAnsi="GHEA Grapalat" w:cs="Sylfaen"/>
                <w:sz w:val="16"/>
                <w:szCs w:val="16"/>
                <w:lang w:val="hy-AM"/>
              </w:rPr>
              <w:t xml:space="preserve"> սպասարկող Ֆինանսական կազմակերպություն</w:t>
            </w:r>
            <w:r w:rsidRPr="00200C8B">
              <w:rPr>
                <w:rFonts w:ascii="GHEA Grapalat" w:hAnsi="GHEA Grapalat" w:cs="Sylfaen"/>
                <w:sz w:val="16"/>
                <w:szCs w:val="16"/>
              </w:rPr>
              <w:t xml:space="preserve"> (բանկ)</w:t>
            </w:r>
            <w:r w:rsidRPr="00200C8B">
              <w:rPr>
                <w:rFonts w:ascii="GHEA Grapalat" w:hAnsi="GHEA Grapalat" w:cs="Arial"/>
                <w:sz w:val="16"/>
                <w:szCs w:val="16"/>
              </w:rPr>
              <w:t>`</w:t>
            </w:r>
          </w:p>
        </w:tc>
      </w:tr>
      <w:tr w:rsidR="00484828" w:rsidRPr="00200C8B" w:rsidTr="00EC4D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3</w:t>
            </w:r>
            <w:r w:rsidRPr="00200C8B">
              <w:rPr>
                <w:rFonts w:ascii="GHEA Grapalat" w:hAnsi="GHEA Grapalat" w:cs="Sylfaen"/>
                <w:sz w:val="16"/>
                <w:szCs w:val="16"/>
              </w:rPr>
              <w:t>.Շահառուի</w:t>
            </w:r>
            <w:r w:rsidRPr="00200C8B">
              <w:rPr>
                <w:rFonts w:ascii="GHEA Grapalat" w:hAnsi="GHEA Grapalat" w:cs="Arial"/>
                <w:sz w:val="16"/>
                <w:szCs w:val="16"/>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 xml:space="preserve"> (</w:t>
            </w:r>
            <w:r w:rsidRPr="00200C8B">
              <w:rPr>
                <w:rFonts w:ascii="GHEA Grapalat" w:hAnsi="GHEA Grapalat" w:cs="Sylfaen"/>
                <w:sz w:val="16"/>
                <w:szCs w:val="16"/>
              </w:rPr>
              <w:t>հշ</w:t>
            </w:r>
            <w:r w:rsidRPr="00200C8B">
              <w:rPr>
                <w:rFonts w:ascii="GHEA Grapalat" w:hAnsi="GHEA Grapalat" w:cs="Arial"/>
                <w:sz w:val="16"/>
                <w:szCs w:val="16"/>
              </w:rPr>
              <w:t>.N)</w:t>
            </w:r>
          </w:p>
        </w:tc>
      </w:tr>
      <w:tr w:rsidR="00484828" w:rsidRPr="006B706E"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6B706E" w:rsidRDefault="00484828" w:rsidP="00EC4DF5">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4</w:t>
            </w:r>
            <w:r w:rsidRPr="00200C8B">
              <w:rPr>
                <w:rFonts w:ascii="GHEA Grapalat" w:hAnsi="GHEA Grapalat" w:cs="Sylfaen"/>
                <w:sz w:val="16"/>
                <w:szCs w:val="16"/>
              </w:rPr>
              <w:t>.Գումարը</w:t>
            </w:r>
            <w:r w:rsidRPr="00200C8B">
              <w:rPr>
                <w:rFonts w:ascii="GHEA Grapalat" w:hAnsi="GHEA Grapalat" w:cs="Arial"/>
                <w:sz w:val="16"/>
                <w:szCs w:val="16"/>
              </w:rPr>
              <w:t xml:space="preserve"> </w:t>
            </w:r>
            <w:r w:rsidRPr="006B706E">
              <w:rPr>
                <w:rFonts w:ascii="GHEA Grapalat" w:hAnsi="GHEA Grapalat" w:cs="Arial"/>
                <w:sz w:val="16"/>
                <w:szCs w:val="16"/>
              </w:rPr>
              <w:t>(</w:t>
            </w:r>
            <w:r w:rsidRPr="00200C8B">
              <w:rPr>
                <w:rFonts w:ascii="GHEA Grapalat" w:hAnsi="GHEA Grapalat" w:cs="Sylfaen"/>
                <w:sz w:val="16"/>
                <w:szCs w:val="16"/>
              </w:rPr>
              <w:t>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6B706E">
              <w:rPr>
                <w:rFonts w:ascii="GHEA Grapalat" w:hAnsi="GHEA Grapalat" w:cs="Sylfaen"/>
                <w:sz w:val="16"/>
                <w:szCs w:val="16"/>
              </w:rPr>
              <w:t>)</w:t>
            </w:r>
            <w:r w:rsidRPr="00200C8B">
              <w:rPr>
                <w:rFonts w:ascii="GHEA Grapalat" w:hAnsi="GHEA Grapalat" w:cs="Arial"/>
                <w:sz w:val="16"/>
                <w:szCs w:val="16"/>
              </w:rPr>
              <w:t>`</w:t>
            </w:r>
            <w:r>
              <w:rPr>
                <w:rFonts w:ascii="GHEA Grapalat" w:hAnsi="GHEA Grapalat" w:cs="Arial"/>
                <w:sz w:val="16"/>
                <w:szCs w:val="16"/>
                <w:lang w:val="hy-AM"/>
              </w:rPr>
              <w:t>/</w:t>
            </w:r>
          </w:p>
        </w:tc>
      </w:tr>
      <w:tr w:rsidR="00484828" w:rsidRPr="00200C8B"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15. </w:t>
            </w:r>
            <w:r w:rsidRPr="00200C8B">
              <w:rPr>
                <w:rFonts w:ascii="GHEA Grapalat" w:hAnsi="GHEA Grapalat" w:cs="Sylfaen"/>
                <w:sz w:val="16"/>
                <w:szCs w:val="16"/>
                <w:lang w:val="hy-AM"/>
              </w:rPr>
              <w:t xml:space="preserve">Ակցեպտավորված գումարը՝ </w:t>
            </w:r>
            <w:r w:rsidRPr="00200C8B">
              <w:rPr>
                <w:rFonts w:ascii="GHEA Grapalat" w:hAnsi="GHEA Grapalat" w:cs="Sylfaen"/>
                <w:sz w:val="16"/>
                <w:szCs w:val="16"/>
              </w:rPr>
              <w:t xml:space="preserve"> (թվերով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Sylfaen"/>
                <w:sz w:val="16"/>
                <w:szCs w:val="16"/>
                <w:lang w:val="hy-AM"/>
              </w:rPr>
              <w:t xml:space="preserve">  </w:t>
            </w:r>
            <w:r w:rsidRPr="00200C8B">
              <w:rPr>
                <w:rFonts w:ascii="GHEA Grapalat" w:hAnsi="GHEA Grapalat" w:cs="Sylfaen"/>
                <w:sz w:val="16"/>
                <w:szCs w:val="16"/>
              </w:rPr>
              <w:t>(</w:t>
            </w:r>
            <w:r w:rsidRPr="00200C8B">
              <w:rPr>
                <w:rFonts w:ascii="GHEA Grapalat" w:hAnsi="GHEA Grapalat" w:cs="Sylfaen"/>
                <w:sz w:val="16"/>
                <w:szCs w:val="16"/>
                <w:lang w:val="hy-AM"/>
              </w:rPr>
              <w:t>նախատեսված է նշված գումարի մասնակի ակցեպտի համար, որը չի կիրառվում</w:t>
            </w:r>
            <w:r w:rsidRPr="00200C8B">
              <w:rPr>
                <w:rFonts w:ascii="GHEA Grapalat" w:hAnsi="GHEA Grapalat" w:cs="Sylfaen"/>
                <w:sz w:val="16"/>
                <w:szCs w:val="16"/>
              </w:rPr>
              <w:t>)</w:t>
            </w:r>
          </w:p>
        </w:tc>
      </w:tr>
      <w:tr w:rsidR="00484828" w:rsidRPr="00200C8B"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ru-RU"/>
              </w:rPr>
              <w:t>6</w:t>
            </w:r>
            <w:r w:rsidRPr="00200C8B">
              <w:rPr>
                <w:rFonts w:ascii="GHEA Grapalat" w:hAnsi="GHEA Grapalat" w:cs="Sylfaen"/>
                <w:sz w:val="16"/>
                <w:szCs w:val="16"/>
              </w:rPr>
              <w:t>.Արժույթը</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կոդով</w:t>
            </w:r>
            <w:r w:rsidRPr="00200C8B">
              <w:rPr>
                <w:rFonts w:ascii="GHEA Grapalat" w:hAnsi="GHEA Grapalat" w:cs="Arial"/>
                <w:sz w:val="16"/>
                <w:szCs w:val="16"/>
              </w:rPr>
              <w:t>)`</w:t>
            </w:r>
          </w:p>
        </w:tc>
      </w:tr>
      <w:tr w:rsidR="00484828" w:rsidRPr="00200C8B" w:rsidTr="00EC4D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7</w:t>
            </w:r>
            <w:r w:rsidRPr="00200C8B">
              <w:rPr>
                <w:rFonts w:ascii="GHEA Grapalat" w:hAnsi="GHEA Grapalat" w:cs="Sylfaen"/>
                <w:sz w:val="16"/>
                <w:szCs w:val="16"/>
              </w:rPr>
              <w:t>.Գործարքի</w:t>
            </w:r>
            <w:r w:rsidRPr="00200C8B">
              <w:rPr>
                <w:rFonts w:ascii="GHEA Grapalat" w:hAnsi="GHEA Grapalat" w:cs="Arial"/>
                <w:sz w:val="16"/>
                <w:szCs w:val="16"/>
              </w:rPr>
              <w:t xml:space="preserve"> (</w:t>
            </w:r>
            <w:r w:rsidRPr="00200C8B">
              <w:rPr>
                <w:rFonts w:ascii="GHEA Grapalat" w:hAnsi="GHEA Grapalat" w:cs="Sylfaen"/>
                <w:sz w:val="16"/>
                <w:szCs w:val="16"/>
              </w:rPr>
              <w:t>վճարման</w:t>
            </w:r>
            <w:r w:rsidRPr="00200C8B">
              <w:rPr>
                <w:rFonts w:ascii="GHEA Grapalat" w:hAnsi="GHEA Grapalat" w:cs="Arial"/>
                <w:sz w:val="16"/>
                <w:szCs w:val="16"/>
              </w:rPr>
              <w:t xml:space="preserve">) </w:t>
            </w:r>
            <w:r w:rsidRPr="00200C8B">
              <w:rPr>
                <w:rFonts w:ascii="GHEA Grapalat" w:hAnsi="GHEA Grapalat" w:cs="Sylfaen"/>
                <w:sz w:val="16"/>
                <w:szCs w:val="16"/>
              </w:rPr>
              <w:t>նպատակը</w:t>
            </w:r>
            <w:r w:rsidRPr="00200C8B">
              <w:rPr>
                <w:rFonts w:ascii="GHEA Grapalat" w:hAnsi="GHEA Grapalat" w:cs="Arial"/>
                <w:sz w:val="16"/>
                <w:szCs w:val="16"/>
              </w:rPr>
              <w:t>`</w:t>
            </w:r>
            <w:r w:rsidRPr="00200C8B">
              <w:rPr>
                <w:rFonts w:ascii="GHEA Grapalat" w:hAnsi="GHEA Grapalat" w:cs="Arial"/>
                <w:sz w:val="16"/>
                <w:szCs w:val="16"/>
                <w:lang w:val="hy-AM"/>
              </w:rPr>
              <w:t xml:space="preserve">  </w:t>
            </w:r>
            <w:r w:rsidRPr="00200C8B">
              <w:rPr>
                <w:rFonts w:ascii="GHEA Grapalat" w:hAnsi="GHEA Grapalat" w:cs="Sylfaen"/>
                <w:bCs/>
                <w:i/>
                <w:sz w:val="16"/>
                <w:szCs w:val="16"/>
              </w:rPr>
              <w:t>(</w:t>
            </w:r>
            <w:r w:rsidRPr="00200C8B">
              <w:rPr>
                <w:rFonts w:ascii="GHEA Grapalat" w:hAnsi="GHEA Grapalat" w:cs="Sylfaen"/>
                <w:bCs/>
                <w:i/>
                <w:sz w:val="16"/>
                <w:szCs w:val="16"/>
                <w:lang w:val="hy-AM"/>
              </w:rPr>
              <w:t>պայմանագրի կատարման</w:t>
            </w:r>
            <w:r w:rsidRPr="00200C8B">
              <w:rPr>
                <w:rFonts w:ascii="GHEA Grapalat" w:hAnsi="GHEA Grapalat" w:cs="Sylfaen"/>
                <w:bCs/>
                <w:i/>
                <w:sz w:val="16"/>
                <w:szCs w:val="16"/>
              </w:rPr>
              <w:t xml:space="preserve"> ապահովմ</w:t>
            </w:r>
            <w:r w:rsidRPr="00200C8B">
              <w:rPr>
                <w:rFonts w:ascii="GHEA Grapalat" w:hAnsi="GHEA Grapalat" w:cs="Sylfaen"/>
                <w:bCs/>
                <w:i/>
                <w:sz w:val="16"/>
                <w:szCs w:val="16"/>
                <w:lang w:val="hy-AM"/>
              </w:rPr>
              <w:t>ան համար</w:t>
            </w:r>
            <w:r w:rsidRPr="00200C8B">
              <w:rPr>
                <w:rFonts w:ascii="GHEA Grapalat" w:hAnsi="GHEA Grapalat" w:cs="Sylfaen"/>
                <w:bCs/>
                <w:i/>
                <w:sz w:val="16"/>
                <w:szCs w:val="16"/>
              </w:rPr>
              <w:t>)</w:t>
            </w:r>
          </w:p>
        </w:tc>
      </w:tr>
      <w:tr w:rsidR="00484828" w:rsidRPr="00200C8B" w:rsidTr="00EC4DF5">
        <w:trPr>
          <w:trHeight w:val="424"/>
        </w:trPr>
        <w:tc>
          <w:tcPr>
            <w:tcW w:w="10980" w:type="dxa"/>
            <w:gridSpan w:val="2"/>
            <w:tcBorders>
              <w:top w:val="single" w:sz="4" w:space="0" w:color="auto"/>
              <w:left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8</w:t>
            </w:r>
            <w:r w:rsidRPr="00200C8B">
              <w:rPr>
                <w:rFonts w:ascii="GHEA Grapalat" w:hAnsi="GHEA Grapalat" w:cs="Sylfaen"/>
                <w:sz w:val="16"/>
                <w:szCs w:val="16"/>
              </w:rPr>
              <w:t xml:space="preserve">. </w:t>
            </w:r>
            <w:r w:rsidRPr="00200C8B">
              <w:rPr>
                <w:rFonts w:ascii="GHEA Grapalat" w:hAnsi="GHEA Grapalat" w:cs="Sylfaen"/>
                <w:sz w:val="16"/>
                <w:szCs w:val="16"/>
                <w:lang w:val="hy-AM"/>
              </w:rPr>
              <w:t xml:space="preserve">Վճարման կատարման հիմքերը՝ </w:t>
            </w:r>
            <w:r w:rsidRPr="00200C8B">
              <w:rPr>
                <w:rFonts w:ascii="GHEA Grapalat" w:hAnsi="GHEA Grapalat" w:cs="Sylfaen"/>
                <w:sz w:val="16"/>
                <w:szCs w:val="16"/>
              </w:rPr>
              <w:t>(</w:t>
            </w:r>
            <w:r w:rsidRPr="00200C8B">
              <w:rPr>
                <w:rFonts w:ascii="GHEA Grapalat" w:hAnsi="GHEA Grapalat" w:cs="Sylfaen"/>
                <w:sz w:val="16"/>
                <w:szCs w:val="16"/>
                <w:lang w:val="hy-AM"/>
              </w:rPr>
              <w:t>Փաստաթղթերի</w:t>
            </w:r>
            <w:r w:rsidRPr="00200C8B">
              <w:rPr>
                <w:rFonts w:ascii="GHEA Grapalat" w:hAnsi="GHEA Grapalat" w:cs="Arial"/>
                <w:sz w:val="16"/>
                <w:szCs w:val="16"/>
                <w:lang w:val="hy-AM"/>
              </w:rPr>
              <w:t xml:space="preserve"> անվանումը</w:t>
            </w:r>
            <w:r w:rsidRPr="00200C8B">
              <w:rPr>
                <w:rFonts w:ascii="GHEA Grapalat" w:hAnsi="GHEA Grapalat" w:cs="Arial"/>
                <w:sz w:val="16"/>
                <w:szCs w:val="16"/>
              </w:rPr>
              <w:t>,</w:t>
            </w:r>
            <w:r w:rsidRPr="00200C8B">
              <w:rPr>
                <w:rFonts w:ascii="GHEA Grapalat" w:hAnsi="GHEA Grapalat" w:cs="Arial"/>
                <w:sz w:val="16"/>
                <w:szCs w:val="16"/>
                <w:lang w:val="hy-AM"/>
              </w:rPr>
              <w:t xml:space="preserve"> այդ թվում՝ տուժանքի մասին համաձայնագիրը, </w:t>
            </w:r>
            <w:r w:rsidRPr="00200C8B">
              <w:rPr>
                <w:rFonts w:ascii="GHEA Grapalat" w:hAnsi="GHEA Grapalat" w:cs="Sylfaen"/>
                <w:sz w:val="16"/>
                <w:szCs w:val="16"/>
                <w:lang w:val="hy-AM"/>
              </w:rPr>
              <w:t>դրանց</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համարները</w:t>
            </w:r>
            <w:r w:rsidRPr="00200C8B">
              <w:rPr>
                <w:rFonts w:ascii="GHEA Grapalat" w:hAnsi="GHEA Grapalat" w:cs="Arial"/>
                <w:sz w:val="16"/>
                <w:szCs w:val="16"/>
                <w:lang w:val="hy-AM"/>
              </w:rPr>
              <w:t>,</w:t>
            </w:r>
            <w:r w:rsidRPr="00200C8B">
              <w:rPr>
                <w:rFonts w:ascii="GHEA Grapalat" w:hAnsi="GHEA Grapalat" w:cs="Arial"/>
                <w:sz w:val="16"/>
                <w:szCs w:val="16"/>
              </w:rPr>
              <w:t xml:space="preserve"> </w:t>
            </w:r>
            <w:r w:rsidRPr="00200C8B">
              <w:rPr>
                <w:rFonts w:ascii="GHEA Grapalat" w:hAnsi="GHEA Grapalat" w:cs="Sylfaen"/>
                <w:sz w:val="16"/>
                <w:szCs w:val="16"/>
                <w:lang w:val="hy-AM"/>
              </w:rPr>
              <w:t>պ</w:t>
            </w:r>
            <w:r w:rsidRPr="00200C8B">
              <w:rPr>
                <w:rFonts w:ascii="GHEA Grapalat" w:hAnsi="GHEA Grapalat" w:cs="Sylfaen"/>
                <w:sz w:val="16"/>
                <w:szCs w:val="16"/>
              </w:rPr>
              <w:t xml:space="preserve">այմանագրի </w:t>
            </w:r>
            <w:r w:rsidRPr="00200C8B">
              <w:rPr>
                <w:rFonts w:ascii="GHEA Grapalat" w:hAnsi="GHEA Grapalat" w:cs="Arial"/>
                <w:sz w:val="16"/>
                <w:szCs w:val="16"/>
              </w:rPr>
              <w:t xml:space="preserve"> </w:t>
            </w:r>
            <w:r w:rsidRPr="00200C8B">
              <w:rPr>
                <w:rFonts w:ascii="GHEA Grapalat" w:hAnsi="GHEA Grapalat" w:cs="Sylfaen"/>
                <w:sz w:val="16"/>
                <w:szCs w:val="16"/>
              </w:rPr>
              <w:t>ծածկագիրը</w:t>
            </w:r>
            <w:r w:rsidRPr="00200C8B">
              <w:rPr>
                <w:rFonts w:ascii="GHEA Grapalat" w:hAnsi="GHEA Grapalat" w:cs="Arial"/>
                <w:sz w:val="16"/>
                <w:szCs w:val="16"/>
                <w:lang w:val="hy-AM"/>
              </w:rPr>
              <w:t xml:space="preserve"> որի հիման վրա կատարվում է  գանձումը</w:t>
            </w:r>
            <w:r w:rsidRPr="00200C8B">
              <w:rPr>
                <w:rFonts w:ascii="GHEA Grapalat" w:hAnsi="GHEA Grapalat" w:cs="Arial"/>
                <w:sz w:val="16"/>
                <w:szCs w:val="16"/>
              </w:rPr>
              <w:t>)</w:t>
            </w:r>
            <w:r w:rsidRPr="00200C8B">
              <w:rPr>
                <w:rFonts w:ascii="GHEA Grapalat" w:hAnsi="GHEA Grapalat" w:cs="Sylfaen"/>
                <w:sz w:val="16"/>
                <w:szCs w:val="16"/>
              </w:rPr>
              <w:t>`</w:t>
            </w:r>
          </w:p>
          <w:p w:rsidR="00484828" w:rsidRPr="00200C8B" w:rsidRDefault="00484828" w:rsidP="00EC4DF5">
            <w:pPr>
              <w:rPr>
                <w:rFonts w:ascii="GHEA Grapalat" w:hAnsi="GHEA Grapalat" w:cs="Arial"/>
                <w:sz w:val="16"/>
                <w:szCs w:val="16"/>
              </w:rPr>
            </w:pPr>
          </w:p>
        </w:tc>
      </w:tr>
      <w:tr w:rsidR="00484828" w:rsidRPr="00200C8B" w:rsidTr="00EC4DF5">
        <w:trPr>
          <w:trHeight w:val="81"/>
        </w:trPr>
        <w:tc>
          <w:tcPr>
            <w:tcW w:w="10980" w:type="dxa"/>
            <w:gridSpan w:val="2"/>
            <w:tcBorders>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Arial"/>
                <w:sz w:val="16"/>
                <w:szCs w:val="16"/>
                <w:lang w:val="hy-AM"/>
              </w:rPr>
            </w:pPr>
          </w:p>
        </w:tc>
      </w:tr>
      <w:tr w:rsidR="00484828" w:rsidRPr="00200C8B" w:rsidTr="00EC4DF5">
        <w:trPr>
          <w:trHeight w:val="5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lang w:val="hy-AM"/>
              </w:rPr>
            </w:pPr>
            <w:r w:rsidRPr="00200C8B">
              <w:rPr>
                <w:rFonts w:ascii="GHEA Grapalat" w:hAnsi="GHEA Grapalat" w:cs="Sylfaen"/>
                <w:sz w:val="16"/>
                <w:szCs w:val="16"/>
                <w:lang w:val="hy-AM"/>
              </w:rPr>
              <w:t>19. Վճարման պայմանները՝                                &lt;ակցեպտավորված վճարում&gt;</w:t>
            </w:r>
          </w:p>
          <w:p w:rsidR="00484828" w:rsidRPr="00200C8B" w:rsidRDefault="00484828" w:rsidP="00EC4DF5">
            <w:pPr>
              <w:rPr>
                <w:rFonts w:ascii="GHEA Grapalat" w:hAnsi="GHEA Grapalat" w:cs="Sylfaen"/>
                <w:sz w:val="16"/>
                <w:szCs w:val="16"/>
                <w:lang w:val="ru-RU"/>
              </w:rPr>
            </w:pPr>
          </w:p>
        </w:tc>
      </w:tr>
      <w:tr w:rsidR="00484828" w:rsidRPr="00200C8B" w:rsidTr="00EC4DF5">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lang w:val="hy-AM"/>
              </w:rPr>
              <w:t xml:space="preserve">20. Առդիր էջերի քանակը՝    </w:t>
            </w:r>
            <w:r w:rsidRPr="00200C8B">
              <w:rPr>
                <w:rFonts w:ascii="GHEA Grapalat" w:hAnsi="GHEA Grapalat" w:cs="Arial"/>
                <w:sz w:val="16"/>
                <w:szCs w:val="16"/>
              </w:rPr>
              <w:t xml:space="preserve">--- </w:t>
            </w:r>
            <w:r w:rsidRPr="00200C8B">
              <w:rPr>
                <w:rFonts w:ascii="GHEA Grapalat" w:hAnsi="GHEA Grapalat" w:cs="Arial"/>
                <w:sz w:val="16"/>
                <w:szCs w:val="16"/>
                <w:lang w:val="hy-AM"/>
              </w:rPr>
              <w:t xml:space="preserve">    </w:t>
            </w:r>
            <w:r w:rsidRPr="00200C8B">
              <w:rPr>
                <w:rFonts w:ascii="GHEA Grapalat" w:hAnsi="GHEA Grapalat" w:cs="Sylfaen"/>
                <w:sz w:val="16"/>
                <w:szCs w:val="16"/>
              </w:rPr>
              <w:t>էջ</w:t>
            </w:r>
          </w:p>
          <w:p w:rsidR="00484828" w:rsidRPr="00200C8B" w:rsidRDefault="00484828" w:rsidP="00EC4DF5">
            <w:pPr>
              <w:rPr>
                <w:rFonts w:ascii="GHEA Grapalat" w:hAnsi="GHEA Grapalat" w:cs="Sylfaen"/>
                <w:sz w:val="16"/>
                <w:szCs w:val="16"/>
                <w:lang w:val="hy-AM"/>
              </w:rPr>
            </w:pPr>
          </w:p>
        </w:tc>
      </w:tr>
      <w:tr w:rsidR="00484828" w:rsidRPr="00200C8B" w:rsidTr="00EC4DF5">
        <w:trPr>
          <w:trHeight w:val="2194"/>
        </w:trPr>
        <w:tc>
          <w:tcPr>
            <w:tcW w:w="5616" w:type="dxa"/>
            <w:tcBorders>
              <w:top w:val="nil"/>
              <w:left w:val="single" w:sz="4" w:space="0" w:color="auto"/>
              <w:bottom w:val="single" w:sz="4" w:space="0" w:color="auto"/>
              <w:right w:val="single" w:sz="4" w:space="0" w:color="auto"/>
            </w:tcBorders>
            <w:noWrap/>
            <w:vAlign w:val="bottom"/>
          </w:tcPr>
          <w:p w:rsidR="00484828" w:rsidRPr="00200C8B" w:rsidRDefault="00484828" w:rsidP="00EC4DF5">
            <w:pPr>
              <w:rPr>
                <w:rFonts w:ascii="GHEA Grapalat" w:hAnsi="GHEA Grapalat" w:cs="Sylfaen"/>
                <w:sz w:val="16"/>
                <w:szCs w:val="16"/>
              </w:rPr>
            </w:pPr>
            <w:r w:rsidRPr="00200C8B">
              <w:rPr>
                <w:rFonts w:ascii="Courier New" w:hAnsi="Courier New" w:cs="Courier New"/>
                <w:sz w:val="16"/>
                <w:szCs w:val="16"/>
              </w:rPr>
              <w:t> </w:t>
            </w:r>
            <w:r w:rsidRPr="00200C8B">
              <w:rPr>
                <w:rFonts w:ascii="GHEA Grapalat" w:hAnsi="GHEA Grapalat" w:cs="Arial"/>
                <w:sz w:val="16"/>
                <w:szCs w:val="16"/>
                <w:lang w:val="hy-AM"/>
              </w:rPr>
              <w:t>22</w:t>
            </w:r>
            <w:r w:rsidRPr="00200C8B">
              <w:rPr>
                <w:rFonts w:ascii="GHEA Grapalat" w:hAnsi="GHEA Grapalat" w:cs="Arial"/>
                <w:sz w:val="16"/>
                <w:szCs w:val="16"/>
              </w:rPr>
              <w:t>.</w:t>
            </w:r>
            <w:r w:rsidRPr="00200C8B">
              <w:rPr>
                <w:rFonts w:ascii="GHEA Grapalat" w:hAnsi="GHEA Grapalat" w:cs="Sylfaen"/>
                <w:sz w:val="16"/>
                <w:szCs w:val="16"/>
              </w:rPr>
              <w:t>ա. Շահառուի ստորագրությունները</w:t>
            </w:r>
          </w:p>
          <w:p w:rsidR="00484828" w:rsidRPr="00200C8B" w:rsidRDefault="00484828" w:rsidP="00EC4DF5">
            <w:pPr>
              <w:rPr>
                <w:rFonts w:ascii="GHEA Grapalat" w:hAnsi="GHEA Grapalat" w:cs="Sylfaen"/>
                <w:sz w:val="16"/>
                <w:szCs w:val="16"/>
              </w:rPr>
            </w:pPr>
          </w:p>
          <w:p w:rsidR="00484828" w:rsidRPr="00200C8B" w:rsidRDefault="00484828" w:rsidP="00EC4DF5">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484828" w:rsidRPr="00200C8B" w:rsidRDefault="00484828" w:rsidP="00EC4DF5">
            <w:pPr>
              <w:rPr>
                <w:rFonts w:ascii="GHEA Grapalat" w:hAnsi="GHEA Grapalat" w:cs="Tahoma"/>
                <w:color w:val="000000"/>
                <w:sz w:val="16"/>
                <w:szCs w:val="16"/>
              </w:rPr>
            </w:pPr>
          </w:p>
          <w:p w:rsidR="00484828" w:rsidRPr="00200C8B" w:rsidRDefault="00484828" w:rsidP="00EC4DF5">
            <w:pPr>
              <w:rPr>
                <w:rFonts w:ascii="GHEA Grapalat" w:hAnsi="GHEA Grapalat" w:cs="Sylfaen"/>
                <w:sz w:val="16"/>
                <w:szCs w:val="16"/>
              </w:rPr>
            </w:pPr>
          </w:p>
          <w:p w:rsidR="00484828" w:rsidRPr="00200C8B" w:rsidRDefault="00484828" w:rsidP="00EC4DF5">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484828" w:rsidRPr="00200C8B" w:rsidRDefault="00484828" w:rsidP="00EC4DF5">
            <w:pPr>
              <w:rPr>
                <w:rFonts w:ascii="GHEA Grapalat" w:hAnsi="GHEA Grapalat" w:cs="Sylfaen"/>
                <w:sz w:val="16"/>
                <w:szCs w:val="16"/>
              </w:rPr>
            </w:pP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lang w:val="hy-AM"/>
              </w:rPr>
              <w:t>22</w:t>
            </w:r>
            <w:r w:rsidRPr="00200C8B">
              <w:rPr>
                <w:rFonts w:ascii="GHEA Grapalat" w:hAnsi="GHEA Grapalat" w:cs="Sylfaen"/>
                <w:sz w:val="16"/>
                <w:szCs w:val="16"/>
              </w:rPr>
              <w:t>.բ.</w:t>
            </w: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                                                                             Կ.Տ.</w:t>
            </w:r>
          </w:p>
          <w:p w:rsidR="00484828" w:rsidRPr="00200C8B" w:rsidRDefault="00484828" w:rsidP="00EC4DF5">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Arial"/>
                <w:sz w:val="16"/>
                <w:szCs w:val="16"/>
                <w:lang w:val="hy-AM"/>
              </w:rPr>
              <w:t>2</w:t>
            </w:r>
            <w:r w:rsidRPr="00200C8B">
              <w:rPr>
                <w:rFonts w:ascii="GHEA Grapalat" w:hAnsi="GHEA Grapalat" w:cs="Arial"/>
                <w:sz w:val="16"/>
                <w:szCs w:val="16"/>
              </w:rPr>
              <w:t>1.</w:t>
            </w:r>
            <w:r w:rsidRPr="00200C8B">
              <w:rPr>
                <w:rFonts w:ascii="GHEA Grapalat" w:hAnsi="GHEA Grapalat" w:cs="Sylfaen"/>
                <w:sz w:val="16"/>
                <w:szCs w:val="16"/>
              </w:rPr>
              <w:t xml:space="preserve">ա. </w:t>
            </w:r>
            <w:r w:rsidRPr="00200C8B">
              <w:rPr>
                <w:rFonts w:ascii="Courier New" w:hAnsi="Courier New" w:cs="Courier New"/>
                <w:sz w:val="16"/>
                <w:szCs w:val="16"/>
              </w:rPr>
              <w:t> </w:t>
            </w:r>
            <w:r w:rsidRPr="00200C8B">
              <w:rPr>
                <w:rFonts w:ascii="GHEA Grapalat" w:hAnsi="GHEA Grapalat" w:cs="Sylfaen"/>
                <w:sz w:val="16"/>
                <w:szCs w:val="16"/>
              </w:rPr>
              <w:t>Վճարողի ստորագրությունները`</w:t>
            </w:r>
          </w:p>
          <w:p w:rsidR="00484828" w:rsidRPr="00200C8B" w:rsidRDefault="00484828" w:rsidP="00EC4DF5">
            <w:pPr>
              <w:jc w:val="right"/>
              <w:rPr>
                <w:rFonts w:ascii="GHEA Grapalat" w:hAnsi="GHEA Grapalat" w:cs="Sylfaen"/>
                <w:sz w:val="16"/>
                <w:szCs w:val="16"/>
              </w:rPr>
            </w:pPr>
          </w:p>
          <w:p w:rsidR="00484828" w:rsidRPr="00200C8B" w:rsidRDefault="00484828" w:rsidP="00EC4DF5">
            <w:pPr>
              <w:rPr>
                <w:rFonts w:ascii="GHEA Grapalat" w:hAnsi="GHEA Grapalat" w:cs="Sylfaen"/>
                <w:sz w:val="16"/>
                <w:szCs w:val="16"/>
              </w:rPr>
            </w:pPr>
            <w:r w:rsidRPr="00200C8B">
              <w:rPr>
                <w:rFonts w:ascii="GHEA Grapalat" w:hAnsi="GHEA Grapalat" w:cs="Tahoma"/>
                <w:color w:val="000000"/>
                <w:sz w:val="16"/>
                <w:szCs w:val="16"/>
              </w:rPr>
              <w:t xml:space="preserve">                                               /____________________/</w:t>
            </w:r>
          </w:p>
          <w:p w:rsidR="00484828" w:rsidRPr="00200C8B" w:rsidRDefault="00484828" w:rsidP="00EC4DF5">
            <w:pPr>
              <w:jc w:val="right"/>
              <w:rPr>
                <w:rFonts w:ascii="GHEA Grapalat" w:hAnsi="GHEA Grapalat" w:cs="Tahoma"/>
                <w:color w:val="000000"/>
                <w:sz w:val="16"/>
                <w:szCs w:val="16"/>
              </w:rPr>
            </w:pPr>
          </w:p>
          <w:p w:rsidR="00484828" w:rsidRPr="00200C8B" w:rsidRDefault="00484828" w:rsidP="00EC4DF5">
            <w:pPr>
              <w:jc w:val="right"/>
              <w:rPr>
                <w:rFonts w:ascii="GHEA Grapalat" w:hAnsi="GHEA Grapalat" w:cs="Tahoma"/>
                <w:color w:val="000000"/>
                <w:sz w:val="16"/>
                <w:szCs w:val="16"/>
              </w:rPr>
            </w:pPr>
          </w:p>
          <w:p w:rsidR="00484828" w:rsidRPr="00200C8B" w:rsidRDefault="00484828" w:rsidP="00EC4DF5">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484828" w:rsidRPr="00200C8B" w:rsidRDefault="00484828" w:rsidP="00EC4DF5">
            <w:pPr>
              <w:jc w:val="right"/>
              <w:rPr>
                <w:rFonts w:ascii="GHEA Grapalat" w:hAnsi="GHEA Grapalat" w:cs="Sylfaen"/>
                <w:sz w:val="16"/>
                <w:szCs w:val="16"/>
              </w:rPr>
            </w:pPr>
          </w:p>
          <w:p w:rsidR="00484828" w:rsidRPr="00200C8B" w:rsidRDefault="00484828" w:rsidP="00EC4DF5">
            <w:pPr>
              <w:jc w:val="right"/>
              <w:rPr>
                <w:rFonts w:ascii="GHEA Grapalat" w:hAnsi="GHEA Grapalat" w:cs="Sylfaen"/>
                <w:sz w:val="16"/>
                <w:szCs w:val="16"/>
              </w:rPr>
            </w:pPr>
            <w:r w:rsidRPr="00200C8B">
              <w:rPr>
                <w:rFonts w:ascii="GHEA Grapalat" w:hAnsi="GHEA Grapalat" w:cs="Sylfaen"/>
                <w:sz w:val="16"/>
                <w:szCs w:val="16"/>
                <w:lang w:val="hy-AM"/>
              </w:rPr>
              <w:t>2</w:t>
            </w:r>
            <w:r w:rsidRPr="00200C8B">
              <w:rPr>
                <w:rFonts w:ascii="GHEA Grapalat" w:hAnsi="GHEA Grapalat" w:cs="Sylfaen"/>
                <w:sz w:val="16"/>
                <w:szCs w:val="16"/>
              </w:rPr>
              <w:t>1.բ.                                                                    Կ.Տ.</w:t>
            </w:r>
          </w:p>
          <w:p w:rsidR="00484828" w:rsidRPr="00200C8B" w:rsidRDefault="00484828" w:rsidP="00EC4DF5">
            <w:pPr>
              <w:jc w:val="right"/>
              <w:rPr>
                <w:rFonts w:ascii="GHEA Grapalat" w:hAnsi="GHEA Grapalat" w:cs="Sylfaen"/>
                <w:sz w:val="16"/>
                <w:szCs w:val="16"/>
              </w:rPr>
            </w:pPr>
          </w:p>
        </w:tc>
      </w:tr>
      <w:tr w:rsidR="00484828" w:rsidRPr="00200C8B" w:rsidTr="00EC4DF5">
        <w:trPr>
          <w:trHeight w:val="2058"/>
        </w:trPr>
        <w:tc>
          <w:tcPr>
            <w:tcW w:w="5616" w:type="dxa"/>
            <w:tcBorders>
              <w:top w:val="single" w:sz="4" w:space="0" w:color="auto"/>
              <w:left w:val="single" w:sz="4" w:space="0" w:color="auto"/>
              <w:right w:val="single" w:sz="4" w:space="0" w:color="auto"/>
            </w:tcBorders>
            <w:noWrap/>
            <w:vAlign w:val="bottom"/>
          </w:tcPr>
          <w:p w:rsidR="00484828" w:rsidRPr="00200C8B" w:rsidRDefault="00484828" w:rsidP="00EC4DF5">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4</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Շահառուին  սպասարկող ֆինանսական կազմակերպություն</w:t>
            </w:r>
            <w:r w:rsidRPr="00200C8B">
              <w:rPr>
                <w:rFonts w:ascii="GHEA Grapalat" w:hAnsi="GHEA Grapalat" w:cs="Tahoma"/>
                <w:color w:val="000000"/>
                <w:sz w:val="16"/>
                <w:szCs w:val="16"/>
              </w:rPr>
              <w:t xml:space="preserve"> </w:t>
            </w:r>
          </w:p>
          <w:p w:rsidR="00484828" w:rsidRPr="00200C8B" w:rsidRDefault="00484828" w:rsidP="00EC4DF5">
            <w:pPr>
              <w:rPr>
                <w:rFonts w:ascii="GHEA Grapalat" w:hAnsi="GHEA Grapalat" w:cs="Tahoma"/>
                <w:color w:val="000000"/>
                <w:sz w:val="16"/>
                <w:szCs w:val="16"/>
                <w:lang w:val="hy-AM"/>
              </w:rPr>
            </w:pPr>
            <w:r w:rsidRPr="00200C8B">
              <w:rPr>
                <w:rFonts w:ascii="GHEA Grapalat" w:hAnsi="GHEA Grapalat" w:cs="Tahoma"/>
                <w:color w:val="000000"/>
                <w:sz w:val="16"/>
                <w:szCs w:val="16"/>
              </w:rPr>
              <w:t xml:space="preserve">                             </w:t>
            </w:r>
            <w:r w:rsidRPr="00200C8B">
              <w:rPr>
                <w:rFonts w:ascii="GHEA Grapalat" w:hAnsi="GHEA Grapalat" w:cs="Tahoma"/>
                <w:color w:val="000000"/>
                <w:sz w:val="16"/>
                <w:szCs w:val="16"/>
                <w:lang w:val="hy-AM"/>
              </w:rPr>
              <w:t xml:space="preserve">                 </w:t>
            </w:r>
          </w:p>
          <w:p w:rsidR="00484828" w:rsidRPr="00200C8B" w:rsidRDefault="00484828" w:rsidP="00EC4DF5">
            <w:pPr>
              <w:rPr>
                <w:rFonts w:ascii="GHEA Grapalat" w:hAnsi="GHEA Grapalat" w:cs="Tahoma"/>
                <w:color w:val="000000"/>
                <w:sz w:val="16"/>
                <w:szCs w:val="16"/>
              </w:rPr>
            </w:pPr>
            <w:r w:rsidRPr="00200C8B">
              <w:rPr>
                <w:rFonts w:ascii="GHEA Grapalat" w:hAnsi="GHEA Grapalat" w:cs="Tahoma"/>
                <w:color w:val="000000"/>
                <w:sz w:val="16"/>
                <w:szCs w:val="16"/>
                <w:lang w:val="hy-AM"/>
              </w:rPr>
              <w:t xml:space="preserve">                                                 </w:t>
            </w:r>
            <w:r w:rsidRPr="00200C8B">
              <w:rPr>
                <w:rFonts w:ascii="GHEA Grapalat" w:hAnsi="GHEA Grapalat" w:cs="Tahoma"/>
                <w:color w:val="000000"/>
                <w:sz w:val="16"/>
                <w:szCs w:val="16"/>
              </w:rPr>
              <w:t xml:space="preserve">   /____________________/</w:t>
            </w: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  </w:t>
            </w: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                                                       /ստորագրություն/</w:t>
            </w:r>
          </w:p>
          <w:p w:rsidR="00484828" w:rsidRPr="00200C8B" w:rsidRDefault="00484828" w:rsidP="00EC4DF5">
            <w:pPr>
              <w:rPr>
                <w:rFonts w:ascii="GHEA Grapalat" w:hAnsi="GHEA Grapalat" w:cs="Tahoma"/>
                <w:color w:val="000000"/>
                <w:sz w:val="16"/>
                <w:szCs w:val="16"/>
              </w:rPr>
            </w:pPr>
          </w:p>
          <w:p w:rsidR="00484828" w:rsidRPr="00200C8B" w:rsidRDefault="00484828" w:rsidP="00EC4DF5">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484828" w:rsidRPr="00200C8B" w:rsidRDefault="00484828" w:rsidP="00EC4DF5">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3</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Վճարողին  սպասարկող ֆինանսական կազմակերպություն</w:t>
            </w:r>
            <w:r w:rsidRPr="00200C8B">
              <w:rPr>
                <w:rFonts w:ascii="GHEA Grapalat" w:hAnsi="GHEA Grapalat" w:cs="Tahoma"/>
                <w:color w:val="000000"/>
                <w:sz w:val="16"/>
                <w:szCs w:val="16"/>
              </w:rPr>
              <w:t xml:space="preserve"> </w:t>
            </w:r>
          </w:p>
          <w:p w:rsidR="00484828" w:rsidRPr="00200C8B" w:rsidRDefault="00484828" w:rsidP="00EC4DF5">
            <w:pPr>
              <w:jc w:val="right"/>
              <w:rPr>
                <w:rFonts w:ascii="GHEA Grapalat" w:hAnsi="GHEA Grapalat" w:cs="Tahoma"/>
                <w:color w:val="000000"/>
                <w:sz w:val="16"/>
                <w:szCs w:val="16"/>
              </w:rPr>
            </w:pPr>
          </w:p>
          <w:p w:rsidR="00484828" w:rsidRPr="00200C8B" w:rsidRDefault="00484828" w:rsidP="00EC4DF5">
            <w:pPr>
              <w:jc w:val="right"/>
              <w:rPr>
                <w:rFonts w:ascii="GHEA Grapalat" w:hAnsi="GHEA Grapalat" w:cs="Tahoma"/>
                <w:color w:val="000000"/>
                <w:sz w:val="16"/>
                <w:szCs w:val="16"/>
              </w:rPr>
            </w:pPr>
          </w:p>
          <w:p w:rsidR="00484828" w:rsidRPr="00200C8B" w:rsidRDefault="00484828" w:rsidP="00EC4DF5">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484828" w:rsidRPr="00200C8B" w:rsidRDefault="00484828" w:rsidP="00EC4DF5">
            <w:pPr>
              <w:jc w:val="cente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/ստորագրություն/</w:t>
            </w:r>
          </w:p>
          <w:p w:rsidR="00484828" w:rsidRPr="00200C8B" w:rsidRDefault="00484828" w:rsidP="00EC4DF5">
            <w:pPr>
              <w:jc w:val="right"/>
              <w:rPr>
                <w:rFonts w:ascii="GHEA Grapalat" w:hAnsi="GHEA Grapalat" w:cs="Arial"/>
                <w:sz w:val="16"/>
                <w:szCs w:val="16"/>
                <w:lang w:val="hy-AM"/>
              </w:rPr>
            </w:pPr>
          </w:p>
        </w:tc>
      </w:tr>
      <w:tr w:rsidR="00484828" w:rsidRPr="00200C8B" w:rsidTr="00EC4DF5">
        <w:trPr>
          <w:trHeight w:val="2194"/>
        </w:trPr>
        <w:tc>
          <w:tcPr>
            <w:tcW w:w="5616" w:type="dxa"/>
            <w:tcBorders>
              <w:top w:val="nil"/>
              <w:left w:val="single" w:sz="4" w:space="0" w:color="auto"/>
              <w:bottom w:val="single" w:sz="4" w:space="0" w:color="auto"/>
              <w:right w:val="single" w:sz="4" w:space="0" w:color="auto"/>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24.բ.                                                       Կ.Տ.</w:t>
            </w:r>
          </w:p>
          <w:p w:rsidR="00484828" w:rsidRPr="00200C8B" w:rsidRDefault="00484828" w:rsidP="00EC4DF5">
            <w:pPr>
              <w:rPr>
                <w:rFonts w:ascii="GHEA Grapalat" w:hAnsi="GHEA Grapalat" w:cs="Sylfaen"/>
                <w:sz w:val="16"/>
                <w:szCs w:val="16"/>
              </w:rPr>
            </w:pPr>
          </w:p>
          <w:p w:rsidR="00484828" w:rsidRPr="00200C8B" w:rsidRDefault="00484828" w:rsidP="00EC4DF5">
            <w:pPr>
              <w:rPr>
                <w:rFonts w:ascii="GHEA Grapalat" w:hAnsi="GHEA Grapalat" w:cs="Sylfaen"/>
                <w:sz w:val="16"/>
                <w:szCs w:val="16"/>
              </w:rPr>
            </w:pPr>
          </w:p>
          <w:p w:rsidR="00484828" w:rsidRPr="00200C8B" w:rsidRDefault="00484828" w:rsidP="00EC4DF5">
            <w:pP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2</w:t>
            </w:r>
            <w:r w:rsidRPr="00200C8B">
              <w:rPr>
                <w:rFonts w:ascii="GHEA Grapalat" w:hAnsi="GHEA Grapalat" w:cs="Sylfaen"/>
                <w:sz w:val="16"/>
                <w:szCs w:val="16"/>
                <w:lang w:val="hy-AM"/>
              </w:rPr>
              <w:t>4</w:t>
            </w:r>
            <w:r w:rsidRPr="00200C8B">
              <w:rPr>
                <w:rFonts w:ascii="GHEA Grapalat" w:hAnsi="GHEA Grapalat" w:cs="Sylfaen"/>
                <w:sz w:val="16"/>
                <w:szCs w:val="16"/>
              </w:rPr>
              <w:t>.</w:t>
            </w:r>
            <w:r w:rsidRPr="00200C8B">
              <w:rPr>
                <w:rFonts w:ascii="GHEA Grapalat" w:hAnsi="GHEA Grapalat" w:cs="Sylfaen"/>
                <w:sz w:val="16"/>
                <w:szCs w:val="16"/>
                <w:lang w:val="hy-AM"/>
              </w:rPr>
              <w:t>գ</w:t>
            </w:r>
            <w:r w:rsidRPr="00200C8B">
              <w:rPr>
                <w:rFonts w:ascii="GHEA Grapalat" w:hAnsi="GHEA Grapalat" w:cs="Tahoma"/>
                <w:color w:val="000000"/>
                <w:sz w:val="16"/>
                <w:szCs w:val="16"/>
              </w:rPr>
              <w:t xml:space="preserve">                                                 "___"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 xml:space="preserve">20___ </w:t>
            </w:r>
            <w:r w:rsidRPr="00200C8B">
              <w:rPr>
                <w:rFonts w:ascii="GHEA Grapalat" w:hAnsi="GHEA Grapalat" w:cs="Sylfaen"/>
                <w:color w:val="000000"/>
                <w:sz w:val="16"/>
                <w:szCs w:val="16"/>
              </w:rPr>
              <w:t>թ.</w:t>
            </w:r>
            <w:r w:rsidRPr="00200C8B">
              <w:rPr>
                <w:rFonts w:ascii="GHEA Grapalat" w:hAnsi="GHEA Grapalat" w:cs="Sylfaen"/>
                <w:sz w:val="16"/>
                <w:szCs w:val="16"/>
              </w:rPr>
              <w:t xml:space="preserve"> </w:t>
            </w:r>
          </w:p>
          <w:p w:rsidR="00484828" w:rsidRPr="00200C8B" w:rsidRDefault="00484828" w:rsidP="00EC4DF5">
            <w:pPr>
              <w:rPr>
                <w:rFonts w:ascii="GHEA Grapalat" w:hAnsi="GHEA Grapalat" w:cs="Sylfaen"/>
                <w:sz w:val="16"/>
                <w:szCs w:val="16"/>
              </w:rPr>
            </w:pP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  </w:t>
            </w:r>
          </w:p>
          <w:p w:rsidR="00484828" w:rsidRPr="00200C8B" w:rsidRDefault="00484828" w:rsidP="00EC4DF5">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23.բ.                                                                 Կ.Տ.    </w:t>
            </w:r>
          </w:p>
          <w:p w:rsidR="00484828" w:rsidRPr="00200C8B" w:rsidRDefault="00484828" w:rsidP="00EC4DF5">
            <w:pPr>
              <w:rPr>
                <w:rFonts w:ascii="GHEA Grapalat" w:hAnsi="GHEA Grapalat" w:cs="Sylfaen"/>
                <w:sz w:val="16"/>
                <w:szCs w:val="16"/>
              </w:rPr>
            </w:pPr>
          </w:p>
          <w:p w:rsidR="00484828" w:rsidRPr="00200C8B" w:rsidRDefault="00484828" w:rsidP="00EC4DF5">
            <w:pPr>
              <w:rPr>
                <w:rFonts w:ascii="GHEA Grapalat" w:hAnsi="GHEA Grapalat" w:cs="Sylfaen"/>
                <w:sz w:val="16"/>
                <w:szCs w:val="16"/>
              </w:rPr>
            </w:pPr>
            <w:r w:rsidRPr="00200C8B">
              <w:rPr>
                <w:rFonts w:ascii="GHEA Grapalat" w:hAnsi="GHEA Grapalat" w:cs="Sylfaen"/>
                <w:sz w:val="16"/>
                <w:szCs w:val="16"/>
              </w:rPr>
              <w:t xml:space="preserve">                     </w:t>
            </w:r>
          </w:p>
          <w:p w:rsidR="00484828" w:rsidRPr="00200C8B" w:rsidRDefault="00484828" w:rsidP="00EC4DF5">
            <w:pPr>
              <w:rPr>
                <w:rFonts w:ascii="GHEA Grapalat" w:hAnsi="GHEA Grapalat" w:cs="Sylfaen"/>
                <w:color w:val="000000"/>
                <w:sz w:val="16"/>
                <w:szCs w:val="16"/>
              </w:rPr>
            </w:pPr>
            <w:r w:rsidRPr="00200C8B">
              <w:rPr>
                <w:rFonts w:ascii="GHEA Grapalat" w:hAnsi="GHEA Grapalat" w:cs="Sylfaen"/>
                <w:sz w:val="16"/>
                <w:szCs w:val="16"/>
              </w:rPr>
              <w:t>23.</w:t>
            </w:r>
            <w:r w:rsidRPr="00200C8B">
              <w:rPr>
                <w:rFonts w:ascii="GHEA Grapalat" w:hAnsi="GHEA Grapalat" w:cs="Sylfaen"/>
                <w:sz w:val="16"/>
                <w:szCs w:val="16"/>
                <w:lang w:val="hy-AM"/>
              </w:rPr>
              <w:t>գ</w:t>
            </w:r>
            <w:r w:rsidRPr="00200C8B">
              <w:rPr>
                <w:rFonts w:ascii="GHEA Grapalat" w:hAnsi="GHEA Grapalat" w:cs="Sylfaen"/>
                <w:sz w:val="16"/>
                <w:szCs w:val="16"/>
              </w:rPr>
              <w:t xml:space="preserve">.Կատարման ամսաթիվը`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p w:rsidR="00484828" w:rsidRPr="00200C8B" w:rsidRDefault="00484828" w:rsidP="00EC4DF5">
            <w:pPr>
              <w:rPr>
                <w:rFonts w:ascii="GHEA Grapalat" w:hAnsi="GHEA Grapalat" w:cs="Sylfaen"/>
                <w:color w:val="000000"/>
                <w:sz w:val="16"/>
                <w:szCs w:val="16"/>
              </w:rPr>
            </w:pPr>
          </w:p>
          <w:p w:rsidR="00484828" w:rsidRPr="00200C8B" w:rsidRDefault="00484828" w:rsidP="00EC4DF5">
            <w:pPr>
              <w:rPr>
                <w:rFonts w:ascii="GHEA Grapalat" w:hAnsi="GHEA Grapalat" w:cs="Sylfaen"/>
                <w:sz w:val="16"/>
                <w:szCs w:val="16"/>
              </w:rPr>
            </w:pPr>
          </w:p>
          <w:p w:rsidR="00484828" w:rsidRPr="00200C8B" w:rsidRDefault="00484828" w:rsidP="00EC4DF5">
            <w:pPr>
              <w:jc w:val="right"/>
              <w:rPr>
                <w:rFonts w:ascii="GHEA Grapalat" w:hAnsi="GHEA Grapalat" w:cs="Arial"/>
                <w:sz w:val="16"/>
                <w:szCs w:val="16"/>
              </w:rPr>
            </w:pPr>
          </w:p>
        </w:tc>
      </w:tr>
    </w:tbl>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484828" w:rsidRPr="00200C8B" w:rsidRDefault="00484828" w:rsidP="0048482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200C8B">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84828" w:rsidRPr="00200C8B" w:rsidRDefault="00484828" w:rsidP="00484828">
      <w:pPr>
        <w:jc w:val="center"/>
        <w:rPr>
          <w:rFonts w:ascii="GHEA Grapalat" w:hAnsi="GHEA Grapalat"/>
          <w:b/>
          <w:sz w:val="16"/>
          <w:szCs w:val="16"/>
          <w:lang w:val="nl-NL"/>
        </w:rPr>
      </w:pPr>
      <w:r w:rsidRPr="00200C8B">
        <w:rPr>
          <w:rFonts w:ascii="GHEA Grapalat" w:hAnsi="GHEA Grapalat"/>
          <w:b/>
          <w:sz w:val="16"/>
          <w:szCs w:val="16"/>
          <w:lang w:val="hy-AM"/>
        </w:rPr>
        <w:br w:type="page"/>
      </w:r>
      <w:r w:rsidRPr="00200C8B">
        <w:rPr>
          <w:rFonts w:ascii="GHEA Grapalat" w:hAnsi="GHEA Grapalat"/>
          <w:b/>
          <w:sz w:val="16"/>
          <w:szCs w:val="16"/>
          <w:lang w:val="hy-AM"/>
        </w:rPr>
        <w:lastRenderedPageBreak/>
        <w:t>Վճարման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պահանջագրի</w:t>
      </w:r>
      <w:r w:rsidRPr="00200C8B">
        <w:rPr>
          <w:rFonts w:ascii="GHEA Grapalat" w:hAnsi="GHEA Grapalat"/>
          <w:b/>
          <w:sz w:val="16"/>
          <w:szCs w:val="16"/>
          <w:lang w:val="nl-NL"/>
        </w:rPr>
        <w:t xml:space="preserve"> </w:t>
      </w:r>
      <w:r w:rsidRPr="00200C8B">
        <w:rPr>
          <w:rFonts w:ascii="GHEA Grapalat" w:hAnsi="GHEA Grapalat"/>
          <w:b/>
          <w:sz w:val="16"/>
          <w:szCs w:val="16"/>
          <w:lang w:val="hy-AM"/>
        </w:rPr>
        <w:t>պարտադիր</w:t>
      </w:r>
      <w:r w:rsidRPr="00200C8B">
        <w:rPr>
          <w:rFonts w:ascii="GHEA Grapalat" w:hAnsi="GHEA Grapalat"/>
          <w:b/>
          <w:sz w:val="16"/>
          <w:szCs w:val="16"/>
          <w:lang w:val="nl-NL"/>
        </w:rPr>
        <w:t xml:space="preserve"> </w:t>
      </w:r>
      <w:r w:rsidRPr="00200C8B">
        <w:rPr>
          <w:rFonts w:ascii="GHEA Grapalat" w:hAnsi="GHEA Grapalat"/>
          <w:b/>
          <w:sz w:val="16"/>
          <w:szCs w:val="16"/>
          <w:lang w:val="hy-AM"/>
        </w:rPr>
        <w:t>վավերապայմանները</w:t>
      </w:r>
      <w:r w:rsidRPr="00200C8B">
        <w:rPr>
          <w:rFonts w:ascii="GHEA Grapalat" w:hAnsi="GHEA Grapalat"/>
          <w:b/>
          <w:sz w:val="16"/>
          <w:szCs w:val="16"/>
          <w:lang w:val="nl-NL"/>
        </w:rPr>
        <w:t xml:space="preserve"> </w:t>
      </w:r>
      <w:r w:rsidRPr="00200C8B">
        <w:rPr>
          <w:rFonts w:ascii="GHEA Grapalat" w:hAnsi="GHEA Grapalat"/>
          <w:b/>
          <w:sz w:val="16"/>
          <w:szCs w:val="16"/>
          <w:lang w:val="hy-AM"/>
        </w:rPr>
        <w:t>և</w:t>
      </w:r>
      <w:r w:rsidRPr="00200C8B">
        <w:rPr>
          <w:rFonts w:ascii="GHEA Grapalat" w:hAnsi="GHEA Grapalat"/>
          <w:b/>
          <w:sz w:val="16"/>
          <w:szCs w:val="16"/>
          <w:lang w:val="nl-NL"/>
        </w:rPr>
        <w:t xml:space="preserve"> </w:t>
      </w:r>
      <w:r w:rsidRPr="00200C8B">
        <w:rPr>
          <w:rFonts w:ascii="GHEA Grapalat" w:hAnsi="GHEA Grapalat"/>
          <w:b/>
          <w:sz w:val="16"/>
          <w:szCs w:val="16"/>
          <w:lang w:val="hy-AM"/>
        </w:rPr>
        <w:t>լրացման</w:t>
      </w:r>
      <w:r w:rsidRPr="00200C8B">
        <w:rPr>
          <w:rFonts w:ascii="GHEA Grapalat" w:hAnsi="GHEA Grapalat"/>
          <w:b/>
          <w:sz w:val="16"/>
          <w:szCs w:val="16"/>
          <w:lang w:val="nl-NL"/>
        </w:rPr>
        <w:t xml:space="preserve"> </w:t>
      </w:r>
      <w:r w:rsidRPr="00200C8B">
        <w:rPr>
          <w:rFonts w:ascii="GHEA Grapalat" w:hAnsi="GHEA Grapalat"/>
          <w:b/>
          <w:sz w:val="16"/>
          <w:szCs w:val="16"/>
          <w:lang w:val="hy-AM"/>
        </w:rPr>
        <w:t>ուղեցույցը</w:t>
      </w:r>
    </w:p>
    <w:p w:rsidR="00484828" w:rsidRPr="00200C8B" w:rsidRDefault="00484828" w:rsidP="0048482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Նշված դաշտի/</w:t>
            </w:r>
          </w:p>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lang w:val="hy-AM"/>
              </w:rPr>
            </w:pPr>
            <w:r w:rsidRPr="00200C8B">
              <w:rPr>
                <w:rFonts w:ascii="GHEA Grapalat" w:hAnsi="GHEA Grapalat"/>
                <w:b/>
                <w:sz w:val="16"/>
                <w:szCs w:val="16"/>
              </w:rPr>
              <w:t>Վավերապայմանի լրացման պահանջը</w:t>
            </w:r>
            <w:r w:rsidRPr="00200C8B">
              <w:rPr>
                <w:rFonts w:ascii="GHEA Grapalat" w:hAnsi="GHEA Grapalat"/>
                <w:b/>
                <w:sz w:val="16"/>
                <w:szCs w:val="16"/>
                <w:lang w:val="hy-AM"/>
              </w:rPr>
              <w:t xml:space="preserve"> </w:t>
            </w:r>
          </w:p>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Վավերապայմանը</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 xml:space="preserve">լրացնող կողմը` </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շահառուն կամ վճարողը</w:t>
            </w:r>
          </w:p>
          <w:p w:rsidR="00484828" w:rsidRPr="00200C8B" w:rsidRDefault="00484828" w:rsidP="00EC4DF5">
            <w:pPr>
              <w:ind w:left="-588" w:firstLine="588"/>
              <w:jc w:val="center"/>
              <w:rPr>
                <w:rFonts w:ascii="GHEA Grapalat" w:hAnsi="GHEA Grapalat"/>
                <w:b/>
                <w:sz w:val="16"/>
                <w:szCs w:val="16"/>
              </w:rPr>
            </w:pPr>
            <w:r w:rsidRPr="00200C8B">
              <w:rPr>
                <w:rFonts w:ascii="GHEA Grapalat" w:hAnsi="GHEA Grapalat"/>
                <w:b/>
                <w:sz w:val="16"/>
                <w:szCs w:val="16"/>
              </w:rPr>
              <w:t>(</w:t>
            </w:r>
            <w:r w:rsidRPr="00200C8B">
              <w:rPr>
                <w:rFonts w:ascii="GHEA Grapalat" w:hAnsi="GHEA Grapalat"/>
                <w:b/>
                <w:sz w:val="16"/>
                <w:szCs w:val="16"/>
                <w:lang w:val="hy-AM"/>
              </w:rPr>
              <w:t>գնումների գործընթացի հետ կապված</w:t>
            </w:r>
            <w:r w:rsidRPr="00200C8B">
              <w:rPr>
                <w:rFonts w:ascii="GHEA Grapalat" w:hAnsi="GHEA Grapalat"/>
                <w:b/>
                <w:sz w:val="16"/>
                <w:szCs w:val="16"/>
              </w:rPr>
              <w: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b/>
                <w:sz w:val="16"/>
                <w:szCs w:val="16"/>
              </w:rPr>
            </w:pPr>
            <w:r w:rsidRPr="00200C8B">
              <w:rPr>
                <w:rFonts w:ascii="GHEA Grapalat" w:hAnsi="GHEA Grapalat"/>
                <w:b/>
                <w:sz w:val="16"/>
                <w:szCs w:val="16"/>
              </w:rPr>
              <w:t>5</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Փաստաթղթի վրա նախապես լրացված է &lt;Վճարման պահանջագիր&gt;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 կողմից` վճարողի բանկին վճարման պահանջագիրը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132" w:hanging="132"/>
              <w:jc w:val="center"/>
              <w:rPr>
                <w:rFonts w:ascii="GHEA Grapalat" w:hAnsi="GHEA Grapalat"/>
                <w:sz w:val="16"/>
                <w:szCs w:val="16"/>
                <w:lang w:val="hy-AM"/>
              </w:rPr>
            </w:pPr>
            <w:r w:rsidRPr="00200C8B">
              <w:rPr>
                <w:rFonts w:ascii="GHEA Grapalat" w:hAnsi="GHEA Grapalat"/>
                <w:sz w:val="16"/>
                <w:szCs w:val="16"/>
              </w:rPr>
              <w:t>լրացվում է շահառուի կողմից` վճարողի բանկին վճարման պահանջագրի ներկայացման օրը</w:t>
            </w:r>
            <w:r w:rsidRPr="00200C8B">
              <w:rPr>
                <w:rFonts w:ascii="GHEA Grapalat" w:hAnsi="GHEA Grapalat"/>
                <w:sz w:val="16"/>
                <w:szCs w:val="16"/>
                <w:lang w:val="hy-AM"/>
              </w:rPr>
              <w:t xml:space="preserve">: </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both"/>
              <w:rPr>
                <w:rFonts w:ascii="GHEA Grapalat" w:hAnsi="GHEA Grapalat"/>
                <w:sz w:val="16"/>
                <w:szCs w:val="16"/>
              </w:rPr>
            </w:pP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0C8B">
              <w:rPr>
                <w:rFonts w:ascii="GHEA Grapalat" w:hAnsi="GHEA Grapalat"/>
                <w:sz w:val="16"/>
                <w:szCs w:val="16"/>
                <w:lang w:val="hy-AM"/>
              </w:rPr>
              <w:t xml:space="preserve"> </w:t>
            </w:r>
            <w:r w:rsidRPr="00200C8B">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ind w:left="252" w:hanging="252"/>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w:t>
            </w:r>
            <w:r w:rsidRPr="00200C8B">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rPr>
              <w:t xml:space="preserve"> (</w:t>
            </w:r>
            <w:r w:rsidRPr="00200C8B">
              <w:rPr>
                <w:rFonts w:ascii="GHEA Grapalat" w:hAnsi="GHEA Grapalat" w:cs="Sylfaen"/>
                <w:sz w:val="16"/>
                <w:szCs w:val="16"/>
                <w:lang w:val="hy-AM"/>
              </w:rPr>
              <w:t>գնումների հետ կապված գործընթացում չի լրացվում</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ru-RU"/>
              </w:rPr>
              <w:t>(</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շահառուին սպասարկող ֆինանսական կազմակերպության </w:t>
            </w:r>
            <w:r w:rsidRPr="00200C8B">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 այն բանկային (</w:t>
            </w:r>
            <w:r w:rsidRPr="00200C8B">
              <w:rPr>
                <w:rFonts w:ascii="GHEA Grapalat" w:hAnsi="GHEA Grapalat"/>
                <w:sz w:val="16"/>
                <w:szCs w:val="16"/>
                <w:lang w:val="hy-AM"/>
              </w:rPr>
              <w:t>գանձապետական</w:t>
            </w:r>
            <w:r w:rsidRPr="00200C8B">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լրացվում է վճարողի կողմից</w:t>
            </w:r>
            <w:r w:rsidRPr="00200C8B">
              <w:rPr>
                <w:rFonts w:ascii="GHEA Grapalat" w:hAnsi="GHEA Grapalat"/>
                <w:sz w:val="16"/>
                <w:szCs w:val="16"/>
                <w:lang w:val="hy-AM"/>
              </w:rPr>
              <w:t xml:space="preserve"> </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Ակցեպտավորված գումարը՝  (թվերով</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ոչ պարտադիր</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(չի լրացվում եւ չի կիրառվում)</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վճարողի 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 xml:space="preserve">Պարտադիր </w:t>
            </w:r>
            <w:r w:rsidRPr="00200C8B">
              <w:rPr>
                <w:rFonts w:ascii="GHEA Grapalat" w:hAnsi="GHEA Grapalat"/>
                <w:sz w:val="16"/>
                <w:szCs w:val="16"/>
                <w:lang w:val="hy-AM"/>
              </w:rPr>
              <w:t xml:space="preserve">լրացվում է </w:t>
            </w:r>
            <w:r w:rsidRPr="00200C8B">
              <w:rPr>
                <w:rFonts w:ascii="GHEA Grapalat" w:hAnsi="GHEA Grapalat"/>
                <w:sz w:val="16"/>
                <w:szCs w:val="16"/>
              </w:rPr>
              <w:t>«</w:t>
            </w:r>
            <w:r w:rsidRPr="00200C8B">
              <w:rPr>
                <w:rFonts w:ascii="GHEA Grapalat" w:hAnsi="GHEA Grapalat"/>
                <w:sz w:val="16"/>
                <w:szCs w:val="16"/>
                <w:lang w:val="hy-AM"/>
              </w:rPr>
              <w:t>պայմանագրի կատարման ապահովման համար</w:t>
            </w:r>
            <w:r w:rsidRPr="00200C8B">
              <w:rPr>
                <w:rFonts w:ascii="GHEA Grapalat" w:hAnsi="GHEA Grapalat"/>
                <w:sz w:val="16"/>
                <w:szCs w:val="16"/>
              </w:rPr>
              <w:t>»</w:t>
            </w:r>
            <w:r w:rsidRPr="00200C8B">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նախապես լրացվում է շահառուի կողմից` հրավերով</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0C8B">
              <w:rPr>
                <w:rFonts w:ascii="GHEA Grapalat" w:hAnsi="GHEA Grapalat"/>
                <w:sz w:val="16"/>
                <w:szCs w:val="16"/>
                <w:lang w:val="hy-AM"/>
              </w:rPr>
              <w:t>,</w:t>
            </w:r>
            <w:r w:rsidRPr="00200C8B">
              <w:rPr>
                <w:rFonts w:ascii="GHEA Grapalat" w:hAnsi="GHEA Grapalat" w:cs="Arial"/>
                <w:sz w:val="16"/>
                <w:szCs w:val="16"/>
                <w:lang w:val="hy-AM"/>
              </w:rPr>
              <w:t xml:space="preserve"> </w:t>
            </w:r>
            <w:r w:rsidRPr="00200C8B">
              <w:rPr>
                <w:rFonts w:ascii="GHEA Grapalat" w:hAnsi="GHEA Grapalat"/>
                <w:sz w:val="16"/>
                <w:szCs w:val="16"/>
              </w:rPr>
              <w:t xml:space="preserve"> գնման ընթացակարգի ծածկագիրը</w:t>
            </w:r>
            <w:r w:rsidRPr="00200C8B">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 xml:space="preserve">լրացվում է </w:t>
            </w:r>
            <w:r w:rsidRPr="00200C8B">
              <w:rPr>
                <w:rFonts w:ascii="GHEA Grapalat" w:hAnsi="GHEA Grapalat"/>
                <w:sz w:val="16"/>
                <w:szCs w:val="16"/>
                <w:lang w:val="hy-AM"/>
              </w:rPr>
              <w:t>շահառու</w:t>
            </w:r>
            <w:r w:rsidRPr="00200C8B">
              <w:rPr>
                <w:rFonts w:ascii="GHEA Grapalat" w:hAnsi="GHEA Grapalat"/>
                <w:sz w:val="16"/>
                <w:szCs w:val="16"/>
              </w:rPr>
              <w:t>ի 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Del="0010680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cs="Sylfaen"/>
                <w:sz w:val="16"/>
                <w:szCs w:val="16"/>
                <w:lang w:val="hy-AM"/>
              </w:rPr>
            </w:pPr>
            <w:r w:rsidRPr="00200C8B">
              <w:rPr>
                <w:rFonts w:ascii="GHEA Grapalat" w:hAnsi="GHEA Grapalat"/>
                <w:sz w:val="16"/>
                <w:szCs w:val="16"/>
              </w:rPr>
              <w:t>պարտադիր</w:t>
            </w:r>
            <w:r w:rsidRPr="00200C8B">
              <w:rPr>
                <w:rFonts w:ascii="GHEA Grapalat" w:hAnsi="GHEA Grapalat" w:cs="Sylfaen"/>
                <w:sz w:val="16"/>
                <w:szCs w:val="16"/>
                <w:lang w:val="hy-AM"/>
              </w:rPr>
              <w:t xml:space="preserve"> </w:t>
            </w:r>
          </w:p>
          <w:p w:rsidR="00484828" w:rsidRPr="00200C8B" w:rsidRDefault="00484828" w:rsidP="00EC4DF5">
            <w:pPr>
              <w:jc w:val="center"/>
              <w:rPr>
                <w:rFonts w:ascii="GHEA Grapalat" w:hAnsi="GHEA Grapalat" w:cs="Sylfaen"/>
                <w:sz w:val="16"/>
                <w:szCs w:val="16"/>
                <w:lang w:val="hy-AM"/>
              </w:rPr>
            </w:pPr>
            <w:r w:rsidRPr="00200C8B">
              <w:rPr>
                <w:rFonts w:ascii="GHEA Grapalat" w:hAnsi="GHEA Grapalat" w:cs="Sylfaen"/>
                <w:sz w:val="16"/>
                <w:szCs w:val="16"/>
                <w:lang w:val="hy-AM"/>
              </w:rPr>
              <w:t xml:space="preserve">լրացվում է &lt;ակցեպտավորված վճարում&gt; բառերը, </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նախապես լրացվում է շահառուի կողմից </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00C8B">
              <w:rPr>
                <w:rFonts w:ascii="GHEA Grapalat" w:hAnsi="GHEA Grapalat"/>
                <w:sz w:val="16"/>
                <w:szCs w:val="16"/>
                <w:lang w:val="hy-AM"/>
              </w:rPr>
              <w:t xml:space="preserve"> </w:t>
            </w:r>
            <w:r w:rsidRPr="00200C8B">
              <w:rPr>
                <w:rFonts w:ascii="GHEA Grapalat" w:hAnsi="GHEA Grapalat"/>
                <w:sz w:val="16"/>
                <w:szCs w:val="16"/>
              </w:rPr>
              <w:t>(</w:t>
            </w:r>
            <w:r w:rsidRPr="00200C8B">
              <w:rPr>
                <w:rFonts w:ascii="GHEA Grapalat" w:hAnsi="GHEA Grapalat"/>
                <w:sz w:val="16"/>
                <w:szCs w:val="16"/>
                <w:lang w:val="hy-AM"/>
              </w:rPr>
              <w:t>վճարողի բանկին</w:t>
            </w:r>
            <w:r w:rsidRPr="00200C8B">
              <w:rPr>
                <w:rFonts w:ascii="GHEA Grapalat" w:hAnsi="GHEA Grapalat"/>
                <w:sz w:val="16"/>
                <w:szCs w:val="16"/>
              </w:rPr>
              <w:t>)</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Եթ ե լրացվել է &lt;</w:t>
            </w:r>
            <w:r w:rsidRPr="00200C8B">
              <w:rPr>
                <w:rFonts w:ascii="GHEA Grapalat" w:hAnsi="GHEA Grapalat" w:cs="Sylfaen"/>
                <w:sz w:val="16"/>
                <w:szCs w:val="16"/>
                <w:lang w:val="hy-AM"/>
              </w:rPr>
              <w:t>Վճարման կատարման հիմքեր&gt; դաշտը ապա այս տվյալը պարտադիր լրացվում է</w:t>
            </w:r>
            <w:r w:rsidRPr="00200C8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շահառուի</w:t>
            </w:r>
            <w:r w:rsidRPr="00200C8B">
              <w:rPr>
                <w:rFonts w:ascii="GHEA Grapalat" w:hAnsi="GHEA Grapalat"/>
                <w:sz w:val="16"/>
                <w:szCs w:val="16"/>
                <w:lang w:val="hy-AM"/>
              </w:rPr>
              <w:t xml:space="preserve"> </w:t>
            </w:r>
            <w:r w:rsidRPr="00200C8B">
              <w:rPr>
                <w:rFonts w:ascii="GHEA Grapalat" w:hAnsi="GHEA Grapalat"/>
                <w:sz w:val="16"/>
                <w:szCs w:val="16"/>
              </w:rPr>
              <w:t>կողմից</w:t>
            </w: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այս դաշտը լրացվում</w:t>
            </w:r>
            <w:r w:rsidRPr="00200C8B">
              <w:rPr>
                <w:rFonts w:ascii="GHEA Grapalat" w:hAnsi="GHEA Grapalat"/>
                <w:sz w:val="16"/>
                <w:szCs w:val="16"/>
                <w:lang w:val="hy-AM"/>
              </w:rPr>
              <w:t xml:space="preserve"> է վճարողի կողմից պահանջագրի ներկայացման դեպքում: Ընդ որում</w:t>
            </w:r>
            <w:r w:rsidRPr="00200C8B">
              <w:rPr>
                <w:rFonts w:ascii="GHEA Grapalat" w:hAnsi="GHEA Grapalat"/>
                <w:sz w:val="16"/>
                <w:szCs w:val="16"/>
              </w:rPr>
              <w:t xml:space="preserve"> եթե </w:t>
            </w:r>
            <w:r w:rsidRPr="00200C8B">
              <w:rPr>
                <w:rFonts w:ascii="GHEA Grapalat" w:hAnsi="GHEA Grapalat" w:cs="Sylfaen"/>
                <w:sz w:val="16"/>
                <w:szCs w:val="16"/>
                <w:lang w:val="hy-AM"/>
              </w:rPr>
              <w:t xml:space="preserve">Վճարման պայմաններ դաշտում </w:t>
            </w:r>
            <w:r w:rsidRPr="00200C8B">
              <w:rPr>
                <w:rFonts w:ascii="GHEA Grapalat" w:hAnsi="GHEA Grapalat"/>
                <w:sz w:val="16"/>
                <w:szCs w:val="16"/>
                <w:lang w:val="hy-AM"/>
              </w:rPr>
              <w:t>նշված է &lt;ակցեպտավորված վճարում&gt; ապա</w:t>
            </w:r>
            <w:r w:rsidRPr="00200C8B">
              <w:rPr>
                <w:rFonts w:ascii="GHEA Grapalat" w:hAnsi="GHEA Grapalat" w:cs="Sylfaen"/>
                <w:sz w:val="16"/>
                <w:szCs w:val="16"/>
                <w:lang w:val="hy-AM"/>
              </w:rPr>
              <w:t xml:space="preserve"> </w:t>
            </w:r>
            <w:r w:rsidRPr="00200C8B">
              <w:rPr>
                <w:rFonts w:ascii="GHEA Grapalat" w:hAnsi="GHEA Grapalat"/>
                <w:sz w:val="16"/>
                <w:szCs w:val="16"/>
              </w:rPr>
              <w:t>վճարող</w:t>
            </w:r>
            <w:r w:rsidRPr="00200C8B">
              <w:rPr>
                <w:rFonts w:ascii="GHEA Grapalat" w:hAnsi="GHEA Grapalat"/>
                <w:sz w:val="16"/>
                <w:szCs w:val="16"/>
                <w:lang w:val="hy-AM"/>
              </w:rPr>
              <w:t xml:space="preserve">ը ստորագրելով՝ </w:t>
            </w:r>
            <w:r w:rsidRPr="00200C8B">
              <w:rPr>
                <w:rFonts w:ascii="GHEA Grapalat" w:hAnsi="GHEA Grapalat" w:cs="Sylfaen"/>
                <w:sz w:val="16"/>
                <w:szCs w:val="16"/>
                <w:lang w:val="hy-AM"/>
              </w:rPr>
              <w:t xml:space="preserve">նախապես </w:t>
            </w:r>
            <w:r w:rsidRPr="00200C8B">
              <w:rPr>
                <w:rFonts w:ascii="GHEA Grapalat" w:hAnsi="GHEA Grapalat"/>
                <w:sz w:val="16"/>
                <w:szCs w:val="16"/>
                <w:lang w:val="hy-AM"/>
              </w:rPr>
              <w:t xml:space="preserve">համաձայնվում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84828" w:rsidRPr="00200C8B" w:rsidRDefault="00484828" w:rsidP="00EC4DF5">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ստորագրվում է վճարողի կողմից կամ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դրվում է վճարողի էլեկտրոնային ստորագրությունը</w:t>
            </w:r>
          </w:p>
          <w:p w:rsidR="00484828" w:rsidRPr="00200C8B" w:rsidRDefault="00484828" w:rsidP="00EC4DF5">
            <w:pPr>
              <w:jc w:val="center"/>
              <w:rPr>
                <w:rFonts w:ascii="GHEA Grapalat" w:hAnsi="GHEA Grapalat"/>
                <w:sz w:val="16"/>
                <w:szCs w:val="16"/>
                <w:lang w:val="hy-AM"/>
              </w:rPr>
            </w:pPr>
          </w:p>
        </w:tc>
      </w:tr>
      <w:tr w:rsidR="00484828" w:rsidRPr="006520D2"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lang w:val="hy-AM"/>
              </w:rPr>
              <w:t>2</w:t>
            </w:r>
            <w:r w:rsidRPr="00200C8B">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կնիքի առկայության դեպքում</w:t>
            </w:r>
            <w:r w:rsidRPr="00200C8B">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 xml:space="preserve">կնքվում է վճարողի կողմից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թղթային եղանակով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r w:rsidRPr="00200C8B">
              <w:rPr>
                <w:rFonts w:ascii="GHEA Grapalat" w:hAnsi="GHEA Grapalat"/>
                <w:sz w:val="16"/>
                <w:szCs w:val="16"/>
                <w:lang w:val="hy-AM"/>
              </w:rPr>
              <w:t>՝</w:t>
            </w:r>
            <w:r w:rsidRPr="00200C8B">
              <w:rPr>
                <w:rFonts w:ascii="GHEA Grapalat" w:hAnsi="GHEA Grapalat"/>
                <w:sz w:val="16"/>
                <w:szCs w:val="16"/>
              </w:rPr>
              <w:t xml:space="preserve"> </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ստորագրվում է շահառուի կողմից</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lang w:val="hy-AM"/>
              </w:rPr>
              <w:t>22</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պարտադիր` </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կնքվում է շահառուի կողմից</w:t>
            </w:r>
            <w:r w:rsidRPr="00200C8B">
              <w:rPr>
                <w:rFonts w:ascii="GHEA Grapalat" w:hAnsi="GHEA Grapalat"/>
                <w:sz w:val="16"/>
                <w:szCs w:val="16"/>
                <w:lang w:val="hy-AM"/>
              </w:rPr>
              <w:t xml:space="preserve"> </w:t>
            </w: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թղթային եղանակով բանկ ներկայացնելիս</w:t>
            </w: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w:t>
            </w:r>
            <w:r w:rsidRPr="00200C8B">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վճարման պահանջագիրը վճարողին սպասարկող ֆինանսական </w:t>
            </w:r>
            <w:r w:rsidRPr="00200C8B">
              <w:rPr>
                <w:rFonts w:ascii="GHEA Grapalat" w:hAnsi="GHEA Grapalat"/>
                <w:sz w:val="16"/>
                <w:szCs w:val="16"/>
              </w:rPr>
              <w:lastRenderedPageBreak/>
              <w:t>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w:t>
            </w:r>
            <w:r w:rsidRPr="00200C8B">
              <w:rPr>
                <w:rFonts w:ascii="GHEA Grapalat" w:hAnsi="GHEA Grapalat"/>
                <w:sz w:val="16"/>
                <w:szCs w:val="16"/>
                <w:lang w:val="hy-AM"/>
              </w:rPr>
              <w:t xml:space="preserve"> </w:t>
            </w:r>
            <w:r w:rsidRPr="00200C8B">
              <w:rPr>
                <w:rFonts w:ascii="GHEA Grapalat" w:hAnsi="GHEA Grapalat"/>
                <w:sz w:val="16"/>
                <w:szCs w:val="16"/>
              </w:rPr>
              <w:t>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vAlign w:val="center"/>
          </w:tcPr>
          <w:p w:rsidR="00484828" w:rsidRPr="00200C8B" w:rsidRDefault="00484828" w:rsidP="00EC4DF5">
            <w:pP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վճարողին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վճարման պահանջագիրը վճարողին սպասարկող ֆինանսական կազմակերպության</w:t>
            </w:r>
            <w:r w:rsidRPr="00200C8B">
              <w:rPr>
                <w:rFonts w:ascii="GHEA Grapalat" w:hAnsi="GHEA Grapalat"/>
                <w:sz w:val="16"/>
                <w:szCs w:val="16"/>
                <w:lang w:val="hy-AM"/>
              </w:rPr>
              <w:t>ը</w:t>
            </w:r>
            <w:r w:rsidRPr="00200C8B">
              <w:rPr>
                <w:rFonts w:ascii="GHEA Grapalat" w:hAnsi="GHEA Grapalat"/>
                <w:sz w:val="16"/>
                <w:szCs w:val="16"/>
              </w:rPr>
              <w:t xml:space="preserve"> թղթային եղանակով ներկայաց</w:t>
            </w:r>
            <w:r w:rsidRPr="00200C8B">
              <w:rPr>
                <w:rFonts w:ascii="GHEA Grapalat" w:hAnsi="GHEA Grapalat"/>
                <w:sz w:val="16"/>
                <w:szCs w:val="16"/>
                <w:lang w:val="hy-AM"/>
              </w:rPr>
              <w:t>ված լի</w:t>
            </w:r>
            <w:r w:rsidRPr="00200C8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rPr>
              <w:t>2</w:t>
            </w:r>
            <w:r w:rsidRPr="00200C8B">
              <w:rPr>
                <w:rFonts w:ascii="GHEA Grapalat" w:hAnsi="GHEA Grapalat"/>
                <w:sz w:val="16"/>
                <w:szCs w:val="16"/>
                <w:lang w:val="hy-AM"/>
              </w:rPr>
              <w:t>3</w:t>
            </w:r>
            <w:r w:rsidRPr="00200C8B">
              <w:rPr>
                <w:rFonts w:ascii="GHEA Grapalat" w:hAnsi="GHEA Grapalat"/>
                <w:sz w:val="16"/>
                <w:szCs w:val="16"/>
              </w:rPr>
              <w:t>.</w:t>
            </w:r>
            <w:r w:rsidRPr="00200C8B">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ոչ 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վճարման պահանջագիրը շահառուին սպասարկող ֆինանսական կազմակերպության</w:t>
            </w:r>
            <w:r w:rsidRPr="00200C8B">
              <w:rPr>
                <w:rFonts w:ascii="GHEA Grapalat" w:hAnsi="GHEA Grapalat"/>
                <w:sz w:val="16"/>
                <w:szCs w:val="16"/>
                <w:lang w:val="hy-AM"/>
              </w:rPr>
              <w:t xml:space="preserve">ը </w:t>
            </w:r>
            <w:r w:rsidRPr="00200C8B">
              <w:rPr>
                <w:rFonts w:ascii="GHEA Grapalat" w:hAnsi="GHEA Grapalat"/>
                <w:sz w:val="16"/>
                <w:szCs w:val="16"/>
              </w:rPr>
              <w:t xml:space="preserve"> 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rPr>
              <w:t xml:space="preserve">աշխատակցի ստորագրությունը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 xml:space="preserve">շահառռւին սպասարկող ֆինանսական կազմակերպության (մասնաճյուղի) </w:t>
            </w:r>
            <w:r w:rsidRPr="00200C8B">
              <w:rPr>
                <w:rFonts w:ascii="GHEA Grapalat" w:hAnsi="GHEA Grapalat"/>
                <w:sz w:val="16"/>
                <w:szCs w:val="16"/>
                <w:lang w:val="hy-AM"/>
              </w:rPr>
              <w:t>դրոշմա</w:t>
            </w:r>
            <w:r w:rsidRPr="00200C8B">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դրոշմակնիքը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է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r w:rsidR="00484828" w:rsidRPr="00200C8B" w:rsidTr="00EC4DF5">
        <w:tc>
          <w:tcPr>
            <w:tcW w:w="72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2</w:t>
            </w:r>
            <w:r w:rsidRPr="00200C8B">
              <w:rPr>
                <w:rFonts w:ascii="GHEA Grapalat" w:hAnsi="GHEA Grapalat"/>
                <w:sz w:val="16"/>
                <w:szCs w:val="16"/>
                <w:lang w:val="hy-AM"/>
              </w:rPr>
              <w:t>4</w:t>
            </w:r>
            <w:r w:rsidRPr="00200C8B">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ոչ </w:t>
            </w:r>
            <w:r w:rsidRPr="00200C8B">
              <w:rPr>
                <w:rFonts w:ascii="GHEA Grapalat" w:hAnsi="GHEA Grapalat"/>
                <w:sz w:val="16"/>
                <w:szCs w:val="16"/>
              </w:rPr>
              <w:t>պարտադիր</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lang w:val="hy-AM"/>
              </w:rPr>
              <w:t xml:space="preserve">լրացվում է </w:t>
            </w:r>
            <w:r w:rsidRPr="00200C8B">
              <w:rPr>
                <w:rFonts w:ascii="GHEA Grapalat" w:hAnsi="GHEA Grapalat"/>
                <w:sz w:val="16"/>
                <w:szCs w:val="16"/>
              </w:rPr>
              <w:t xml:space="preserve">վճարման պահանջագիրը </w:t>
            </w:r>
            <w:r w:rsidRPr="00200C8B">
              <w:rPr>
                <w:rFonts w:ascii="GHEA Grapalat" w:hAnsi="GHEA Grapalat"/>
                <w:sz w:val="16"/>
                <w:szCs w:val="16"/>
                <w:lang w:val="hy-AM"/>
              </w:rPr>
              <w:t xml:space="preserve">վերջինիս </w:t>
            </w:r>
            <w:r w:rsidRPr="00200C8B">
              <w:rPr>
                <w:rFonts w:ascii="GHEA Grapalat" w:hAnsi="GHEA Grapalat"/>
                <w:sz w:val="16"/>
                <w:szCs w:val="16"/>
              </w:rPr>
              <w:t>ներկայաց</w:t>
            </w:r>
            <w:r w:rsidRPr="00200C8B">
              <w:rPr>
                <w:rFonts w:ascii="GHEA Grapalat" w:hAnsi="GHEA Grapalat"/>
                <w:sz w:val="16"/>
                <w:szCs w:val="16"/>
                <w:lang w:val="hy-AM"/>
              </w:rPr>
              <w:t>վ</w:t>
            </w:r>
            <w:r w:rsidRPr="00200C8B">
              <w:rPr>
                <w:rFonts w:ascii="GHEA Grapalat" w:hAnsi="GHEA Grapalat"/>
                <w:sz w:val="16"/>
                <w:szCs w:val="16"/>
              </w:rPr>
              <w:t>ելու դեպքում</w:t>
            </w:r>
            <w:r w:rsidRPr="00200C8B">
              <w:rPr>
                <w:rFonts w:ascii="GHEA Grapalat" w:hAnsi="GHEA Grapalat"/>
                <w:sz w:val="16"/>
                <w:szCs w:val="16"/>
                <w:lang w:val="hy-AM"/>
              </w:rPr>
              <w:t xml:space="preserve">,   որտեղ </w:t>
            </w:r>
            <w:r w:rsidRPr="00200C8B" w:rsidDel="00DF049B">
              <w:rPr>
                <w:rFonts w:ascii="GHEA Grapalat" w:hAnsi="GHEA Grapalat"/>
                <w:sz w:val="16"/>
                <w:szCs w:val="16"/>
                <w:lang w:val="hy-AM"/>
              </w:rPr>
              <w:t xml:space="preserve"> </w:t>
            </w:r>
            <w:r w:rsidRPr="00200C8B">
              <w:rPr>
                <w:rFonts w:ascii="GHEA Grapalat" w:hAnsi="GHEA Grapalat"/>
                <w:sz w:val="16"/>
                <w:szCs w:val="16"/>
                <w:lang w:val="hy-AM"/>
              </w:rPr>
              <w:t xml:space="preserve"> սույն տվյալները</w:t>
            </w:r>
            <w:r w:rsidRPr="00200C8B">
              <w:rPr>
                <w:rFonts w:ascii="GHEA Grapalat" w:hAnsi="GHEA Grapalat"/>
                <w:sz w:val="16"/>
                <w:szCs w:val="16"/>
              </w:rPr>
              <w:t xml:space="preserve"> </w:t>
            </w:r>
            <w:r w:rsidRPr="00200C8B">
              <w:rPr>
                <w:rFonts w:ascii="GHEA Grapalat" w:hAnsi="GHEA Grapalat"/>
                <w:sz w:val="16"/>
                <w:szCs w:val="16"/>
                <w:lang w:val="hy-AM"/>
              </w:rPr>
              <w:t xml:space="preserve">դրվում են </w:t>
            </w:r>
            <w:r w:rsidRPr="00200C8B">
              <w:rPr>
                <w:rFonts w:ascii="GHEA Grapalat" w:hAnsi="GHEA Grapalat"/>
                <w:sz w:val="16"/>
                <w:szCs w:val="16"/>
              </w:rPr>
              <w:t>թղթային եղանակով ներկայաց</w:t>
            </w:r>
            <w:r w:rsidRPr="00200C8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84828" w:rsidRPr="00200C8B" w:rsidRDefault="00484828" w:rsidP="00EC4DF5">
            <w:pPr>
              <w:jc w:val="center"/>
              <w:rPr>
                <w:rFonts w:ascii="GHEA Grapalat" w:hAnsi="GHEA Grapalat"/>
                <w:sz w:val="16"/>
                <w:szCs w:val="16"/>
              </w:rPr>
            </w:pPr>
          </w:p>
        </w:tc>
      </w:tr>
    </w:tbl>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a3"/>
        <w:jc w:val="right"/>
        <w:rPr>
          <w:rFonts w:ascii="GHEA Grapalat" w:hAnsi="GHEA Grapalat" w:cs="Sylfaen"/>
          <w:i w:val="0"/>
          <w:sz w:val="16"/>
          <w:szCs w:val="16"/>
          <w:lang w:val="en-US"/>
        </w:rPr>
      </w:pPr>
    </w:p>
    <w:p w:rsidR="00484828" w:rsidRPr="00200C8B" w:rsidRDefault="00484828" w:rsidP="00484828">
      <w:pPr>
        <w:pStyle w:val="31"/>
        <w:spacing w:line="240" w:lineRule="auto"/>
        <w:jc w:val="right"/>
        <w:rPr>
          <w:rFonts w:ascii="GHEA Grapalat" w:hAnsi="GHEA Grapalat" w:cs="Arial"/>
          <w:b/>
          <w:sz w:val="16"/>
          <w:szCs w:val="16"/>
          <w:lang w:val="hy-AM"/>
        </w:rPr>
      </w:pPr>
      <w:r w:rsidRPr="00200C8B">
        <w:rPr>
          <w:rFonts w:ascii="GHEA Grapalat" w:hAnsi="GHEA Grapalat"/>
          <w:b/>
          <w:sz w:val="16"/>
          <w:szCs w:val="16"/>
          <w:lang w:val="hy-AM"/>
        </w:rPr>
        <w:br w:type="page"/>
      </w:r>
      <w:r w:rsidRPr="00200C8B">
        <w:rPr>
          <w:rFonts w:ascii="GHEA Grapalat" w:hAnsi="GHEA Grapalat" w:cs="Sylfaen"/>
          <w:b/>
          <w:sz w:val="16"/>
          <w:szCs w:val="16"/>
          <w:lang w:val="hy-AM"/>
        </w:rPr>
        <w:lastRenderedPageBreak/>
        <w:t>Հավելված</w:t>
      </w:r>
      <w:r w:rsidRPr="00200C8B">
        <w:rPr>
          <w:rFonts w:ascii="GHEA Grapalat" w:hAnsi="GHEA Grapalat" w:cs="Arial"/>
          <w:b/>
          <w:sz w:val="16"/>
          <w:szCs w:val="16"/>
          <w:lang w:val="hy-AM"/>
        </w:rPr>
        <w:t xml:space="preserve"> 5.2</w:t>
      </w:r>
    </w:p>
    <w:p w:rsidR="00484828" w:rsidRPr="00200C8B" w:rsidRDefault="00484828" w:rsidP="00484828">
      <w:pPr>
        <w:pStyle w:val="31"/>
        <w:spacing w:line="240" w:lineRule="auto"/>
        <w:jc w:val="right"/>
        <w:rPr>
          <w:rFonts w:ascii="GHEA Grapalat" w:hAnsi="GHEA Grapalat" w:cs="Arial"/>
          <w:b/>
          <w:sz w:val="16"/>
          <w:szCs w:val="16"/>
          <w:lang w:val="hy-AM"/>
        </w:rPr>
      </w:pPr>
      <w:r>
        <w:rPr>
          <w:rFonts w:ascii="GHEA Grapalat" w:hAnsi="GHEA Grapalat" w:cs="Sylfaen"/>
          <w:b/>
          <w:sz w:val="16"/>
          <w:szCs w:val="16"/>
          <w:lang w:val="hy-AM"/>
        </w:rPr>
        <w:t>«ՍՀ2Մ-ԳՀԱՊՁԲ-25/1</w:t>
      </w:r>
      <w:r w:rsidRPr="00200C8B">
        <w:rPr>
          <w:rFonts w:ascii="GHEA Grapalat" w:hAnsi="GHEA Grapalat" w:cs="Sylfaen"/>
          <w:b/>
          <w:sz w:val="16"/>
          <w:szCs w:val="16"/>
          <w:lang w:val="hy-AM"/>
        </w:rPr>
        <w:t>»</w:t>
      </w:r>
      <w:r w:rsidRPr="00200C8B">
        <w:rPr>
          <w:rFonts w:ascii="GHEA Grapalat" w:hAnsi="GHEA Grapalat"/>
          <w:b/>
          <w:sz w:val="16"/>
          <w:szCs w:val="16"/>
          <w:lang w:val="hy-AM"/>
        </w:rPr>
        <w:t xml:space="preserve"> </w:t>
      </w:r>
      <w:r w:rsidRPr="00200C8B">
        <w:rPr>
          <w:rFonts w:ascii="GHEA Grapalat" w:hAnsi="GHEA Grapalat" w:cs="Sylfaen"/>
          <w:b/>
          <w:sz w:val="16"/>
          <w:szCs w:val="16"/>
          <w:lang w:val="hy-AM"/>
        </w:rPr>
        <w:t>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Arial"/>
          <w:b/>
          <w:sz w:val="16"/>
          <w:szCs w:val="16"/>
          <w:lang w:val="hy-AM"/>
        </w:rPr>
        <w:t xml:space="preserve">Գնանշման հարցման  </w:t>
      </w:r>
      <w:r w:rsidRPr="00200C8B">
        <w:rPr>
          <w:rFonts w:ascii="GHEA Grapalat" w:hAnsi="GHEA Grapalat" w:cs="Sylfaen"/>
          <w:b/>
          <w:sz w:val="16"/>
          <w:szCs w:val="16"/>
          <w:lang w:val="hy-AM"/>
        </w:rPr>
        <w:t>հրավերի</w:t>
      </w:r>
    </w:p>
    <w:p w:rsidR="00484828" w:rsidRPr="00200C8B" w:rsidRDefault="00484828" w:rsidP="00484828">
      <w:pPr>
        <w:pStyle w:val="aa"/>
        <w:spacing w:after="0" w:line="360" w:lineRule="auto"/>
        <w:ind w:firstLine="567"/>
        <w:jc w:val="right"/>
        <w:rPr>
          <w:rFonts w:ascii="GHEA Grapalat" w:hAnsi="GHEA Grapalat" w:cs="Sylfaen"/>
          <w:i/>
          <w:sz w:val="16"/>
          <w:szCs w:val="16"/>
          <w:lang w:val="hy-AM"/>
        </w:rPr>
      </w:pPr>
    </w:p>
    <w:p w:rsidR="00484828" w:rsidRPr="00200C8B" w:rsidRDefault="00484828" w:rsidP="00484828">
      <w:pPr>
        <w:pStyle w:val="aa"/>
        <w:spacing w:after="0" w:line="360" w:lineRule="auto"/>
        <w:ind w:firstLine="567"/>
        <w:jc w:val="right"/>
        <w:rPr>
          <w:rFonts w:ascii="GHEA Grapalat" w:hAnsi="GHEA Grapalat" w:cs="Sylfaen"/>
          <w:i/>
          <w:sz w:val="16"/>
          <w:szCs w:val="16"/>
          <w:lang w:val="hy-AM"/>
        </w:rPr>
      </w:pPr>
    </w:p>
    <w:p w:rsidR="00484828" w:rsidRPr="00200C8B" w:rsidRDefault="00484828" w:rsidP="00484828">
      <w:pPr>
        <w:pStyle w:val="aa"/>
        <w:spacing w:after="0" w:line="360" w:lineRule="auto"/>
        <w:ind w:firstLine="567"/>
        <w:jc w:val="center"/>
        <w:rPr>
          <w:rFonts w:ascii="GHEA Grapalat" w:hAnsi="GHEA Grapalat" w:cs="Sylfaen"/>
          <w:i/>
          <w:sz w:val="16"/>
          <w:szCs w:val="16"/>
          <w:lang w:val="hy-AM"/>
        </w:rPr>
      </w:pPr>
    </w:p>
    <w:p w:rsidR="00484828" w:rsidRPr="00200C8B" w:rsidRDefault="00484828" w:rsidP="00484828">
      <w:pPr>
        <w:pStyle w:val="af4"/>
        <w:shd w:val="clear" w:color="auto" w:fill="FFFFFF"/>
        <w:spacing w:before="0" w:beforeAutospacing="0" w:after="0" w:afterAutospacing="0"/>
        <w:ind w:firstLine="375"/>
        <w:jc w:val="center"/>
        <w:rPr>
          <w:rStyle w:val="af5"/>
          <w:rFonts w:ascii="GHEA Grapalat" w:hAnsi="GHEA Grapalat"/>
          <w:color w:val="000000"/>
          <w:sz w:val="16"/>
          <w:szCs w:val="16"/>
          <w:lang w:val="hy-AM"/>
        </w:rPr>
      </w:pPr>
      <w:r w:rsidRPr="00200C8B">
        <w:rPr>
          <w:rStyle w:val="af5"/>
          <w:rFonts w:ascii="GHEA Grapalat" w:hAnsi="GHEA Grapalat"/>
          <w:color w:val="000000"/>
          <w:sz w:val="16"/>
          <w:szCs w:val="16"/>
          <w:lang w:val="hy-AM"/>
        </w:rPr>
        <w:t>ԵՐԱՇԽԻՔ N __________</w:t>
      </w:r>
    </w:p>
    <w:p w:rsidR="00484828" w:rsidRPr="00200C8B" w:rsidRDefault="00484828" w:rsidP="00484828">
      <w:pPr>
        <w:jc w:val="center"/>
        <w:rPr>
          <w:rFonts w:ascii="GHEA Grapalat" w:hAnsi="GHEA Grapalat" w:cs="GHEA Grapalat"/>
          <w:b/>
          <w:sz w:val="16"/>
          <w:szCs w:val="16"/>
          <w:lang w:val="hy-AM"/>
        </w:rPr>
      </w:pPr>
      <w:r w:rsidRPr="00200C8B">
        <w:rPr>
          <w:rFonts w:ascii="GHEA Grapalat" w:hAnsi="GHEA Grapalat" w:cs="GHEA Grapalat"/>
          <w:b/>
          <w:sz w:val="16"/>
          <w:szCs w:val="16"/>
          <w:lang w:val="hy-AM"/>
        </w:rPr>
        <w:t>(կանխավճարի ապահովում)</w:t>
      </w:r>
    </w:p>
    <w:p w:rsidR="00484828" w:rsidRPr="00200C8B" w:rsidRDefault="00484828" w:rsidP="00484828">
      <w:pPr>
        <w:pStyle w:val="af4"/>
        <w:shd w:val="clear" w:color="auto" w:fill="FFFFFF"/>
        <w:spacing w:before="0" w:beforeAutospacing="0" w:after="0" w:afterAutospacing="0"/>
        <w:ind w:firstLine="375"/>
        <w:rPr>
          <w:rStyle w:val="af5"/>
          <w:sz w:val="16"/>
          <w:szCs w:val="16"/>
          <w:lang w:val="hy-AM"/>
        </w:rPr>
      </w:pP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u w:val="single"/>
          <w:lang w:val="hy-AM"/>
        </w:rPr>
      </w:pPr>
      <w:r w:rsidRPr="00200C8B">
        <w:rPr>
          <w:rStyle w:val="af5"/>
          <w:rFonts w:ascii="GHEA Grapalat" w:hAnsi="GHEA Grapalat"/>
          <w:sz w:val="16"/>
          <w:szCs w:val="16"/>
          <w:lang w:val="hy-AM"/>
        </w:rPr>
        <w:tab/>
        <w:t xml:space="preserve">1.Սույն երաշխիքը (այսուհետ՝ երաշխիք) հանդիսանում է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p>
    <w:p w:rsidR="00484828" w:rsidRPr="00200C8B" w:rsidRDefault="00484828" w:rsidP="00484828">
      <w:pPr>
        <w:pStyle w:val="af4"/>
        <w:shd w:val="clear" w:color="auto" w:fill="FFFFFF"/>
        <w:spacing w:before="0" w:beforeAutospacing="0" w:after="0" w:afterAutospacing="0"/>
        <w:ind w:left="5664" w:firstLine="708"/>
        <w:rPr>
          <w:rStyle w:val="af5"/>
          <w:sz w:val="16"/>
          <w:szCs w:val="16"/>
          <w:lang w:val="hy-AM"/>
        </w:rPr>
      </w:pPr>
      <w:r w:rsidRPr="00200C8B">
        <w:rPr>
          <w:rFonts w:ascii="GHEA Grapalat" w:hAnsi="GHEA Grapalat" w:cs="Sylfaen"/>
          <w:sz w:val="16"/>
          <w:szCs w:val="16"/>
          <w:vertAlign w:val="superscript"/>
          <w:lang w:val="hy-AM"/>
        </w:rPr>
        <w:t xml:space="preserve">          պատվիրատուի անվանումը</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Style w:val="af5"/>
          <w:rFonts w:ascii="GHEA Grapalat" w:hAnsi="GHEA Grapalat"/>
          <w:sz w:val="16"/>
          <w:szCs w:val="16"/>
          <w:lang w:val="hy-AM"/>
        </w:rPr>
        <w:t xml:space="preserve">(այսուհետ՝ բենեֆիցիար) և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(այսուհետ՝ պրինցիպալ)  միջև </w:t>
      </w:r>
      <w:r w:rsidRPr="00200C8B">
        <w:rPr>
          <w:rFonts w:cs="Sylfaen"/>
          <w:sz w:val="16"/>
          <w:szCs w:val="16"/>
          <w:vertAlign w:val="superscript"/>
          <w:lang w:val="hy-AM"/>
        </w:rPr>
        <w:t xml:space="preserve">                       </w:t>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cs="Sylfaen"/>
          <w:sz w:val="16"/>
          <w:szCs w:val="16"/>
          <w:vertAlign w:val="superscript"/>
          <w:lang w:val="hy-AM"/>
        </w:rPr>
        <w:tab/>
      </w:r>
      <w:r w:rsidRPr="00200C8B">
        <w:rPr>
          <w:rFonts w:ascii="GHEA Grapalat" w:hAnsi="GHEA Grapalat" w:cs="Sylfaen"/>
          <w:sz w:val="16"/>
          <w:szCs w:val="16"/>
          <w:vertAlign w:val="superscript"/>
          <w:lang w:val="hy-AM"/>
        </w:rPr>
        <w:t xml:space="preserve">ընտրված մասնակցի անվանումը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կնքվելիք N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t xml:space="preserve">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  պայմանագրով նախատեսված  կանխավճարի  </w:t>
      </w:r>
    </w:p>
    <w:p w:rsidR="00484828" w:rsidRPr="00200C8B" w:rsidRDefault="00484828" w:rsidP="00484828">
      <w:pPr>
        <w:pStyle w:val="af4"/>
        <w:shd w:val="clear" w:color="auto" w:fill="FFFFFF"/>
        <w:spacing w:before="0" w:beforeAutospacing="0" w:after="0" w:afterAutospacing="0"/>
        <w:ind w:firstLine="375"/>
        <w:rPr>
          <w:rFonts w:ascii="GHEA Grapalat" w:hAnsi="GHEA Grapalat" w:cs="Sylfaen"/>
          <w:sz w:val="16"/>
          <w:szCs w:val="16"/>
          <w:vertAlign w:val="superscript"/>
          <w:lang w:val="hy-AM"/>
        </w:rPr>
      </w:pP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r>
      <w:r w:rsidRPr="00200C8B">
        <w:rPr>
          <w:rFonts w:ascii="GHEA Grapalat" w:hAnsi="GHEA Grapalat" w:cs="Sylfaen"/>
          <w:sz w:val="16"/>
          <w:szCs w:val="16"/>
          <w:vertAlign w:val="superscript"/>
          <w:lang w:val="hy-AM"/>
        </w:rPr>
        <w:t>կնքվելիք պայմանագրի համարը</w:t>
      </w:r>
    </w:p>
    <w:p w:rsidR="00484828" w:rsidRPr="00200C8B" w:rsidRDefault="00484828" w:rsidP="00484828">
      <w:pPr>
        <w:pStyle w:val="af4"/>
        <w:shd w:val="clear" w:color="auto" w:fill="FFFFFF"/>
        <w:spacing w:before="0" w:beforeAutospacing="0" w:after="0" w:afterAutospacing="0"/>
        <w:jc w:val="both"/>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484828" w:rsidRPr="00200C8B" w:rsidRDefault="00484828" w:rsidP="00484828">
      <w:pPr>
        <w:pStyle w:val="af4"/>
        <w:shd w:val="clear" w:color="auto" w:fill="FFFFFF"/>
        <w:spacing w:before="0" w:beforeAutospacing="0" w:after="0" w:afterAutospacing="0"/>
        <w:ind w:firstLine="708"/>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2. Երաշխիքով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 (այսուհետ՝ երաշխիք տվող </w:t>
      </w:r>
    </w:p>
    <w:p w:rsidR="00484828" w:rsidRPr="00200C8B" w:rsidRDefault="00484828" w:rsidP="00484828">
      <w:pPr>
        <w:pStyle w:val="af4"/>
        <w:shd w:val="clear" w:color="auto" w:fill="FFFFFF"/>
        <w:spacing w:before="0" w:beforeAutospacing="0" w:after="0" w:afterAutospacing="0"/>
        <w:ind w:firstLine="375"/>
        <w:rPr>
          <w:rStyle w:val="af5"/>
          <w:rFonts w:ascii="GHEA Grapalat" w:hAnsi="GHEA Grapalat"/>
          <w:b w:val="0"/>
          <w:bCs w:val="0"/>
          <w:sz w:val="16"/>
          <w:szCs w:val="16"/>
          <w:lang w:val="hy-AM"/>
        </w:rPr>
      </w:pP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r>
      <w:r w:rsidRPr="00200C8B">
        <w:rPr>
          <w:rStyle w:val="af5"/>
          <w:rFonts w:ascii="GHEA Grapalat" w:hAnsi="GHEA Grapalat"/>
          <w:sz w:val="16"/>
          <w:szCs w:val="16"/>
          <w:lang w:val="hy-AM"/>
        </w:rPr>
        <w:tab/>
        <w:t xml:space="preserve">                         </w:t>
      </w:r>
      <w:r w:rsidRPr="00200C8B">
        <w:rPr>
          <w:rFonts w:ascii="GHEA Grapalat" w:hAnsi="GHEA Grapalat" w:cs="Sylfaen"/>
          <w:sz w:val="16"/>
          <w:szCs w:val="16"/>
          <w:vertAlign w:val="superscript"/>
          <w:lang w:val="hy-AM"/>
        </w:rPr>
        <w:t>երաշխիքը տվող բանկի անվանումը</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Style w:val="af5"/>
          <w:rFonts w:ascii="GHEA Grapalat" w:hAnsi="GHEA Grapalat"/>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u w:val="single"/>
          <w:lang w:val="hy-AM"/>
        </w:rPr>
      </w:pPr>
      <w:r w:rsidRPr="00200C8B">
        <w:rPr>
          <w:rFonts w:ascii="GHEA Grapalat" w:hAnsi="GHEA Grapalat" w:cs="Sylfaen"/>
          <w:sz w:val="16"/>
          <w:szCs w:val="16"/>
          <w:vertAlign w:val="superscript"/>
          <w:lang w:val="hy-AM"/>
        </w:rPr>
        <w:t xml:space="preserve">                                                                                                                                                                                    գումարը թվերով և տառերով</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Style w:val="af5"/>
          <w:rFonts w:ascii="GHEA Grapalat" w:hAnsi="GHEA Grapalat"/>
          <w:sz w:val="16"/>
          <w:szCs w:val="16"/>
          <w:lang w:val="hy-AM"/>
        </w:rPr>
        <w:t xml:space="preserve">(այսուհետ՝ երաշխիքի գումար)՝ պահանջն ստանալուց հինգ աշխատանքային օրվա ընթացքում:   Վճարումը  կատարվում է բենեֆիցիարի </w:t>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u w:val="single"/>
          <w:lang w:val="hy-AM"/>
        </w:rPr>
        <w:tab/>
      </w:r>
      <w:r w:rsidRPr="00200C8B">
        <w:rPr>
          <w:rStyle w:val="af5"/>
          <w:rFonts w:ascii="GHEA Grapalat" w:hAnsi="GHEA Grapalat"/>
          <w:sz w:val="16"/>
          <w:szCs w:val="16"/>
          <w:lang w:val="hy-AM"/>
        </w:rPr>
        <w:t xml:space="preserve">հաշվեհամարին </w:t>
      </w:r>
    </w:p>
    <w:p w:rsidR="00484828" w:rsidRPr="00200C8B" w:rsidRDefault="00484828" w:rsidP="00484828">
      <w:pPr>
        <w:pStyle w:val="af4"/>
        <w:shd w:val="clear" w:color="auto" w:fill="FFFFFF"/>
        <w:spacing w:before="0" w:beforeAutospacing="0" w:after="0" w:afterAutospacing="0"/>
        <w:rPr>
          <w:rStyle w:val="af5"/>
          <w:rFonts w:ascii="GHEA Grapalat" w:hAnsi="GHEA Grapalat"/>
          <w:b w:val="0"/>
          <w:bCs w:val="0"/>
          <w:sz w:val="16"/>
          <w:szCs w:val="16"/>
          <w:lang w:val="hy-AM"/>
        </w:rPr>
      </w:pPr>
      <w:r w:rsidRPr="00200C8B">
        <w:rPr>
          <w:rFonts w:ascii="GHEA Grapalat" w:hAnsi="GHEA Grapalat" w:cs="Sylfaen"/>
          <w:sz w:val="16"/>
          <w:szCs w:val="16"/>
          <w:vertAlign w:val="superscript"/>
          <w:lang w:val="hy-AM"/>
        </w:rPr>
        <w:t xml:space="preserve">                                                                                                                   հաշվեհամարը</w:t>
      </w:r>
      <w:r w:rsidRPr="00200C8B">
        <w:rPr>
          <w:rStyle w:val="af5"/>
          <w:rFonts w:ascii="GHEA Grapalat" w:hAnsi="GHEA Grapalat"/>
          <w:sz w:val="16"/>
          <w:szCs w:val="16"/>
          <w:lang w:val="hy-AM"/>
        </w:rPr>
        <w:t xml:space="preserve">                                                                    փոխանցման միջոցով:</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3. Սույն երաշխիքն անհետկանչելի է:</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  5. Երաշխիքը գործում է բենեֆիցիարի և պրիցիպալի միջև կնքվելիք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lang w:val="hy-AM"/>
        </w:rPr>
        <w:t xml:space="preserve"> </w:t>
      </w:r>
    </w:p>
    <w:p w:rsidR="00484828" w:rsidRPr="00200C8B" w:rsidRDefault="00484828" w:rsidP="00484828">
      <w:pPr>
        <w:pStyle w:val="af4"/>
        <w:shd w:val="clear" w:color="auto" w:fill="FFFFFF"/>
        <w:spacing w:before="0" w:beforeAutospacing="0" w:after="0" w:afterAutospacing="0"/>
        <w:ind w:left="4956" w:firstLine="708"/>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f3"/>
        <w:tabs>
          <w:tab w:val="left" w:pos="0"/>
        </w:tabs>
        <w:ind w:left="0"/>
        <w:mirrorIndents/>
        <w:jc w:val="both"/>
        <w:rPr>
          <w:rFonts w:ascii="GHEA Grapalat" w:hAnsi="GHEA Grapalat"/>
          <w:color w:val="000000"/>
          <w:sz w:val="16"/>
          <w:szCs w:val="16"/>
          <w:u w:val="single"/>
          <w:lang w:val="hy-AM"/>
        </w:rPr>
      </w:pPr>
      <w:r w:rsidRPr="00200C8B">
        <w:rPr>
          <w:rFonts w:ascii="GHEA Grapalat" w:hAnsi="GHEA Grapalat"/>
          <w:color w:val="000000"/>
          <w:sz w:val="16"/>
          <w:szCs w:val="16"/>
          <w:lang w:val="hy-AM"/>
        </w:rPr>
        <w:t xml:space="preserve">պայմանագիրն ուժի մեջ մտնելու օրվանից մինչև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s="Sylfaen"/>
          <w:sz w:val="16"/>
          <w:szCs w:val="16"/>
          <w:vertAlign w:val="superscript"/>
          <w:lang w:val="hy-AM"/>
        </w:rPr>
        <w:t>կնքվելիք պայմանագրով նախատեսված ապրանքի մատակարարման վերջնաժամկետը</w:t>
      </w:r>
    </w:p>
    <w:p w:rsidR="00484828" w:rsidRPr="00200C8B" w:rsidRDefault="00484828" w:rsidP="00484828">
      <w:pPr>
        <w:pStyle w:val="aff3"/>
        <w:tabs>
          <w:tab w:val="left" w:pos="0"/>
        </w:tabs>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 xml:space="preserve">1) N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t xml:space="preserve">     </w:t>
      </w:r>
      <w:r w:rsidRPr="00200C8B">
        <w:rPr>
          <w:rFonts w:ascii="GHEA Grapalat" w:hAnsi="GHEA Grapalat"/>
          <w:color w:val="000000"/>
          <w:sz w:val="16"/>
          <w:szCs w:val="16"/>
          <w:lang w:val="hy-AM"/>
        </w:rPr>
        <w:t xml:space="preserve"> պայմանագրի, ներառյալ նաև դրանում կատարված</w:t>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կնքվելիք պայմանագրի համարը </w:t>
      </w:r>
    </w:p>
    <w:p w:rsidR="00484828" w:rsidRPr="00200C8B" w:rsidRDefault="00484828" w:rsidP="00484828">
      <w:pPr>
        <w:pStyle w:val="af4"/>
        <w:shd w:val="clear" w:color="auto" w:fill="FFFFFF"/>
        <w:spacing w:before="0" w:beforeAutospacing="0" w:after="0" w:afterAutospacing="0"/>
        <w:rPr>
          <w:rFonts w:ascii="GHEA Grapalat" w:hAnsi="GHEA Grapalat"/>
          <w:color w:val="000000"/>
          <w:sz w:val="16"/>
          <w:szCs w:val="16"/>
          <w:lang w:val="hy-AM"/>
        </w:rPr>
      </w:pPr>
      <w:r w:rsidRPr="00200C8B">
        <w:rPr>
          <w:rFonts w:ascii="GHEA Grapalat" w:hAnsi="GHEA Grapalat"/>
          <w:color w:val="000000"/>
          <w:sz w:val="16"/>
          <w:szCs w:val="16"/>
          <w:lang w:val="hy-AM"/>
        </w:rPr>
        <w:t>կատարված փոփոխությունների, լրացուցիչ համաձայնագրերի պատճենները.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2) բենեֆիցիարի կողմից պայմանագիրը միակողմանի լուծելու մասին </w:t>
      </w:r>
      <w:hyperlink r:id="rId11" w:history="1">
        <w:r w:rsidRPr="00200C8B">
          <w:rPr>
            <w:rStyle w:val="a9"/>
            <w:rFonts w:ascii="GHEA Grapalat" w:hAnsi="GHEA Grapalat"/>
            <w:sz w:val="16"/>
            <w:szCs w:val="16"/>
            <w:lang w:val="hy-AM"/>
          </w:rPr>
          <w:t>www.procurement.am</w:t>
        </w:r>
      </w:hyperlink>
      <w:r w:rsidRPr="00200C8B">
        <w:rPr>
          <w:rFonts w:ascii="GHEA Grapalat" w:hAnsi="GHEA Grapalat"/>
          <w:color w:val="000000"/>
          <w:sz w:val="16"/>
          <w:szCs w:val="16"/>
          <w:lang w:val="hy-AM"/>
        </w:rPr>
        <w:t xml:space="preserve"> հասցեով գործող տեղեկագրում հրապարակած ծանուցումը: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8. Երաշխիք տվող անձը մերժում է բենեֆիցիարի պահանջը, եթե`</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 պահանջը կամ կից փաստաթղթերը չեն համապատասխանում սույն երաշխիքի պայմաններին.</w:t>
      </w:r>
    </w:p>
    <w:p w:rsidR="00484828" w:rsidRPr="00200C8B" w:rsidRDefault="00484828" w:rsidP="00484828">
      <w:pPr>
        <w:pStyle w:val="af4"/>
        <w:shd w:val="clear" w:color="auto" w:fill="FFFFFF"/>
        <w:spacing w:before="0" w:beforeAutospacing="0" w:after="0" w:afterAutospacing="0"/>
        <w:ind w:firstLine="375"/>
        <w:rPr>
          <w:rFonts w:ascii="GHEA Grapalat" w:hAnsi="GHEA Grapalat"/>
          <w:color w:val="000000"/>
          <w:sz w:val="16"/>
          <w:szCs w:val="16"/>
          <w:lang w:val="hy-AM"/>
        </w:rPr>
      </w:pPr>
      <w:r w:rsidRPr="00200C8B">
        <w:rPr>
          <w:rFonts w:ascii="GHEA Grapalat" w:hAnsi="GHEA Grapalat"/>
          <w:color w:val="000000"/>
          <w:sz w:val="16"/>
          <w:szCs w:val="16"/>
          <w:lang w:val="hy-AM"/>
        </w:rPr>
        <w:t>2) պահանջը ներկայացվել է երաշխիքով սահմանված ժամկետի ավարտից հետո:</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10. Սույն երաշխիքի նկատմամբ կիրառվում են Հայաստանի Հանրապետության քաղաքացիական օրենսգրքի համապատասխան դրույթները:</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11. Սույն երաշխիքի կապակցությամբ ծագող վեճերը ենթակա են լուծման Հայաստանի Հանրապետության օրենսդրությամբ սահմանված կարգով:</w:t>
      </w:r>
    </w:p>
    <w:p w:rsidR="00484828" w:rsidRPr="00200C8B" w:rsidRDefault="00484828" w:rsidP="0048482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      12.</w:t>
      </w:r>
      <w:r w:rsidRPr="00200C8B">
        <w:rPr>
          <w:rFonts w:ascii="GHEA Grapalat" w:hAnsi="GHEA Grapalat"/>
          <w:sz w:val="16"/>
          <w:szCs w:val="16"/>
          <w:lang w:val="hy-AM"/>
        </w:rPr>
        <w:t xml:space="preserve"> </w:t>
      </w:r>
      <w:r w:rsidRPr="00200C8B">
        <w:rPr>
          <w:rFonts w:ascii="GHEA Grapalat" w:hAnsi="GHEA Grapalat"/>
          <w:color w:val="000000"/>
          <w:sz w:val="16"/>
          <w:szCs w:val="16"/>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484828" w:rsidRPr="00200C8B" w:rsidRDefault="00484828" w:rsidP="0048482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s="Sylfaen"/>
          <w:sz w:val="16"/>
          <w:szCs w:val="16"/>
          <w:vertAlign w:val="superscript"/>
          <w:lang w:val="hy-AM"/>
        </w:rPr>
        <w:t xml:space="preserve">                                                                                                                                                                                        ընթացակարգի ծածկագիրը</w:t>
      </w:r>
    </w:p>
    <w:p w:rsidR="00484828" w:rsidRPr="00200C8B" w:rsidRDefault="00484828" w:rsidP="00484828">
      <w:pPr>
        <w:pStyle w:val="aff3"/>
        <w:tabs>
          <w:tab w:val="left" w:pos="0"/>
        </w:tabs>
        <w:spacing w:line="360" w:lineRule="auto"/>
        <w:ind w:left="0"/>
        <w:mirrorIndents/>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ծածկագրով գնման ընթացակարգի հրավերում նշված՝ քարտուղարի   (գնումները համակարգողի) էլեկտրոնային փոստի հասցեին։                                                                                                  </w:t>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lang w:val="hy-AM"/>
        </w:rPr>
        <w:t xml:space="preserve">Գործադիր մարմնի ղեկավար </w:t>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p>
    <w:p w:rsidR="00484828" w:rsidRPr="00200C8B" w:rsidRDefault="00484828" w:rsidP="00484828">
      <w:pPr>
        <w:pStyle w:val="af4"/>
        <w:shd w:val="clear" w:color="auto" w:fill="FFFFFF"/>
        <w:spacing w:before="0" w:beforeAutospacing="0" w:after="0" w:afterAutospacing="0"/>
        <w:ind w:firstLine="375"/>
        <w:jc w:val="both"/>
        <w:rPr>
          <w:rFonts w:ascii="GHEA Grapalat" w:hAnsi="GHEA Grapalat"/>
          <w:color w:val="000000"/>
          <w:sz w:val="16"/>
          <w:szCs w:val="16"/>
          <w:lang w:val="hy-AM"/>
        </w:rPr>
      </w:pP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r w:rsidRPr="00200C8B">
        <w:rPr>
          <w:rFonts w:ascii="GHEA Grapalat" w:hAnsi="GHEA Grapalat"/>
          <w:color w:val="000000"/>
          <w:sz w:val="16"/>
          <w:szCs w:val="16"/>
          <w:u w:val="single"/>
          <w:lang w:val="hy-AM"/>
        </w:rPr>
        <w:tab/>
      </w:r>
    </w:p>
    <w:p w:rsidR="00484828" w:rsidRPr="00200C8B" w:rsidRDefault="00484828" w:rsidP="00484828">
      <w:pPr>
        <w:pStyle w:val="af4"/>
        <w:shd w:val="clear" w:color="auto" w:fill="FFFFFF"/>
        <w:spacing w:before="0" w:beforeAutospacing="0" w:after="0" w:afterAutospacing="0"/>
        <w:rPr>
          <w:rFonts w:ascii="GHEA Grapalat" w:hAnsi="GHEA Grapalat" w:cs="Sylfaen"/>
          <w:sz w:val="16"/>
          <w:szCs w:val="16"/>
          <w:vertAlign w:val="superscript"/>
          <w:lang w:val="hy-AM"/>
        </w:rPr>
      </w:pPr>
      <w:r w:rsidRPr="00200C8B">
        <w:rPr>
          <w:rFonts w:ascii="GHEA Grapalat" w:hAnsi="GHEA Grapalat" w:cs="Sylfaen"/>
          <w:sz w:val="16"/>
          <w:szCs w:val="16"/>
          <w:vertAlign w:val="superscript"/>
          <w:lang w:val="hy-AM"/>
        </w:rPr>
        <w:t xml:space="preserve">                                                        ամիսը, ամսաթիվը, տարեթիվը</w:t>
      </w:r>
    </w:p>
    <w:p w:rsidR="00484828" w:rsidRPr="00200C8B" w:rsidRDefault="00484828" w:rsidP="00484828">
      <w:pPr>
        <w:ind w:left="-66"/>
        <w:jc w:val="center"/>
        <w:rPr>
          <w:rFonts w:ascii="GHEA Grapalat" w:hAnsi="GHEA Grapalat" w:cs="Sylfaen"/>
          <w:b/>
          <w:sz w:val="16"/>
          <w:szCs w:val="16"/>
          <w:lang w:val="hy-AM"/>
        </w:rPr>
      </w:pPr>
    </w:p>
    <w:p w:rsidR="00484828" w:rsidRPr="00200C8B" w:rsidRDefault="00484828" w:rsidP="00484828">
      <w:pPr>
        <w:ind w:left="-66"/>
        <w:jc w:val="center"/>
        <w:rPr>
          <w:rFonts w:ascii="GHEA Grapalat" w:hAnsi="GHEA Grapalat" w:cs="Sylfaen"/>
          <w:b/>
          <w:sz w:val="16"/>
          <w:szCs w:val="16"/>
          <w:lang w:val="hy-AM"/>
        </w:rPr>
      </w:pPr>
    </w:p>
    <w:p w:rsidR="00484828" w:rsidRPr="00200C8B" w:rsidRDefault="00484828" w:rsidP="00484828">
      <w:pPr>
        <w:ind w:left="-66"/>
        <w:jc w:val="center"/>
        <w:rPr>
          <w:rFonts w:ascii="GHEA Grapalat" w:hAnsi="GHEA Grapalat" w:cs="Sylfaen"/>
          <w:b/>
          <w:sz w:val="16"/>
          <w:szCs w:val="16"/>
          <w:lang w:val="hy-AM"/>
        </w:rPr>
      </w:pPr>
    </w:p>
    <w:p w:rsidR="00484828" w:rsidRPr="00200C8B" w:rsidRDefault="00484828" w:rsidP="00484828">
      <w:pPr>
        <w:ind w:left="-66"/>
        <w:jc w:val="center"/>
        <w:rPr>
          <w:rFonts w:ascii="GHEA Grapalat" w:hAnsi="GHEA Grapalat" w:cs="Sylfaen"/>
          <w:b/>
          <w:sz w:val="16"/>
          <w:szCs w:val="16"/>
          <w:lang w:val="hy-AM"/>
        </w:rPr>
      </w:pP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lastRenderedPageBreak/>
        <w:t>վելված 6</w:t>
      </w:r>
    </w:p>
    <w:p w:rsidR="00484828" w:rsidRPr="00200C8B" w:rsidRDefault="00484828" w:rsidP="00484828">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«ՍՀ2Մ-ԳՀԱՊՁԲ-25/1</w:t>
      </w:r>
      <w:r w:rsidRPr="00200C8B">
        <w:rPr>
          <w:rFonts w:ascii="GHEA Grapalat" w:hAnsi="GHEA Grapalat" w:cs="Sylfaen"/>
          <w:b/>
          <w:sz w:val="16"/>
          <w:szCs w:val="16"/>
          <w:lang w:val="hy-AM"/>
        </w:rPr>
        <w:t>»*  ծածկագրով</w:t>
      </w:r>
    </w:p>
    <w:p w:rsidR="00484828" w:rsidRPr="00200C8B" w:rsidRDefault="00484828" w:rsidP="00484828">
      <w:pPr>
        <w:pStyle w:val="31"/>
        <w:spacing w:line="240" w:lineRule="auto"/>
        <w:jc w:val="right"/>
        <w:rPr>
          <w:rFonts w:ascii="GHEA Grapalat" w:hAnsi="GHEA Grapalat" w:cs="Sylfaen"/>
          <w:b/>
          <w:sz w:val="16"/>
          <w:szCs w:val="16"/>
          <w:lang w:val="hy-AM"/>
        </w:rPr>
      </w:pPr>
      <w:r w:rsidRPr="00200C8B">
        <w:rPr>
          <w:rFonts w:ascii="GHEA Grapalat" w:hAnsi="GHEA Grapalat" w:cs="Sylfaen"/>
          <w:b/>
          <w:sz w:val="16"/>
          <w:szCs w:val="16"/>
          <w:lang w:val="hy-AM"/>
        </w:rPr>
        <w:t>Գնանշման հարցման հրավերի</w:t>
      </w:r>
    </w:p>
    <w:p w:rsidR="00484828" w:rsidRPr="00200C8B" w:rsidRDefault="00484828" w:rsidP="00484828">
      <w:pPr>
        <w:jc w:val="right"/>
        <w:rPr>
          <w:rFonts w:ascii="GHEA Grapalat" w:hAnsi="GHEA Grapalat"/>
          <w:i/>
          <w:sz w:val="16"/>
          <w:szCs w:val="16"/>
          <w:lang w:val="hy-AM"/>
        </w:rPr>
      </w:pPr>
    </w:p>
    <w:p w:rsidR="00484828" w:rsidRPr="00200C8B" w:rsidRDefault="00484828" w:rsidP="00484828">
      <w:pPr>
        <w:tabs>
          <w:tab w:val="left" w:pos="2268"/>
        </w:tabs>
        <w:ind w:left="-284" w:firstLine="284"/>
        <w:jc w:val="right"/>
        <w:rPr>
          <w:rFonts w:ascii="GHEA Grapalat" w:hAnsi="GHEA Grapalat"/>
          <w:sz w:val="16"/>
          <w:szCs w:val="16"/>
          <w:lang w:val="hy-AM"/>
        </w:rPr>
      </w:pPr>
    </w:p>
    <w:p w:rsidR="00484828" w:rsidRPr="00200C8B" w:rsidRDefault="00484828" w:rsidP="00484828">
      <w:pPr>
        <w:ind w:left="-142" w:firstLine="142"/>
        <w:jc w:val="center"/>
        <w:rPr>
          <w:rFonts w:ascii="GHEA Grapalat" w:hAnsi="GHEA Grapalat"/>
          <w:b/>
          <w:sz w:val="16"/>
          <w:szCs w:val="16"/>
          <w:lang w:val="hy-AM"/>
        </w:rPr>
      </w:pPr>
      <w:r w:rsidRPr="00200C8B">
        <w:rPr>
          <w:rFonts w:ascii="GHEA Grapalat" w:hAnsi="GHEA Grapalat" w:cs="Sylfaen"/>
          <w:b/>
          <w:sz w:val="16"/>
          <w:szCs w:val="16"/>
          <w:lang w:val="hy-AM"/>
        </w:rPr>
        <w:t>ՊԵՏՈՒԹՅԱՆ</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ԿԱՐԻՔՆԵՐԻ</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ՀԱՄԱՐ ԱՊՐԱՆՔԻ ՄԱՏԱԿԱՐԱՐՄԱՆ</w:t>
      </w:r>
    </w:p>
    <w:p w:rsidR="00484828" w:rsidRPr="00200C8B" w:rsidRDefault="00484828" w:rsidP="00484828">
      <w:pPr>
        <w:ind w:left="-142" w:firstLine="142"/>
        <w:jc w:val="center"/>
        <w:rPr>
          <w:rFonts w:ascii="GHEA Grapalat" w:hAnsi="GHEA Grapalat" w:cs="Times Armenian"/>
          <w:b/>
          <w:sz w:val="16"/>
          <w:szCs w:val="16"/>
          <w:lang w:val="hy-AM"/>
        </w:rPr>
      </w:pPr>
      <w:r w:rsidRPr="00200C8B">
        <w:rPr>
          <w:rFonts w:ascii="GHEA Grapalat" w:hAnsi="GHEA Grapalat" w:cs="Sylfaen"/>
          <w:b/>
          <w:sz w:val="16"/>
          <w:szCs w:val="16"/>
          <w:lang w:val="hy-AM"/>
        </w:rPr>
        <w:t>ՊԱՅՄԱՆԱԳԻՐ</w:t>
      </w:r>
      <w:r w:rsidRPr="00200C8B">
        <w:rPr>
          <w:rFonts w:ascii="GHEA Grapalat" w:hAnsi="GHEA Grapalat" w:cs="Times Armenian"/>
          <w:b/>
          <w:sz w:val="16"/>
          <w:szCs w:val="16"/>
          <w:lang w:val="hy-AM"/>
        </w:rPr>
        <w:t xml:space="preserve">   </w:t>
      </w:r>
    </w:p>
    <w:p w:rsidR="00484828" w:rsidRPr="00200C8B" w:rsidRDefault="00484828" w:rsidP="00484828">
      <w:pPr>
        <w:ind w:left="-142" w:firstLine="142"/>
        <w:jc w:val="center"/>
        <w:rPr>
          <w:rFonts w:ascii="GHEA Grapalat" w:hAnsi="GHEA Grapalat"/>
          <w:b/>
          <w:sz w:val="16"/>
          <w:szCs w:val="16"/>
          <w:u w:val="single"/>
          <w:lang w:val="hy-AM"/>
        </w:rPr>
      </w:pPr>
      <w:r w:rsidRPr="00200C8B">
        <w:rPr>
          <w:rFonts w:ascii="GHEA Grapalat" w:hAnsi="GHEA Grapalat"/>
          <w:b/>
          <w:sz w:val="16"/>
          <w:szCs w:val="16"/>
          <w:lang w:val="hy-AM"/>
        </w:rPr>
        <w:t xml:space="preserve">N </w:t>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r w:rsidRPr="00200C8B">
        <w:rPr>
          <w:rFonts w:ascii="GHEA Grapalat" w:hAnsi="GHEA Grapalat"/>
          <w:b/>
          <w:sz w:val="16"/>
          <w:szCs w:val="16"/>
          <w:u w:val="single"/>
          <w:lang w:val="hy-AM"/>
        </w:rPr>
        <w:tab/>
      </w:r>
    </w:p>
    <w:p w:rsidR="00484828" w:rsidRPr="00200C8B" w:rsidRDefault="00484828" w:rsidP="00484828">
      <w:pPr>
        <w:jc w:val="center"/>
        <w:rPr>
          <w:rFonts w:ascii="GHEA Grapalat" w:hAnsi="GHEA Grapalat" w:cs="Sylfaen"/>
          <w:sz w:val="16"/>
          <w:szCs w:val="16"/>
          <w:lang w:val="hy-AM"/>
        </w:rPr>
      </w:pPr>
    </w:p>
    <w:p w:rsidR="00484828" w:rsidRPr="00200C8B" w:rsidRDefault="00484828" w:rsidP="00484828">
      <w:pPr>
        <w:tabs>
          <w:tab w:val="left" w:pos="720"/>
          <w:tab w:val="left" w:pos="1440"/>
          <w:tab w:val="left" w:pos="8865"/>
        </w:tabs>
        <w:jc w:val="both"/>
        <w:rPr>
          <w:rFonts w:ascii="GHEA Grapalat" w:hAnsi="GHEA Grapalat" w:cs="Sylfaen"/>
          <w:sz w:val="16"/>
          <w:szCs w:val="16"/>
          <w:lang w:val="hy-AM"/>
        </w:rPr>
      </w:pPr>
      <w:r w:rsidRPr="00200C8B">
        <w:rPr>
          <w:rFonts w:ascii="GHEA Grapalat" w:hAnsi="GHEA Grapalat" w:cs="Sylfaen"/>
          <w:sz w:val="16"/>
          <w:szCs w:val="16"/>
          <w:lang w:val="hy-AM"/>
        </w:rPr>
        <w:tab/>
        <w:t xml:space="preserve">         ք. </w:t>
      </w:r>
      <w:r w:rsidRPr="00200C8B">
        <w:rPr>
          <w:rFonts w:ascii="GHEA Grapalat" w:hAnsi="GHEA Grapalat" w:cs="Sylfaen"/>
          <w:sz w:val="16"/>
          <w:szCs w:val="16"/>
          <w:u w:val="single"/>
          <w:lang w:val="hy-AM"/>
        </w:rPr>
        <w:t xml:space="preserve">           </w:t>
      </w:r>
      <w:r w:rsidRPr="00200C8B">
        <w:rPr>
          <w:rFonts w:ascii="GHEA Grapalat" w:hAnsi="GHEA Grapalat" w:cs="Sylfaen"/>
          <w:sz w:val="16"/>
          <w:szCs w:val="16"/>
          <w:lang w:val="hy-AM"/>
        </w:rPr>
        <w:t xml:space="preserve">                                                                                          </w:t>
      </w:r>
      <w:r w:rsidRPr="00200C8B">
        <w:rPr>
          <w:rFonts w:ascii="GHEA Grapalat" w:hAnsi="GHEA Grapalat"/>
          <w:sz w:val="16"/>
          <w:szCs w:val="16"/>
          <w:lang w:val="hy-AM"/>
        </w:rPr>
        <w:t>«</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w:t>
      </w:r>
      <w:r w:rsidRPr="00200C8B">
        <w:rPr>
          <w:rFonts w:ascii="GHEA Grapalat" w:hAnsi="GHEA Grapalat" w:cs="Sylfaen"/>
          <w:sz w:val="16"/>
          <w:szCs w:val="16"/>
          <w:lang w:val="hy-AM"/>
        </w:rPr>
        <w:t>20   թ.</w:t>
      </w:r>
    </w:p>
    <w:p w:rsidR="00484828" w:rsidRPr="00200C8B" w:rsidRDefault="00484828" w:rsidP="00484828">
      <w:pPr>
        <w:tabs>
          <w:tab w:val="left" w:pos="720"/>
          <w:tab w:val="left" w:pos="1440"/>
          <w:tab w:val="left" w:pos="8865"/>
        </w:tabs>
        <w:jc w:val="both"/>
        <w:rPr>
          <w:rFonts w:ascii="GHEA Grapalat" w:hAnsi="GHEA Grapalat" w:cs="Sylfaen"/>
          <w:sz w:val="16"/>
          <w:szCs w:val="16"/>
          <w:lang w:val="hy-AM"/>
        </w:rPr>
      </w:pPr>
    </w:p>
    <w:p w:rsidR="00484828" w:rsidRPr="00200C8B" w:rsidRDefault="00484828" w:rsidP="00484828">
      <w:pPr>
        <w:ind w:firstLine="720"/>
        <w:jc w:val="both"/>
        <w:rPr>
          <w:rFonts w:ascii="GHEA Grapalat" w:hAnsi="GHEA Grapalat"/>
          <w:sz w:val="16"/>
          <w:szCs w:val="16"/>
          <w:lang w:val="hy-AM"/>
        </w:rPr>
      </w:pPr>
      <w:r w:rsidRPr="00200C8B">
        <w:rPr>
          <w:rFonts w:ascii="GHEA Grapalat" w:hAnsi="GHEA Grapalat"/>
          <w:sz w:val="16"/>
          <w:szCs w:val="16"/>
          <w:u w:val="single"/>
          <w:lang w:val="hy-AM"/>
        </w:rPr>
        <w:t xml:space="preserve">______                         </w:t>
      </w:r>
      <w:r w:rsidRPr="00200C8B">
        <w:rPr>
          <w:rFonts w:ascii="GHEA Grapalat" w:hAnsi="GHEA Grapalat"/>
          <w:sz w:val="16"/>
          <w:szCs w:val="16"/>
          <w:lang w:val="hy-AM"/>
        </w:rPr>
        <w:t>-ը ի դեմս _____</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-ի, որը գործում է</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-ի կանոնադրության հիման վրա, այսուհետ «Գնորդ», մի կողմից,  և __________________-ը, ի դեմս տնօրեն _____________________-ի, որը գործում է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rsidR="00484828" w:rsidRPr="00200C8B" w:rsidRDefault="00484828" w:rsidP="00484828">
      <w:pPr>
        <w:ind w:firstLine="709"/>
        <w:jc w:val="both"/>
        <w:rPr>
          <w:rFonts w:ascii="GHEA Grapalat" w:hAnsi="GHEA Grapalat"/>
          <w:b/>
          <w:sz w:val="16"/>
          <w:szCs w:val="16"/>
          <w:lang w:val="hy-AM"/>
        </w:rPr>
      </w:pPr>
    </w:p>
    <w:p w:rsidR="00484828" w:rsidRPr="00200C8B" w:rsidRDefault="00484828" w:rsidP="00484828">
      <w:pPr>
        <w:ind w:firstLine="709"/>
        <w:jc w:val="center"/>
        <w:rPr>
          <w:rFonts w:ascii="GHEA Grapalat" w:hAnsi="GHEA Grapalat" w:cs="Times Armenian"/>
          <w:b/>
          <w:sz w:val="16"/>
          <w:szCs w:val="16"/>
          <w:lang w:val="hy-AM"/>
        </w:rPr>
      </w:pPr>
      <w:r w:rsidRPr="00200C8B">
        <w:rPr>
          <w:rFonts w:ascii="GHEA Grapalat" w:hAnsi="GHEA Grapalat"/>
          <w:b/>
          <w:sz w:val="16"/>
          <w:szCs w:val="16"/>
          <w:lang w:val="hy-AM"/>
        </w:rPr>
        <w:t xml:space="preserve">1. </w:t>
      </w:r>
      <w:r w:rsidRPr="00200C8B">
        <w:rPr>
          <w:rFonts w:ascii="GHEA Grapalat" w:hAnsi="GHEA Grapalat" w:cs="Sylfaen"/>
          <w:b/>
          <w:sz w:val="16"/>
          <w:szCs w:val="16"/>
          <w:lang w:val="hy-AM"/>
        </w:rPr>
        <w:t>ՊԱՅՄԱՆԱԳՐԻ</w:t>
      </w:r>
      <w:r w:rsidRPr="00200C8B">
        <w:rPr>
          <w:rFonts w:ascii="GHEA Grapalat" w:hAnsi="GHEA Grapalat" w:cs="Times Armenian"/>
          <w:b/>
          <w:sz w:val="16"/>
          <w:szCs w:val="16"/>
          <w:lang w:val="hy-AM"/>
        </w:rPr>
        <w:t xml:space="preserve"> </w:t>
      </w:r>
      <w:r w:rsidRPr="00200C8B">
        <w:rPr>
          <w:rFonts w:ascii="GHEA Grapalat" w:hAnsi="GHEA Grapalat" w:cs="Sylfaen"/>
          <w:b/>
          <w:sz w:val="16"/>
          <w:szCs w:val="16"/>
          <w:lang w:val="hy-AM"/>
        </w:rPr>
        <w:t>ԱՌԱՐԿԱՆ</w:t>
      </w:r>
    </w:p>
    <w:p w:rsidR="00484828" w:rsidRPr="00200C8B" w:rsidRDefault="00484828" w:rsidP="00484828">
      <w:pPr>
        <w:ind w:firstLine="709"/>
        <w:jc w:val="center"/>
        <w:rPr>
          <w:rFonts w:ascii="GHEA Grapalat" w:hAnsi="GHEA Grapalat" w:cs="Times Armenian"/>
          <w:b/>
          <w:sz w:val="16"/>
          <w:szCs w:val="16"/>
          <w:lang w:val="hy-AM"/>
        </w:rPr>
      </w:pPr>
    </w:p>
    <w:p w:rsidR="00484828" w:rsidRPr="00200C8B" w:rsidRDefault="00484828" w:rsidP="00484828">
      <w:pPr>
        <w:ind w:firstLine="709"/>
        <w:jc w:val="both"/>
        <w:rPr>
          <w:rFonts w:ascii="GHEA Grapalat" w:hAnsi="GHEA Grapalat" w:cs="Times Armenian"/>
          <w:sz w:val="16"/>
          <w:szCs w:val="16"/>
          <w:lang w:val="hy-AM"/>
        </w:rPr>
      </w:pPr>
      <w:r w:rsidRPr="00200C8B">
        <w:rPr>
          <w:rFonts w:ascii="GHEA Grapalat" w:hAnsi="GHEA Grapalat"/>
          <w:sz w:val="16"/>
          <w:szCs w:val="16"/>
          <w:lang w:val="hy-AM"/>
        </w:rPr>
        <w:t xml:space="preserve">1.1. </w:t>
      </w:r>
      <w:r w:rsidRPr="00200C8B">
        <w:rPr>
          <w:rFonts w:ascii="GHEA Grapalat" w:hAnsi="GHEA Grapalat" w:cs="Sylfaen"/>
          <w:sz w:val="16"/>
          <w:szCs w:val="16"/>
          <w:lang w:val="hy-AM"/>
        </w:rPr>
        <w:t>Վաճառողը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սույն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րով (այսուհետ</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իր) սահմանված</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 </w:t>
      </w:r>
      <w:r w:rsidRPr="00200C8B">
        <w:rPr>
          <w:rFonts w:ascii="GHEA Grapalat" w:hAnsi="GHEA Grapalat" w:cs="Sylfaen"/>
          <w:sz w:val="16"/>
          <w:szCs w:val="16"/>
          <w:lang w:val="hy-AM"/>
        </w:rPr>
        <w:t>Գնորդին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մատակարարել</w:t>
      </w:r>
      <w:r w:rsidRPr="00200C8B">
        <w:rPr>
          <w:rFonts w:ascii="GHEA Grapalat" w:hAnsi="GHEA Grapalat" w:cs="Times Armenian"/>
          <w:sz w:val="16"/>
          <w:szCs w:val="16"/>
          <w:lang w:val="hy-AM"/>
        </w:rPr>
        <w:t xml:space="preserve"> պ</w:t>
      </w:r>
      <w:r w:rsidRPr="00200C8B">
        <w:rPr>
          <w:rFonts w:ascii="GHEA Grapalat" w:hAnsi="GHEA Grapalat" w:cs="Sylfaen"/>
          <w:sz w:val="16"/>
          <w:szCs w:val="16"/>
          <w:lang w:val="hy-AM"/>
        </w:rPr>
        <w:t>այմանա</w:t>
      </w:r>
      <w:r w:rsidRPr="00200C8B">
        <w:rPr>
          <w:rFonts w:ascii="GHEA Grapalat" w:hAnsi="GHEA Grapalat"/>
          <w:sz w:val="16"/>
          <w:szCs w:val="16"/>
          <w:lang w:val="hy-AM"/>
        </w:rPr>
        <w:t>գ</w:t>
      </w:r>
      <w:r w:rsidRPr="00200C8B">
        <w:rPr>
          <w:rFonts w:ascii="GHEA Grapalat" w:hAnsi="GHEA Grapalat" w:cs="Sylfaen"/>
          <w:sz w:val="16"/>
          <w:szCs w:val="16"/>
          <w:lang w:val="hy-AM"/>
        </w:rPr>
        <w:t>րի</w:t>
      </w:r>
      <w:r w:rsidRPr="00200C8B">
        <w:rPr>
          <w:rFonts w:ascii="GHEA Grapalat" w:hAnsi="GHEA Grapalat" w:cs="Times Armenian"/>
          <w:sz w:val="16"/>
          <w:szCs w:val="16"/>
          <w:lang w:val="hy-AM"/>
        </w:rPr>
        <w:t xml:space="preserve"> N 1 </w:t>
      </w:r>
      <w:r w:rsidRPr="00200C8B">
        <w:rPr>
          <w:rFonts w:ascii="GHEA Grapalat" w:hAnsi="GHEA Grapalat" w:cs="Sylfaen"/>
          <w:sz w:val="16"/>
          <w:szCs w:val="16"/>
          <w:lang w:val="hy-AM"/>
        </w:rPr>
        <w:t>հավելվածով`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Տեխնիկական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բնութա</w:t>
      </w:r>
      <w:r w:rsidRPr="00200C8B">
        <w:rPr>
          <w:rFonts w:ascii="GHEA Grapalat" w:hAnsi="GHEA Grapalat" w:cs="Times Armenian"/>
          <w:sz w:val="16"/>
          <w:szCs w:val="16"/>
          <w:lang w:val="hy-AM"/>
        </w:rPr>
        <w:t>գի</w:t>
      </w:r>
      <w:r w:rsidRPr="00200C8B">
        <w:rPr>
          <w:rFonts w:ascii="GHEA Grapalat" w:hAnsi="GHEA Grapalat" w:cs="Sylfaen"/>
          <w:sz w:val="16"/>
          <w:szCs w:val="16"/>
          <w:lang w:val="hy-AM"/>
        </w:rPr>
        <w:t>ր-գնման-ժամանակացուցով նախատեսված</w:t>
      </w:r>
      <w:r w:rsidRPr="00200C8B">
        <w:rPr>
          <w:rFonts w:ascii="GHEA Grapalat" w:hAnsi="GHEA Grapalat" w:cs="Times Armenian"/>
          <w:sz w:val="16"/>
          <w:szCs w:val="16"/>
          <w:lang w:val="hy-AM"/>
        </w:rPr>
        <w:t xml:space="preserve"> ապրանքը (այսուհետ` ապրանք), </w:t>
      </w:r>
      <w:r w:rsidRPr="00200C8B">
        <w:rPr>
          <w:rFonts w:ascii="GHEA Grapalat" w:hAnsi="GHEA Grapalat" w:cs="Sylfaen"/>
          <w:sz w:val="16"/>
          <w:szCs w:val="16"/>
          <w:lang w:val="hy-AM"/>
        </w:rPr>
        <w:t>իսկ</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Գնորդը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ընդունել</w:t>
      </w:r>
      <w:r w:rsidRPr="00200C8B">
        <w:rPr>
          <w:rFonts w:ascii="GHEA Grapalat" w:hAnsi="GHEA Grapalat" w:cs="Times Armenian"/>
          <w:sz w:val="16"/>
          <w:szCs w:val="16"/>
          <w:lang w:val="hy-AM"/>
        </w:rPr>
        <w:t xml:space="preserve"> ա</w:t>
      </w:r>
      <w:r w:rsidRPr="00200C8B">
        <w:rPr>
          <w:rFonts w:ascii="GHEA Grapalat" w:hAnsi="GHEA Grapalat" w:cs="Sylfaen"/>
          <w:sz w:val="16"/>
          <w:szCs w:val="16"/>
          <w:lang w:val="hy-AM"/>
        </w:rPr>
        <w:t>պրանքը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և</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վճարել</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դրա</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համար</w:t>
      </w:r>
      <w:r w:rsidRPr="00200C8B">
        <w:rPr>
          <w:rFonts w:ascii="GHEA Grapalat" w:hAnsi="GHEA Grapalat" w:cs="Times Armenian"/>
          <w:sz w:val="16"/>
          <w:szCs w:val="16"/>
          <w:lang w:val="hy-AM"/>
        </w:rPr>
        <w:t xml:space="preserve">։ </w:t>
      </w:r>
    </w:p>
    <w:p w:rsidR="00484828" w:rsidRPr="00200C8B" w:rsidRDefault="00484828" w:rsidP="00484828">
      <w:pPr>
        <w:ind w:firstLine="709"/>
        <w:jc w:val="both"/>
        <w:rPr>
          <w:rFonts w:ascii="GHEA Grapalat" w:hAnsi="GHEA Grapalat" w:cs="Times Armenian"/>
          <w:sz w:val="16"/>
          <w:szCs w:val="16"/>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sz w:val="16"/>
          <w:szCs w:val="16"/>
          <w:lang w:val="hy-AM"/>
        </w:rPr>
        <w:tab/>
      </w:r>
      <w:r w:rsidRPr="00200C8B">
        <w:rPr>
          <w:rFonts w:ascii="GHEA Grapalat" w:hAnsi="GHEA Grapalat"/>
          <w:b/>
          <w:sz w:val="16"/>
          <w:szCs w:val="16"/>
          <w:lang w:val="hy-AM"/>
        </w:rPr>
        <w:t>2. ԿՈՂՄԵՐԻ ԻՐԱՎՈՒՆՔՆԵՐԸ ԵՎ ՊԱՐՏԱԿԱՆՈՒԹՅՈՒՆՆԵՐԸ</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b/>
          <w:sz w:val="16"/>
          <w:szCs w:val="16"/>
          <w:lang w:val="hy-AM"/>
        </w:rPr>
        <w:t>2.1 Գնորդն իրավունք ունի`</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օրից ավելի:</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ա) պահանջել հատուցելու ապրանքի անպատշաճ որակի լինելու պատճառով իր կատարած ծախսերը.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2.1.3 Եթե հանձնվել է պայմանագրով որոշվածից պակաս քանակի ապրանք, ապա`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ա)  պահանջել լրացնելու ապրանքի պակաս հանձնված քանակը,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2.1.4 Եթե հանձնվել է տեսակի պայմանի խախտմամբ ապրանք,  իր ընտրությամբ`</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pStyle w:val="31"/>
        <w:spacing w:line="240" w:lineRule="auto"/>
        <w:ind w:firstLine="0"/>
        <w:rPr>
          <w:rFonts w:ascii="GHEA Grapalat" w:hAnsi="GHEA Grapalat" w:cs="Sylfaen"/>
          <w:i/>
          <w:sz w:val="16"/>
          <w:szCs w:val="16"/>
          <w:lang w:val="hy-AM" w:eastAsia="ru-RU"/>
        </w:rPr>
      </w:pPr>
      <w:r w:rsidRPr="00200C8B">
        <w:rPr>
          <w:rFonts w:ascii="GHEA Grapalat" w:hAnsi="GHEA Grapalat" w:cs="Sylfaen"/>
          <w:i/>
          <w:sz w:val="16"/>
          <w:szCs w:val="16"/>
          <w:lang w:val="hy-AM" w:eastAsia="ru-RU"/>
        </w:rPr>
        <w:t>*</w:t>
      </w:r>
      <w:r w:rsidRPr="00200C8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4828" w:rsidRPr="00200C8B" w:rsidRDefault="00484828" w:rsidP="0048482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484828" w:rsidRPr="00200C8B" w:rsidRDefault="00484828" w:rsidP="0048482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2.1.7.1 Վաճառողի կողմից պայմանագիրը խախտելն էական է համարվում, եթե`</w:t>
      </w:r>
    </w:p>
    <w:p w:rsidR="00484828" w:rsidRPr="00200C8B" w:rsidRDefault="00484828" w:rsidP="0048482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484828" w:rsidRPr="00200C8B" w:rsidRDefault="00484828" w:rsidP="0048482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ab/>
        <w:t xml:space="preserve">բ) ապրանքի մատակարարման ժամկետները խախտվել են </w:t>
      </w:r>
      <w:r w:rsidRPr="00200C8B">
        <w:rPr>
          <w:rFonts w:ascii="GHEA Grapalat" w:hAnsi="GHEA Grapalat"/>
          <w:sz w:val="16"/>
          <w:szCs w:val="16"/>
          <w:u w:val="single"/>
          <w:lang w:val="hy-AM"/>
        </w:rPr>
        <w:t xml:space="preserve">        </w:t>
      </w:r>
      <w:r w:rsidRPr="00200C8B">
        <w:rPr>
          <w:rFonts w:ascii="GHEA Grapalat" w:hAnsi="GHEA Grapalat"/>
          <w:sz w:val="16"/>
          <w:szCs w:val="16"/>
          <w:lang w:val="hy-AM"/>
        </w:rPr>
        <w:t xml:space="preserve"> օրից ավելի,</w:t>
      </w:r>
    </w:p>
    <w:p w:rsidR="00484828" w:rsidRPr="00200C8B" w:rsidRDefault="00484828" w:rsidP="00484828">
      <w:pPr>
        <w:tabs>
          <w:tab w:val="left" w:pos="720"/>
        </w:tabs>
        <w:ind w:firstLine="709"/>
        <w:jc w:val="both"/>
        <w:rPr>
          <w:rFonts w:ascii="GHEA Grapalat" w:hAnsi="GHEA Grapalat"/>
          <w:sz w:val="16"/>
          <w:szCs w:val="16"/>
          <w:lang w:val="hy-AM"/>
        </w:rPr>
      </w:pPr>
      <w:r w:rsidRPr="00200C8B">
        <w:rPr>
          <w:rFonts w:ascii="GHEA Grapalat" w:hAnsi="GHEA Grapalat"/>
          <w:sz w:val="16"/>
          <w:szCs w:val="16"/>
          <w:lang w:val="hy-AM"/>
        </w:rPr>
        <w:t>2.1.8 Զննել ապրանքը և հայտնաբերված թերությունների մասին անհապաղ տեղեկացնել Վաճառողին։</w:t>
      </w:r>
    </w:p>
    <w:p w:rsidR="00484828" w:rsidRPr="00200C8B" w:rsidRDefault="00484828" w:rsidP="00484828">
      <w:pPr>
        <w:tabs>
          <w:tab w:val="left" w:pos="720"/>
        </w:tabs>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b/>
          <w:sz w:val="16"/>
          <w:szCs w:val="16"/>
          <w:lang w:val="hy-AM"/>
        </w:rPr>
        <w:t>2.2 Գնորդը պարտավոր է`</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b/>
          <w:sz w:val="16"/>
          <w:szCs w:val="16"/>
          <w:lang w:val="hy-AM"/>
        </w:rPr>
        <w:lastRenderedPageBreak/>
        <w:t>2.3 Վաճառողն իրավունք ունի`</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2.3.1 Գնորդից պահանջել ընդունելու պայմանագրով նախատեսված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r w:rsidRPr="00200C8B">
        <w:rPr>
          <w:rFonts w:ascii="GHEA Grapalat" w:hAnsi="GHEA Grapalat"/>
          <w:sz w:val="16"/>
          <w:szCs w:val="16"/>
          <w:lang w:val="hy-AM"/>
        </w:rPr>
        <w:t xml:space="preserve"> մատակարարված ապրանքը: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2.3.2 Գնորդից պահանջել վճարելու պայմանագրով նախատեսված </w:t>
      </w:r>
      <w:r w:rsidRPr="00200C8B">
        <w:rPr>
          <w:rFonts w:ascii="GHEA Grapalat" w:hAnsi="GHEA Grapalat" w:cs="Sylfaen"/>
          <w:sz w:val="16"/>
          <w:szCs w:val="16"/>
          <w:lang w:val="hy-AM"/>
        </w:rPr>
        <w:t>կար</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r w:rsidRPr="00200C8B">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2.3.3 Միակողմանի լուծել պայմանագիրը (լրիվ կամ մասնակի), եթե Գնորդն էականորեն խախտել է պայմանագիրը: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2.3.3.1 Գնորդի կողմից պայմանագիրը խախտելն էական է համարվում, եթե բազմիցս խախտվել են ապրանքի համար վճարելու ժամկետները։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2.3.4 Գնորդի համաձայնությամբ վաղաժամկետ մատակարարել ապրանքը։ </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b/>
          <w:sz w:val="16"/>
          <w:szCs w:val="16"/>
          <w:lang w:val="hy-AM"/>
        </w:rPr>
        <w:t>2.4 Վաճառողը պարտավոր է`</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2.4.1 Գնորդին հանձնել ապրանքը` պայմանագրով նախատեսված կարգով, </w:t>
      </w:r>
      <w:r w:rsidRPr="00200C8B">
        <w:rPr>
          <w:rFonts w:ascii="GHEA Grapalat" w:hAnsi="GHEA Grapalat" w:cs="Sylfaen"/>
          <w:sz w:val="16"/>
          <w:szCs w:val="16"/>
          <w:lang w:val="hy-AM"/>
        </w:rPr>
        <w:t>ծավալներով,</w:t>
      </w:r>
      <w:r w:rsidRPr="00200C8B">
        <w:rPr>
          <w:rFonts w:ascii="GHEA Grapalat" w:hAnsi="GHEA Grapalat" w:cs="Times Armenian"/>
          <w:sz w:val="16"/>
          <w:szCs w:val="16"/>
          <w:lang w:val="hy-AM"/>
        </w:rPr>
        <w:t xml:space="preserve"> ժամկետներում և հասցեով:</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2.4.3 Գնորդին հանձնել երրորդ անձանց իրավունքներից ազատ ապրանք:</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2.4.9 Գնորդին հանձնել ապրանքի պատկանելիքները և համապատասխան փաստաթղթերը։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3. ՊԱՅՄԱՆԱԳՐԻ ԳԻՆԸ ԵՎ ՎՃԱՐՄԱՆ ԿԱՐԳԸ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3.1  Պայմանագրի գինը կազմում է ________________ ՀՀ դրամ, ներառյալ ԱԱՀ-ն:</w:t>
      </w:r>
      <w:r w:rsidRPr="00200C8B">
        <w:rPr>
          <w:rFonts w:ascii="GHEA Grapalat" w:hAnsi="GHEA Grapalat"/>
          <w:sz w:val="16"/>
          <w:szCs w:val="16"/>
          <w:vertAlign w:val="superscript"/>
          <w:lang w:val="hy-AM"/>
        </w:rPr>
        <w:t>17</w:t>
      </w:r>
      <w:r w:rsidRPr="00200C8B">
        <w:rPr>
          <w:rFonts w:ascii="GHEA Grapalat" w:hAnsi="GHEA Grapalat"/>
          <w:color w:val="FFFFFF"/>
          <w:sz w:val="16"/>
          <w:szCs w:val="16"/>
          <w:vertAlign w:val="superscript"/>
          <w:lang w:val="hy-AM"/>
        </w:rPr>
        <w:t>29</w:t>
      </w:r>
      <w:r w:rsidRPr="00200C8B">
        <w:rPr>
          <w:rStyle w:val="af6"/>
          <w:rFonts w:ascii="GHEA Grapalat" w:hAnsi="GHEA Grapalat"/>
          <w:color w:val="FFFFFF"/>
          <w:sz w:val="16"/>
          <w:szCs w:val="16"/>
          <w:lang w:val="hy-AM"/>
        </w:rPr>
        <w:footnoteReference w:id="15"/>
      </w:r>
      <w:r w:rsidRPr="00200C8B">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cs="Sylfaen"/>
          <w:sz w:val="16"/>
          <w:szCs w:val="16"/>
          <w:lang w:val="hy-AM"/>
        </w:rPr>
        <w:t>3.2 Պայմանա</w:t>
      </w:r>
      <w:r w:rsidRPr="00200C8B">
        <w:rPr>
          <w:rFonts w:ascii="GHEA Grapalat" w:hAnsi="GHEA Grapalat" w:cs="Times Armenian"/>
          <w:sz w:val="16"/>
          <w:szCs w:val="16"/>
          <w:lang w:val="hy-AM"/>
        </w:rPr>
        <w:t>գ</w:t>
      </w:r>
      <w:r w:rsidRPr="00200C8B">
        <w:rPr>
          <w:rFonts w:ascii="GHEA Grapalat" w:hAnsi="GHEA Grapalat" w:cs="Sylfaen"/>
          <w:sz w:val="16"/>
          <w:szCs w:val="16"/>
          <w:lang w:val="hy-AM"/>
        </w:rPr>
        <w:t>րի</w:t>
      </w:r>
      <w:r w:rsidRPr="00200C8B">
        <w:rPr>
          <w:rFonts w:ascii="GHEA Grapalat" w:hAnsi="GHEA Grapalat" w:cs="Times Armenian"/>
          <w:sz w:val="16"/>
          <w:szCs w:val="16"/>
          <w:lang w:val="hy-AM"/>
        </w:rPr>
        <w:t xml:space="preserve"> գ</w:t>
      </w:r>
      <w:r w:rsidRPr="00200C8B">
        <w:rPr>
          <w:rFonts w:ascii="GHEA Grapalat" w:hAnsi="GHEA Grapalat" w:cs="Sylfaen"/>
          <w:sz w:val="16"/>
          <w:szCs w:val="16"/>
          <w:lang w:val="hy-AM"/>
        </w:rPr>
        <w:t>նից</w:t>
      </w:r>
      <w:r w:rsidRPr="00200C8B">
        <w:rPr>
          <w:rFonts w:ascii="GHEA Grapalat" w:hAnsi="GHEA Grapalat" w:cs="Times Armenian"/>
          <w:sz w:val="16"/>
          <w:szCs w:val="16"/>
          <w:lang w:val="hy-AM"/>
        </w:rPr>
        <w:t xml:space="preserve">` մինչև </w:t>
      </w:r>
      <w:r w:rsidRPr="00200C8B">
        <w:rPr>
          <w:rFonts w:ascii="GHEA Grapalat" w:hAnsi="GHEA Grapalat" w:cs="Times Armenian"/>
          <w:sz w:val="16"/>
          <w:szCs w:val="16"/>
          <w:u w:val="single"/>
          <w:lang w:val="hy-AM"/>
        </w:rPr>
        <w:t xml:space="preserve">             </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ՀՀ</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դրամը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Գնորդը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փոխանցում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Վաճառողի </w:t>
      </w:r>
      <w:r w:rsidRPr="00200C8B">
        <w:rPr>
          <w:rFonts w:ascii="GHEA Grapalat" w:hAnsi="GHEA Grapalat" w:cs="Sylfaen"/>
          <w:sz w:val="16"/>
          <w:szCs w:val="16"/>
          <w:lang w:val="hy-AM"/>
        </w:rPr>
        <w:t>բանկային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հաշվին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որպես</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կանխավճար։ Կանխավճարի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մարումն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իրականացվում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sz w:val="16"/>
          <w:szCs w:val="16"/>
          <w:lang w:val="hy-AM"/>
        </w:rPr>
        <w:t xml:space="preserve">հանձնման-ընդունման </w:t>
      </w:r>
      <w:r w:rsidRPr="00200C8B">
        <w:rPr>
          <w:rFonts w:ascii="GHEA Grapalat" w:hAnsi="GHEA Grapalat" w:cs="Sylfaen"/>
          <w:sz w:val="16"/>
          <w:szCs w:val="16"/>
          <w:lang w:val="hy-AM"/>
        </w:rPr>
        <w:t>արձանագրությունների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հիման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վրա</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կատարվող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վճարումներից</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նվազեցումներ</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պահումներ</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կատարելու</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ձևով</w:t>
      </w:r>
      <w:r w:rsidRPr="00200C8B">
        <w:rPr>
          <w:rFonts w:ascii="GHEA Grapalat" w:hAnsi="GHEA Grapalat" w:cs="Times Armenian"/>
          <w:sz w:val="16"/>
          <w:szCs w:val="16"/>
          <w:lang w:val="hy-AM"/>
        </w:rPr>
        <w:t>։ Ընդ որում մինչև կանխավճարի ամբողջական մարումը, Վաճառողին վճարումներ չեն կատարվում</w:t>
      </w:r>
      <w:r w:rsidRPr="00200C8B">
        <w:rPr>
          <w:rFonts w:ascii="GHEA Grapalat" w:hAnsi="GHEA Grapalat" w:cs="Sylfaen"/>
          <w:sz w:val="16"/>
          <w:szCs w:val="16"/>
          <w:lang w:val="hy-AM"/>
        </w:rPr>
        <w:t>:</w:t>
      </w:r>
      <w:r w:rsidRPr="00200C8B">
        <w:rPr>
          <w:rFonts w:ascii="GHEA Grapalat" w:hAnsi="GHEA Grapalat" w:cs="Sylfaen"/>
          <w:sz w:val="16"/>
          <w:szCs w:val="16"/>
          <w:vertAlign w:val="superscript"/>
          <w:lang w:val="hy-AM"/>
        </w:rPr>
        <w:t>18</w:t>
      </w:r>
      <w:r w:rsidRPr="00200C8B">
        <w:rPr>
          <w:rFonts w:ascii="GHEA Grapalat" w:hAnsi="GHEA Grapalat" w:cs="Sylfaen"/>
          <w:color w:val="FFFFFF"/>
          <w:sz w:val="16"/>
          <w:szCs w:val="16"/>
          <w:vertAlign w:val="superscript"/>
          <w:lang w:val="hy-AM"/>
        </w:rPr>
        <w:t>30</w:t>
      </w:r>
      <w:r w:rsidRPr="00200C8B">
        <w:rPr>
          <w:rStyle w:val="af6"/>
          <w:rFonts w:ascii="GHEA Grapalat" w:hAnsi="GHEA Grapalat" w:cs="Sylfaen"/>
          <w:color w:val="FFFFFF"/>
          <w:sz w:val="16"/>
          <w:szCs w:val="16"/>
          <w:lang w:val="hy-AM"/>
        </w:rPr>
        <w:footnoteReference w:id="16"/>
      </w:r>
      <w:r w:rsidRPr="00200C8B">
        <w:rPr>
          <w:rFonts w:ascii="GHEA Grapalat" w:hAnsi="GHEA Grapalat"/>
          <w:sz w:val="16"/>
          <w:szCs w:val="16"/>
          <w:lang w:val="hy-AM"/>
        </w:rPr>
        <w:t xml:space="preserve">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00C8B">
        <w:rPr>
          <w:rFonts w:ascii="GHEA Grapalat" w:hAnsi="GHEA Grapalat"/>
          <w:sz w:val="16"/>
          <w:szCs w:val="16"/>
          <w:vertAlign w:val="superscript"/>
          <w:lang w:val="hy-AM"/>
        </w:rPr>
        <w:t>17.1</w:t>
      </w:r>
      <w:r w:rsidRPr="00200C8B">
        <w:rPr>
          <w:rFonts w:ascii="GHEA Grapalat" w:hAnsi="GHEA Grapalat"/>
          <w:sz w:val="16"/>
          <w:szCs w:val="16"/>
          <w:lang w:val="hy-AM"/>
        </w:rPr>
        <w:t>:</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20"/>
        <w:jc w:val="both"/>
        <w:rPr>
          <w:rFonts w:ascii="GHEA Grapalat" w:hAnsi="GHEA Grapalat" w:cs="Sylfaen"/>
          <w:i/>
          <w:sz w:val="16"/>
          <w:szCs w:val="16"/>
          <w:u w:val="single"/>
          <w:lang w:val="hy-AM"/>
        </w:rPr>
      </w:pP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4. ԱՊՐԱՆՔԻ ՈՐԱԿԸ ԵՎ ԵՐԱՇԽԻՔԸ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4.1 Վաճառողը երաշխավորում է մատակարարված պպրանքի որակի համապատասխանությունը պետական ստանդարտի պահանջներին։ </w:t>
      </w:r>
    </w:p>
    <w:p w:rsidR="00484828" w:rsidRPr="00200C8B" w:rsidRDefault="00484828" w:rsidP="00484828">
      <w:pPr>
        <w:ind w:firstLine="702"/>
        <w:jc w:val="both"/>
        <w:rPr>
          <w:rFonts w:ascii="GHEA Grapalat" w:hAnsi="GHEA Grapalat" w:cs="Sylfaen"/>
          <w:sz w:val="16"/>
          <w:szCs w:val="16"/>
          <w:lang w:val="pt-BR"/>
        </w:rPr>
      </w:pPr>
      <w:r w:rsidRPr="00200C8B">
        <w:rPr>
          <w:rFonts w:ascii="GHEA Grapalat" w:hAnsi="GHEA Grapalat" w:cs="Times Armenian"/>
          <w:sz w:val="16"/>
          <w:szCs w:val="16"/>
          <w:lang w:val="pt-BR"/>
        </w:rPr>
        <w:t xml:space="preserve">4.2 </w:t>
      </w:r>
      <w:r w:rsidRPr="00200C8B">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00C8B">
        <w:rPr>
          <w:rFonts w:ascii="GHEA Grapalat" w:hAnsi="GHEA Grapalat" w:cs="Sylfaen"/>
          <w:sz w:val="16"/>
          <w:szCs w:val="16"/>
          <w:u w:val="single"/>
          <w:lang w:val="pt-BR"/>
        </w:rPr>
        <w:t xml:space="preserve">            </w:t>
      </w:r>
      <w:r w:rsidRPr="00200C8B">
        <w:rPr>
          <w:rFonts w:ascii="GHEA Grapalat" w:hAnsi="GHEA Grapalat" w:cs="Sylfaen"/>
          <w:sz w:val="16"/>
          <w:szCs w:val="16"/>
          <w:lang w:val="pt-BR"/>
        </w:rPr>
        <w:t xml:space="preserve"> օրացուցային օրը:  Եթե երաշխիքային ժամկետի ընթացքում ի հայտ են եկել </w:t>
      </w:r>
      <w:r w:rsidRPr="00200C8B">
        <w:rPr>
          <w:rFonts w:ascii="GHEA Grapalat" w:hAnsi="GHEA Grapalat" w:cs="Sylfaen"/>
          <w:sz w:val="16"/>
          <w:szCs w:val="16"/>
          <w:lang w:val="pt-BR"/>
        </w:rPr>
        <w:lastRenderedPageBreak/>
        <w:t>մատակարարված ապրանքի թերություններ, ապա Վաճառողը պարտավոր է իր հաշվին, Գնորդի կողմից սահմանված ողջամիտ ժամկետում վերացնել թերությունները:</w:t>
      </w:r>
      <w:r w:rsidRPr="00200C8B">
        <w:rPr>
          <w:rFonts w:ascii="GHEA Grapalat" w:hAnsi="GHEA Grapalat" w:cs="Sylfaen"/>
          <w:sz w:val="16"/>
          <w:szCs w:val="16"/>
          <w:vertAlign w:val="superscript"/>
          <w:lang w:val="pt-BR"/>
        </w:rPr>
        <w:t>19</w:t>
      </w:r>
      <w:r w:rsidRPr="00200C8B">
        <w:rPr>
          <w:rFonts w:ascii="GHEA Grapalat" w:hAnsi="GHEA Grapalat" w:cs="Sylfaen"/>
          <w:color w:val="FFFFFF"/>
          <w:sz w:val="16"/>
          <w:szCs w:val="16"/>
          <w:vertAlign w:val="superscript"/>
          <w:lang w:val="pt-BR"/>
        </w:rPr>
        <w:t>31</w:t>
      </w:r>
      <w:r w:rsidRPr="00200C8B">
        <w:rPr>
          <w:rStyle w:val="af6"/>
          <w:rFonts w:ascii="GHEA Grapalat" w:hAnsi="GHEA Grapalat" w:cs="Sylfaen"/>
          <w:color w:val="FFFFFF"/>
          <w:sz w:val="16"/>
          <w:szCs w:val="16"/>
          <w:lang w:val="pt-BR"/>
        </w:rPr>
        <w:footnoteReference w:id="17"/>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5. ԱՊՐԱՆՔԻ ՀԱՆՁՆՈՒՄԸ ԵՎ ԸՆԴՈՒՆՈՒՄԸ</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sz w:val="16"/>
          <w:szCs w:val="16"/>
          <w:lang w:val="hy-AM"/>
        </w:rPr>
        <w:t xml:space="preserve">5.1 Մատակարարված ապրանքն </w:t>
      </w:r>
      <w:r w:rsidRPr="00200C8B">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00C8B">
        <w:rPr>
          <w:rFonts w:ascii="GHEA Grapalat" w:hAnsi="GHEA Grapalat" w:cs="Sylfaen"/>
          <w:sz w:val="16"/>
          <w:szCs w:val="16"/>
          <w:u w:val="single"/>
          <w:lang w:val="hy-AM"/>
        </w:rPr>
        <w:tab/>
      </w:r>
      <w:r w:rsidRPr="00200C8B">
        <w:rPr>
          <w:rFonts w:ascii="GHEA Grapalat" w:hAnsi="GHEA Grapalat" w:cs="Sylfaen"/>
          <w:sz w:val="16"/>
          <w:szCs w:val="16"/>
          <w:u w:val="single"/>
          <w:lang w:val="hy-AM"/>
        </w:rPr>
        <w:tab/>
      </w:r>
      <w:r w:rsidRPr="00200C8B">
        <w:rPr>
          <w:rFonts w:ascii="GHEA Grapalat" w:hAnsi="GHEA Grapalat" w:cs="Sylfaen"/>
          <w:sz w:val="16"/>
          <w:szCs w:val="16"/>
          <w:lang w:val="hy-AM"/>
        </w:rPr>
        <w:t xml:space="preserve"> օրինակ (հավելված N 3): </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5.2 Հանձնման-ընդունման արձանագրությունը ստորագրվում է, եթե </w:t>
      </w:r>
      <w:r w:rsidRPr="00200C8B">
        <w:rPr>
          <w:rFonts w:ascii="GHEA Grapalat" w:hAnsi="GHEA Grapalat"/>
          <w:sz w:val="16"/>
          <w:szCs w:val="16"/>
          <w:lang w:val="pt-BR"/>
        </w:rPr>
        <w:t xml:space="preserve">մատակարարված ապրանքը </w:t>
      </w:r>
      <w:r w:rsidRPr="00200C8B">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5.3 Գնորդը հանձնման-ընդունման արձանագրությունը ստանալու </w:t>
      </w:r>
      <w:r w:rsidRPr="00200C8B">
        <w:rPr>
          <w:rFonts w:ascii="GHEA Grapalat" w:hAnsi="GHEA Grapalat" w:cs="Sylfaen"/>
          <w:sz w:val="16"/>
          <w:szCs w:val="16"/>
          <w:lang w:val="hy-AM"/>
        </w:rPr>
        <w:t xml:space="preserve">օրվան հաջորդող աշխատանքային օրվանից հաշված </w:t>
      </w:r>
      <w:r w:rsidRPr="00200C8B">
        <w:rPr>
          <w:rFonts w:ascii="GHEA Grapalat" w:hAnsi="GHEA Grapalat" w:cs="Sylfaen"/>
          <w:sz w:val="16"/>
          <w:szCs w:val="16"/>
          <w:u w:val="single"/>
          <w:lang w:val="hy-AM"/>
        </w:rPr>
        <w:t xml:space="preserve">     </w:t>
      </w:r>
      <w:r w:rsidRPr="00200C8B">
        <w:rPr>
          <w:rFonts w:ascii="GHEA Grapalat" w:hAnsi="GHEA Grapalat" w:cs="Sylfaen"/>
          <w:sz w:val="16"/>
          <w:szCs w:val="16"/>
          <w:lang w:val="hy-AM"/>
        </w:rPr>
        <w:t xml:space="preserve"> աշխատանքային օրվա ընթացքում </w:t>
      </w:r>
      <w:r w:rsidRPr="00200C8B">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4828" w:rsidRPr="00200C8B" w:rsidRDefault="00484828" w:rsidP="00484828">
      <w:pPr>
        <w:ind w:firstLine="720"/>
        <w:jc w:val="both"/>
        <w:rPr>
          <w:rFonts w:ascii="GHEA Grapalat" w:hAnsi="GHEA Grapalat" w:cs="Sylfaen"/>
          <w:sz w:val="16"/>
          <w:szCs w:val="16"/>
          <w:lang w:val="hy-AM"/>
        </w:rPr>
      </w:pPr>
      <w:r w:rsidRPr="00200C8B">
        <w:rPr>
          <w:rFonts w:ascii="GHEA Grapalat" w:hAnsi="GHEA Grapalat"/>
          <w:sz w:val="16"/>
          <w:szCs w:val="16"/>
          <w:lang w:val="hy-AM"/>
        </w:rPr>
        <w:t xml:space="preserve">5.4 </w:t>
      </w:r>
      <w:r w:rsidRPr="00200C8B">
        <w:rPr>
          <w:rFonts w:ascii="GHEA Grapalat" w:hAnsi="GHEA Grapalat" w:cs="Sylfaen"/>
          <w:sz w:val="16"/>
          <w:szCs w:val="16"/>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00C8B">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00C8B">
        <w:rPr>
          <w:rFonts w:ascii="GHEA Grapalat" w:hAnsi="GHEA Grapalat" w:cs="Sylfaen"/>
          <w:sz w:val="16"/>
          <w:szCs w:val="16"/>
          <w:lang w:val="hy-AM"/>
        </w:rPr>
        <w:softHyphen/>
        <w:t xml:space="preserve">գրությունը: </w:t>
      </w:r>
    </w:p>
    <w:p w:rsidR="00484828" w:rsidRPr="00200C8B" w:rsidRDefault="00484828" w:rsidP="00484828">
      <w:pPr>
        <w:ind w:firstLine="720"/>
        <w:jc w:val="both"/>
        <w:rPr>
          <w:rFonts w:ascii="GHEA Grapalat" w:hAnsi="GHEA Grapalat" w:cs="Sylfaen"/>
          <w:sz w:val="16"/>
          <w:szCs w:val="16"/>
          <w:lang w:val="hy-AM"/>
        </w:rPr>
      </w:pP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6. ԿՈՂՄԵՐԻ ՊԱՏԱՍԽԱՆԱՏՎՈՒԹՅՈՒՆԸ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00C8B">
        <w:rPr>
          <w:rFonts w:ascii="GHEA Grapalat" w:hAnsi="GHEA Grapalat" w:cs="Sylfaen"/>
          <w:sz w:val="16"/>
          <w:szCs w:val="16"/>
          <w:lang w:val="hy-AM"/>
        </w:rPr>
        <w:t>(զրո ամբողջ հինգ հարյուրերրորդական) տոկոսի</w:t>
      </w:r>
      <w:r w:rsidRPr="00200C8B">
        <w:rPr>
          <w:rFonts w:ascii="GHEA Grapalat" w:hAnsi="GHEA Grapalat"/>
          <w:sz w:val="16"/>
          <w:szCs w:val="16"/>
          <w:lang w:val="hy-AM"/>
        </w:rPr>
        <w:t xml:space="preserve">  չափով։</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0C8B">
        <w:rPr>
          <w:rFonts w:ascii="GHEA Grapalat" w:hAnsi="GHEA Grapalat" w:cs="Sylfaen"/>
          <w:sz w:val="16"/>
          <w:szCs w:val="16"/>
          <w:lang w:val="hy-AM"/>
        </w:rPr>
        <w:t>(զրո ամբողջ հինգ տասնորդական) տոկոսի</w:t>
      </w:r>
      <w:r w:rsidRPr="00200C8B" w:rsidDel="009B7E9C">
        <w:rPr>
          <w:rFonts w:ascii="GHEA Grapalat" w:hAnsi="GHEA Grapalat"/>
          <w:sz w:val="16"/>
          <w:szCs w:val="16"/>
          <w:lang w:val="hy-AM"/>
        </w:rPr>
        <w:t xml:space="preserve"> </w:t>
      </w:r>
      <w:r w:rsidRPr="00200C8B">
        <w:rPr>
          <w:rFonts w:ascii="GHEA Grapalat" w:hAnsi="GHEA Grapalat"/>
          <w:sz w:val="16"/>
          <w:szCs w:val="16"/>
          <w:lang w:val="hy-AM"/>
        </w:rPr>
        <w:t xml:space="preserve"> չափով:</w:t>
      </w:r>
      <w:r w:rsidRPr="00200C8B">
        <w:rPr>
          <w:rFonts w:ascii="GHEA Grapalat" w:hAnsi="GHEA Grapalat"/>
          <w:sz w:val="16"/>
          <w:szCs w:val="16"/>
          <w:vertAlign w:val="superscript"/>
          <w:lang w:val="hy-AM"/>
        </w:rPr>
        <w:t>20</w:t>
      </w:r>
      <w:r w:rsidRPr="00200C8B">
        <w:rPr>
          <w:rFonts w:ascii="GHEA Grapalat" w:hAnsi="GHEA Grapalat"/>
          <w:color w:val="FFFFFF"/>
          <w:sz w:val="16"/>
          <w:szCs w:val="16"/>
          <w:vertAlign w:val="superscript"/>
          <w:lang w:val="hy-AM"/>
        </w:rPr>
        <w:t>32</w:t>
      </w:r>
      <w:r w:rsidRPr="00200C8B">
        <w:rPr>
          <w:rStyle w:val="af6"/>
          <w:rFonts w:ascii="GHEA Grapalat" w:hAnsi="GHEA Grapalat"/>
          <w:color w:val="FFFFFF"/>
          <w:sz w:val="16"/>
          <w:szCs w:val="16"/>
          <w:lang w:val="hy-AM"/>
        </w:rPr>
        <w:footnoteReference w:id="18"/>
      </w:r>
      <w:r w:rsidRPr="00200C8B">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00C8B">
        <w:rPr>
          <w:rFonts w:ascii="GHEA Grapalat" w:hAnsi="GHEA Grapalat" w:cs="Sylfaen"/>
          <w:sz w:val="16"/>
          <w:szCs w:val="16"/>
          <w:lang w:val="hy-AM"/>
        </w:rPr>
        <w:t>(զրո ամբողջ հինգ հարյուրերրորդական) տոկոսի</w:t>
      </w:r>
      <w:r w:rsidRPr="00200C8B">
        <w:rPr>
          <w:rFonts w:ascii="GHEA Grapalat" w:hAnsi="GHEA Grapalat"/>
          <w:sz w:val="16"/>
          <w:szCs w:val="16"/>
          <w:lang w:val="hy-AM"/>
        </w:rPr>
        <w:t xml:space="preserve">  չափով։</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7. ԱՆՀԱՂԹԱՀԱՐԵԼԻ ՈՒԺԻ ԱԶԴԵՑՈՒԹՅՈՒՆԸ (ՖՈՐՍ-ՄԱԺՈՐ)</w:t>
      </w: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ind w:firstLine="709"/>
        <w:jc w:val="center"/>
        <w:rPr>
          <w:rFonts w:ascii="GHEA Grapalat" w:hAnsi="GHEA Grapalat"/>
          <w:b/>
          <w:sz w:val="16"/>
          <w:szCs w:val="16"/>
          <w:lang w:val="hy-AM"/>
        </w:rPr>
      </w:pPr>
      <w:r w:rsidRPr="00200C8B">
        <w:rPr>
          <w:rFonts w:ascii="GHEA Grapalat" w:hAnsi="GHEA Grapalat"/>
          <w:b/>
          <w:sz w:val="16"/>
          <w:szCs w:val="16"/>
          <w:lang w:val="hy-AM"/>
        </w:rPr>
        <w:t>8. ԱՅԼ ՊԱՅՄԱՆՆԵՐ</w:t>
      </w:r>
    </w:p>
    <w:p w:rsidR="00484828" w:rsidRPr="00200C8B" w:rsidRDefault="00484828" w:rsidP="00484828">
      <w:pPr>
        <w:ind w:firstLine="709"/>
        <w:jc w:val="center"/>
        <w:rPr>
          <w:rFonts w:ascii="GHEA Grapalat" w:hAnsi="GHEA Grapalat"/>
          <w:b/>
          <w:sz w:val="16"/>
          <w:szCs w:val="16"/>
          <w:lang w:val="hy-AM"/>
        </w:rPr>
      </w:pPr>
    </w:p>
    <w:p w:rsidR="00484828" w:rsidRPr="00200C8B" w:rsidRDefault="00484828" w:rsidP="00484828">
      <w:pPr>
        <w:tabs>
          <w:tab w:val="left" w:pos="1276"/>
        </w:tabs>
        <w:ind w:firstLine="720"/>
        <w:jc w:val="both"/>
        <w:rPr>
          <w:rFonts w:ascii="GHEA Grapalat" w:hAnsi="GHEA Grapalat" w:cs="Times Armenian"/>
          <w:sz w:val="16"/>
          <w:szCs w:val="16"/>
          <w:lang w:val="hy-AM"/>
        </w:rPr>
      </w:pPr>
      <w:r w:rsidRPr="00200C8B">
        <w:rPr>
          <w:rFonts w:ascii="GHEA Grapalat" w:hAnsi="GHEA Grapalat"/>
          <w:sz w:val="16"/>
          <w:szCs w:val="16"/>
          <w:lang w:val="hy-AM"/>
        </w:rPr>
        <w:t xml:space="preserve">8.1 </w:t>
      </w:r>
      <w:r w:rsidRPr="00200C8B">
        <w:rPr>
          <w:rFonts w:ascii="GHEA Grapalat" w:hAnsi="GHEA Grapalat" w:cs="Sylfaen"/>
          <w:sz w:val="16"/>
          <w:szCs w:val="16"/>
          <w:lang w:val="hy-AM"/>
        </w:rPr>
        <w:t>Պայմանագիրն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ուժի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մեջ</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մտնում</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Կողմերի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ստորագրման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պահից և գործում է մինչև</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կողմերի` պայմանագրով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ստանձնած</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պարտավորությունների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ողջ</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ծավալով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կատարումը</w:t>
      </w:r>
      <w:r w:rsidRPr="00200C8B">
        <w:rPr>
          <w:rFonts w:ascii="GHEA Grapalat" w:hAnsi="GHEA Grapalat" w:cs="Times Armenian"/>
          <w:sz w:val="16"/>
          <w:szCs w:val="16"/>
          <w:lang w:val="hy-AM"/>
        </w:rPr>
        <w:t xml:space="preserve">։ </w:t>
      </w:r>
    </w:p>
    <w:p w:rsidR="00484828" w:rsidRPr="00200C8B" w:rsidRDefault="00484828" w:rsidP="0048482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00C8B">
        <w:rPr>
          <w:rFonts w:ascii="GHEA Grapalat" w:hAnsi="GHEA Grapalat" w:cs="Sylfaen"/>
          <w:sz w:val="16"/>
          <w:szCs w:val="16"/>
          <w:vertAlign w:val="superscript"/>
          <w:lang w:val="hy-AM"/>
        </w:rPr>
        <w:t>21</w:t>
      </w:r>
      <w:r w:rsidRPr="00200C8B">
        <w:rPr>
          <w:rFonts w:ascii="GHEA Grapalat" w:hAnsi="GHEA Grapalat" w:cs="Sylfaen"/>
          <w:color w:val="FFFFFF"/>
          <w:sz w:val="16"/>
          <w:szCs w:val="16"/>
          <w:vertAlign w:val="superscript"/>
          <w:lang w:val="hy-AM"/>
        </w:rPr>
        <w:t>33</w:t>
      </w:r>
      <w:r w:rsidRPr="00200C8B">
        <w:rPr>
          <w:rStyle w:val="af6"/>
          <w:rFonts w:ascii="GHEA Grapalat" w:hAnsi="GHEA Grapalat" w:cs="Sylfaen"/>
          <w:color w:val="FFFFFF"/>
          <w:sz w:val="16"/>
          <w:szCs w:val="16"/>
          <w:lang w:val="hy-AM"/>
        </w:rPr>
        <w:footnoteReference w:id="19"/>
      </w:r>
    </w:p>
    <w:p w:rsidR="00484828" w:rsidRPr="00200C8B" w:rsidRDefault="00484828" w:rsidP="0048482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4828" w:rsidRPr="00200C8B" w:rsidRDefault="00484828" w:rsidP="00484828">
      <w:pPr>
        <w:shd w:val="clear" w:color="auto" w:fill="FFFFFF"/>
        <w:ind w:firstLine="375"/>
        <w:jc w:val="both"/>
        <w:rPr>
          <w:rFonts w:ascii="GHEA Grapalat" w:hAnsi="GHEA Grapalat"/>
          <w:color w:val="000000"/>
          <w:sz w:val="16"/>
          <w:szCs w:val="16"/>
          <w:lang w:val="hy-AM"/>
        </w:rPr>
      </w:pPr>
      <w:r w:rsidRPr="00200C8B">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00C8B">
        <w:rPr>
          <w:rFonts w:ascii="GHEA Grapalat" w:hAnsi="GHEA Grapalat"/>
          <w:color w:val="000000"/>
          <w:sz w:val="16"/>
          <w:szCs w:val="16"/>
          <w:lang w:val="hy-AM"/>
        </w:rPr>
        <w:t xml:space="preserve"> </w:t>
      </w:r>
    </w:p>
    <w:p w:rsidR="00484828" w:rsidRPr="00200C8B" w:rsidRDefault="00484828" w:rsidP="0048482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484828" w:rsidRPr="00200C8B" w:rsidRDefault="00484828" w:rsidP="0048482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8.5</w:t>
      </w:r>
      <w:r w:rsidRPr="00200C8B">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4828" w:rsidRPr="00200C8B" w:rsidRDefault="00484828" w:rsidP="00484828">
      <w:pPr>
        <w:tabs>
          <w:tab w:val="left" w:pos="1276"/>
        </w:tabs>
        <w:ind w:firstLine="720"/>
        <w:jc w:val="both"/>
        <w:rPr>
          <w:rFonts w:ascii="GHEA Grapalat" w:hAnsi="GHEA Grapalat" w:cs="Sylfaen"/>
          <w:sz w:val="16"/>
          <w:szCs w:val="16"/>
          <w:lang w:val="hy-AM"/>
        </w:rPr>
      </w:pPr>
      <w:r w:rsidRPr="00200C8B">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4828" w:rsidRPr="00200C8B" w:rsidRDefault="00484828" w:rsidP="00484828">
      <w:pPr>
        <w:tabs>
          <w:tab w:val="left" w:pos="1276"/>
        </w:tabs>
        <w:ind w:firstLine="720"/>
        <w:jc w:val="both"/>
        <w:rPr>
          <w:rFonts w:ascii="GHEA Grapalat" w:hAnsi="GHEA Grapalat" w:cs="Times Armenian"/>
          <w:sz w:val="16"/>
          <w:szCs w:val="16"/>
          <w:lang w:val="hy-AM"/>
        </w:rPr>
      </w:pPr>
      <w:r w:rsidRPr="00200C8B">
        <w:rPr>
          <w:rFonts w:ascii="GHEA Grapalat" w:hAnsi="GHEA Grapalat" w:cs="Times Armenia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4828" w:rsidRPr="00200C8B" w:rsidRDefault="00484828" w:rsidP="00484828">
      <w:pPr>
        <w:tabs>
          <w:tab w:val="left" w:pos="1276"/>
        </w:tabs>
        <w:ind w:firstLine="720"/>
        <w:jc w:val="both"/>
        <w:rPr>
          <w:rFonts w:ascii="GHEA Grapalat" w:hAnsi="GHEA Grapalat"/>
          <w:sz w:val="16"/>
          <w:szCs w:val="16"/>
          <w:lang w:val="hy-AM"/>
        </w:rPr>
      </w:pPr>
      <w:r w:rsidRPr="00200C8B">
        <w:rPr>
          <w:rFonts w:ascii="GHEA Grapalat" w:hAnsi="GHEA Grapalat"/>
          <w:sz w:val="16"/>
          <w:szCs w:val="16"/>
          <w:lang w:val="pt-BR"/>
        </w:rPr>
        <w:t>8.6 Եթե պայմանագիրն  իրականացվ</w:t>
      </w:r>
      <w:r w:rsidRPr="00200C8B">
        <w:rPr>
          <w:rFonts w:ascii="GHEA Grapalat" w:hAnsi="GHEA Grapalat"/>
          <w:sz w:val="16"/>
          <w:szCs w:val="16"/>
          <w:lang w:val="hy-AM"/>
        </w:rPr>
        <w:t>ում է</w:t>
      </w:r>
      <w:r w:rsidRPr="00200C8B">
        <w:rPr>
          <w:rFonts w:ascii="GHEA Grapalat" w:hAnsi="GHEA Grapalat"/>
          <w:sz w:val="16"/>
          <w:szCs w:val="16"/>
          <w:lang w:val="pt-BR"/>
        </w:rPr>
        <w:t xml:space="preserve"> գործակալության պայմանագիր կնքելու միջոցով.</w:t>
      </w:r>
    </w:p>
    <w:p w:rsidR="00484828" w:rsidRPr="00200C8B" w:rsidRDefault="00484828" w:rsidP="0048482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hy-AM"/>
        </w:rPr>
        <w:t>1)</w:t>
      </w:r>
      <w:r w:rsidRPr="00200C8B">
        <w:rPr>
          <w:rFonts w:ascii="GHEA Grapalat" w:hAnsi="GHEA Grapalat"/>
          <w:sz w:val="16"/>
          <w:szCs w:val="16"/>
          <w:lang w:val="pt-BR"/>
        </w:rPr>
        <w:t xml:space="preserve"> Վաճառ</w:t>
      </w:r>
      <w:r w:rsidRPr="00200C8B">
        <w:rPr>
          <w:rFonts w:ascii="GHEA Grapalat" w:hAnsi="GHEA Grapalat"/>
          <w:sz w:val="16"/>
          <w:szCs w:val="16"/>
          <w:lang w:val="hy-AM"/>
        </w:rPr>
        <w:t>ողը</w:t>
      </w:r>
      <w:r w:rsidRPr="00200C8B">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484828" w:rsidRPr="00200C8B" w:rsidRDefault="00484828" w:rsidP="0048482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pt-BR"/>
        </w:rPr>
        <w:t>2) պայմանագրի կատարման ընթացքում գործակալի փոփոխման դեպքում Վաճառ</w:t>
      </w:r>
      <w:r w:rsidRPr="00200C8B">
        <w:rPr>
          <w:rFonts w:ascii="GHEA Grapalat" w:hAnsi="GHEA Grapalat"/>
          <w:sz w:val="16"/>
          <w:szCs w:val="16"/>
          <w:lang w:val="hy-AM"/>
        </w:rPr>
        <w:t>ող</w:t>
      </w:r>
      <w:r w:rsidRPr="00200C8B">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00C8B">
        <w:rPr>
          <w:rFonts w:ascii="GHEA Grapalat" w:hAnsi="GHEA Grapalat"/>
          <w:sz w:val="16"/>
          <w:szCs w:val="16"/>
          <w:vertAlign w:val="superscript"/>
          <w:lang w:val="pt-BR"/>
        </w:rPr>
        <w:t>22</w:t>
      </w:r>
      <w:r w:rsidRPr="00200C8B">
        <w:rPr>
          <w:rStyle w:val="af6"/>
          <w:rFonts w:ascii="GHEA Grapalat" w:hAnsi="GHEA Grapalat"/>
          <w:color w:val="FFFFFF"/>
          <w:sz w:val="16"/>
          <w:szCs w:val="16"/>
          <w:lang w:val="pt-BR"/>
        </w:rPr>
        <w:footnoteReference w:id="20"/>
      </w:r>
    </w:p>
    <w:p w:rsidR="00484828" w:rsidRPr="00200C8B" w:rsidRDefault="00484828" w:rsidP="00484828">
      <w:pPr>
        <w:tabs>
          <w:tab w:val="left" w:pos="1276"/>
        </w:tabs>
        <w:ind w:firstLine="720"/>
        <w:jc w:val="both"/>
        <w:rPr>
          <w:rFonts w:ascii="GHEA Grapalat" w:hAnsi="GHEA Grapalat"/>
          <w:sz w:val="16"/>
          <w:szCs w:val="16"/>
          <w:lang w:val="pt-BR"/>
        </w:rPr>
      </w:pPr>
      <w:r w:rsidRPr="00200C8B">
        <w:rPr>
          <w:rFonts w:ascii="GHEA Grapalat" w:hAnsi="GHEA Grapalat"/>
          <w:sz w:val="16"/>
          <w:szCs w:val="16"/>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00C8B">
        <w:rPr>
          <w:rFonts w:ascii="GHEA Grapalat" w:hAnsi="GHEA Grapalat"/>
          <w:sz w:val="16"/>
          <w:szCs w:val="16"/>
          <w:vertAlign w:val="superscript"/>
          <w:lang w:val="pt-BR"/>
        </w:rPr>
        <w:t>23</w:t>
      </w:r>
      <w:r w:rsidRPr="00200C8B">
        <w:rPr>
          <w:rStyle w:val="af6"/>
          <w:rFonts w:ascii="GHEA Grapalat" w:hAnsi="GHEA Grapalat"/>
          <w:color w:val="FFFFFF"/>
          <w:sz w:val="16"/>
          <w:szCs w:val="16"/>
          <w:lang w:val="pt-BR"/>
        </w:rPr>
        <w:footnoteReference w:id="21"/>
      </w:r>
    </w:p>
    <w:p w:rsidR="00484828" w:rsidRPr="00200C8B" w:rsidRDefault="00484828" w:rsidP="00484828">
      <w:pPr>
        <w:tabs>
          <w:tab w:val="left" w:pos="1276"/>
        </w:tabs>
        <w:ind w:firstLine="720"/>
        <w:jc w:val="both"/>
        <w:rPr>
          <w:rFonts w:ascii="GHEA Grapalat" w:hAnsi="GHEA Grapalat"/>
          <w:sz w:val="16"/>
          <w:szCs w:val="16"/>
          <w:lang w:val="pt-BR"/>
        </w:rPr>
      </w:pPr>
      <w:r w:rsidRPr="00200C8B">
        <w:rPr>
          <w:rFonts w:ascii="GHEA Grapalat" w:hAnsi="GHEA Grapalat" w:cs="Times Armenian"/>
          <w:sz w:val="16"/>
          <w:szCs w:val="16"/>
          <w:lang w:val="pt-BR"/>
        </w:rPr>
        <w:t>8</w:t>
      </w:r>
      <w:r w:rsidRPr="00200C8B">
        <w:rPr>
          <w:rFonts w:ascii="GHEA Grapalat" w:hAnsi="GHEA Grapalat" w:cs="Times Armenian"/>
          <w:sz w:val="16"/>
          <w:szCs w:val="16"/>
          <w:lang w:val="hy-AM"/>
        </w:rPr>
        <w:t>.</w:t>
      </w:r>
      <w:r w:rsidRPr="00200C8B">
        <w:rPr>
          <w:rFonts w:ascii="GHEA Grapalat" w:hAnsi="GHEA Grapalat" w:cs="Times Armenian"/>
          <w:sz w:val="16"/>
          <w:szCs w:val="16"/>
          <w:lang w:val="pt-BR"/>
        </w:rPr>
        <w:t>8</w:t>
      </w:r>
      <w:r w:rsidRPr="00200C8B">
        <w:rPr>
          <w:rFonts w:ascii="GHEA Grapalat" w:hAnsi="GHEA Grapalat" w:cs="Times Armenian"/>
          <w:sz w:val="16"/>
          <w:szCs w:val="16"/>
          <w:lang w:val="hy-AM"/>
        </w:rPr>
        <w:t xml:space="preserve"> Ա</w:t>
      </w:r>
      <w:r w:rsidRPr="00200C8B">
        <w:rPr>
          <w:rFonts w:ascii="GHEA Grapalat" w:hAnsi="GHEA Grapalat" w:cs="Times Armenian"/>
          <w:sz w:val="16"/>
          <w:szCs w:val="16"/>
        </w:rPr>
        <w:t>պր</w:t>
      </w:r>
      <w:r w:rsidRPr="00200C8B">
        <w:rPr>
          <w:rFonts w:ascii="GHEA Grapalat" w:hAnsi="GHEA Grapalat" w:cs="Times Armenian"/>
          <w:sz w:val="16"/>
          <w:szCs w:val="16"/>
          <w:lang w:val="hy-AM"/>
        </w:rPr>
        <w:t xml:space="preserve">անքի </w:t>
      </w:r>
      <w:r w:rsidRPr="00200C8B">
        <w:rPr>
          <w:rFonts w:ascii="GHEA Grapalat" w:hAnsi="GHEA Grapalat" w:cs="Times Armenian"/>
          <w:sz w:val="16"/>
          <w:szCs w:val="16"/>
        </w:rPr>
        <w:t>մատա</w:t>
      </w:r>
      <w:r w:rsidRPr="00200C8B">
        <w:rPr>
          <w:rFonts w:ascii="GHEA Grapalat" w:hAnsi="GHEA Grapalat" w:cs="Sylfaen"/>
          <w:sz w:val="16"/>
          <w:szCs w:val="16"/>
          <w:lang w:val="hy-AM"/>
        </w:rPr>
        <w:t>կա</w:t>
      </w:r>
      <w:r w:rsidRPr="00200C8B">
        <w:rPr>
          <w:rFonts w:ascii="GHEA Grapalat" w:hAnsi="GHEA Grapalat" w:cs="Sylfaen"/>
          <w:sz w:val="16"/>
          <w:szCs w:val="16"/>
        </w:rPr>
        <w:t>ր</w:t>
      </w:r>
      <w:r w:rsidRPr="00200C8B">
        <w:rPr>
          <w:rFonts w:ascii="GHEA Grapalat" w:hAnsi="GHEA Grapalat" w:cs="Sylfaen"/>
          <w:sz w:val="16"/>
          <w:szCs w:val="16"/>
          <w:lang w:val="hy-AM"/>
        </w:rPr>
        <w:t>արման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երկարաձգվել</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մինչև</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պ</w:t>
      </w:r>
      <w:r w:rsidRPr="00200C8B">
        <w:rPr>
          <w:rFonts w:ascii="GHEA Grapalat" w:hAnsi="GHEA Grapalat" w:cs="Times Armenian"/>
          <w:sz w:val="16"/>
          <w:szCs w:val="16"/>
          <w:lang w:val="hy-AM"/>
        </w:rPr>
        <w:t xml:space="preserve">այմանագրով </w:t>
      </w:r>
      <w:r w:rsidRPr="00200C8B">
        <w:rPr>
          <w:rFonts w:ascii="GHEA Grapalat" w:hAnsi="GHEA Grapalat" w:cs="Sylfaen"/>
          <w:sz w:val="16"/>
          <w:szCs w:val="16"/>
          <w:lang w:val="hy-AM"/>
        </w:rPr>
        <w:t>այդ</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լրանալը</w:t>
      </w:r>
      <w:r w:rsidRPr="00200C8B">
        <w:rPr>
          <w:rFonts w:ascii="GHEA Grapalat" w:hAnsi="GHEA Grapalat" w:cs="Sylfaen"/>
          <w:sz w:val="16"/>
          <w:szCs w:val="16"/>
          <w:lang w:val="pt-BR"/>
        </w:rPr>
        <w:t>`</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Վաճառողի</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առաջարկության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առկայության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դեպքում</w:t>
      </w:r>
      <w:r w:rsidRPr="00200C8B">
        <w:rPr>
          <w:rFonts w:ascii="GHEA Grapalat" w:hAnsi="GHEA Grapalat" w:cs="Times Armenian"/>
          <w:sz w:val="16"/>
          <w:szCs w:val="16"/>
          <w:lang w:val="pt-BR"/>
        </w:rPr>
        <w:t>,</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պայմանով</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որ</w:t>
      </w:r>
      <w:r w:rsidRPr="00200C8B">
        <w:rPr>
          <w:rFonts w:ascii="GHEA Grapalat" w:hAnsi="GHEA Grapalat"/>
          <w:sz w:val="16"/>
          <w:szCs w:val="16"/>
          <w:lang w:val="hy-AM"/>
        </w:rPr>
        <w:t xml:space="preserve"> </w:t>
      </w:r>
      <w:r w:rsidRPr="00200C8B">
        <w:rPr>
          <w:rFonts w:ascii="GHEA Grapalat" w:hAnsi="GHEA Grapalat"/>
          <w:sz w:val="16"/>
          <w:szCs w:val="16"/>
        </w:rPr>
        <w:t>Գնորդ</w:t>
      </w:r>
      <w:r w:rsidRPr="00200C8B">
        <w:rPr>
          <w:rFonts w:ascii="GHEA Grapalat" w:hAnsi="GHEA Grapalat"/>
          <w:sz w:val="16"/>
          <w:szCs w:val="16"/>
          <w:lang w:val="hy-AM"/>
        </w:rPr>
        <w:t>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մոտ</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չի</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վերացել</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ապրանքի</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օգտագործման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պահանջը</w:t>
      </w:r>
      <w:r w:rsidRPr="00200C8B">
        <w:rPr>
          <w:rFonts w:ascii="GHEA Grapalat" w:hAnsi="GHEA Grapalat" w:cs="Sylfaen"/>
          <w:sz w:val="16"/>
          <w:szCs w:val="16"/>
          <w:lang w:val="pt-BR"/>
        </w:rPr>
        <w:t xml:space="preserve">, </w:t>
      </w:r>
      <w:r w:rsidRPr="00200C8B">
        <w:rPr>
          <w:rFonts w:ascii="GHEA Grapalat" w:hAnsi="GHEA Grapalat" w:cs="Sylfaen"/>
          <w:sz w:val="16"/>
          <w:szCs w:val="16"/>
        </w:rPr>
        <w:t>իսկ</w:t>
      </w:r>
      <w:r w:rsidRPr="00200C8B">
        <w:rPr>
          <w:rFonts w:ascii="GHEA Grapalat" w:hAnsi="GHEA Grapalat" w:cs="Sylfaen"/>
          <w:sz w:val="16"/>
          <w:szCs w:val="16"/>
          <w:lang w:val="pt-BR"/>
        </w:rPr>
        <w:t xml:space="preserve"> </w:t>
      </w:r>
      <w:r w:rsidRPr="00200C8B">
        <w:rPr>
          <w:rFonts w:ascii="GHEA Grapalat" w:hAnsi="GHEA Grapalat" w:cs="Sylfaen"/>
          <w:sz w:val="16"/>
          <w:szCs w:val="16"/>
        </w:rPr>
        <w:t>Վաճառողի</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առաջարկությունը</w:t>
      </w:r>
      <w:r w:rsidRPr="00200C8B">
        <w:rPr>
          <w:rFonts w:ascii="GHEA Grapalat" w:hAnsi="GHEA Grapalat" w:cs="Sylfaen"/>
          <w:sz w:val="16"/>
          <w:szCs w:val="16"/>
          <w:lang w:val="pt-BR"/>
        </w:rPr>
        <w:t xml:space="preserve"> </w:t>
      </w:r>
      <w:r w:rsidRPr="00200C8B">
        <w:rPr>
          <w:rFonts w:ascii="GHEA Grapalat" w:hAnsi="GHEA Grapalat" w:cs="Sylfaen"/>
          <w:sz w:val="16"/>
          <w:szCs w:val="16"/>
        </w:rPr>
        <w:t>ներկայացվել</w:t>
      </w:r>
      <w:r w:rsidRPr="00200C8B">
        <w:rPr>
          <w:rFonts w:ascii="GHEA Grapalat" w:hAnsi="GHEA Grapalat" w:cs="Sylfaen"/>
          <w:sz w:val="16"/>
          <w:szCs w:val="16"/>
          <w:lang w:val="pt-BR"/>
        </w:rPr>
        <w:t xml:space="preserve"> </w:t>
      </w:r>
      <w:r w:rsidRPr="00200C8B">
        <w:rPr>
          <w:rFonts w:ascii="GHEA Grapalat" w:hAnsi="GHEA Grapalat" w:cs="Sylfaen"/>
          <w:sz w:val="16"/>
          <w:szCs w:val="16"/>
        </w:rPr>
        <w:t>է</w:t>
      </w:r>
      <w:r w:rsidRPr="00200C8B">
        <w:rPr>
          <w:rFonts w:ascii="GHEA Grapalat" w:hAnsi="GHEA Grapalat" w:cs="Sylfaen"/>
          <w:sz w:val="16"/>
          <w:szCs w:val="16"/>
          <w:lang w:val="pt-BR"/>
        </w:rPr>
        <w:t xml:space="preserve"> </w:t>
      </w:r>
      <w:r w:rsidRPr="00200C8B">
        <w:rPr>
          <w:rFonts w:ascii="GHEA Grapalat" w:hAnsi="GHEA Grapalat" w:cs="Sylfaen"/>
          <w:sz w:val="16"/>
          <w:szCs w:val="16"/>
        </w:rPr>
        <w:t>ոչ</w:t>
      </w:r>
      <w:r w:rsidRPr="00200C8B">
        <w:rPr>
          <w:rFonts w:ascii="GHEA Grapalat" w:hAnsi="GHEA Grapalat" w:cs="Sylfaen"/>
          <w:sz w:val="16"/>
          <w:szCs w:val="16"/>
          <w:lang w:val="pt-BR"/>
        </w:rPr>
        <w:t xml:space="preserve"> </w:t>
      </w:r>
      <w:r w:rsidRPr="00200C8B">
        <w:rPr>
          <w:rFonts w:ascii="GHEA Grapalat" w:hAnsi="GHEA Grapalat" w:cs="Sylfaen"/>
          <w:sz w:val="16"/>
          <w:szCs w:val="16"/>
        </w:rPr>
        <w:t>ուշ</w:t>
      </w:r>
      <w:r w:rsidRPr="00200C8B">
        <w:rPr>
          <w:rFonts w:ascii="GHEA Grapalat" w:hAnsi="GHEA Grapalat" w:cs="Sylfaen"/>
          <w:sz w:val="16"/>
          <w:szCs w:val="16"/>
          <w:lang w:val="pt-BR"/>
        </w:rPr>
        <w:t xml:space="preserve">, </w:t>
      </w:r>
      <w:r w:rsidRPr="00200C8B">
        <w:rPr>
          <w:rFonts w:ascii="GHEA Grapalat" w:hAnsi="GHEA Grapalat" w:cs="Sylfaen"/>
          <w:sz w:val="16"/>
          <w:szCs w:val="16"/>
        </w:rPr>
        <w:t>քան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պայմանագրով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ի</w:t>
      </w:r>
      <w:r w:rsidRPr="00200C8B">
        <w:rPr>
          <w:rFonts w:ascii="GHEA Grapalat" w:hAnsi="GHEA Grapalat" w:cs="Sylfaen"/>
          <w:sz w:val="16"/>
          <w:szCs w:val="16"/>
          <w:lang w:val="pt-BR"/>
        </w:rPr>
        <w:t xml:space="preserve"> </w:t>
      </w:r>
      <w:r w:rsidRPr="00200C8B">
        <w:rPr>
          <w:rFonts w:ascii="GHEA Grapalat" w:hAnsi="GHEA Grapalat" w:cs="Sylfaen"/>
          <w:sz w:val="16"/>
          <w:szCs w:val="16"/>
        </w:rPr>
        <w:t>սկզբանե</w:t>
      </w:r>
      <w:r w:rsidRPr="00200C8B">
        <w:rPr>
          <w:rFonts w:ascii="GHEA Grapalat" w:hAnsi="GHEA Grapalat" w:cs="Sylfaen"/>
          <w:sz w:val="16"/>
          <w:szCs w:val="16"/>
          <w:lang w:val="pt-BR"/>
        </w:rPr>
        <w:t xml:space="preserve"> </w:t>
      </w:r>
      <w:r w:rsidRPr="00200C8B">
        <w:rPr>
          <w:rFonts w:ascii="GHEA Grapalat" w:hAnsi="GHEA Grapalat" w:cs="Sylfaen"/>
          <w:sz w:val="16"/>
          <w:szCs w:val="16"/>
        </w:rPr>
        <w:t>մատակարարման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համար</w:t>
      </w:r>
      <w:r w:rsidRPr="00200C8B">
        <w:rPr>
          <w:rFonts w:ascii="GHEA Grapalat" w:hAnsi="GHEA Grapalat" w:cs="Sylfaen"/>
          <w:sz w:val="16"/>
          <w:szCs w:val="16"/>
          <w:lang w:val="pt-BR"/>
        </w:rPr>
        <w:t xml:space="preserve"> </w:t>
      </w:r>
      <w:r w:rsidRPr="00200C8B">
        <w:rPr>
          <w:rFonts w:ascii="GHEA Grapalat" w:hAnsi="GHEA Grapalat" w:cs="Sylfaen"/>
          <w:sz w:val="16"/>
          <w:szCs w:val="16"/>
        </w:rPr>
        <w:t>սահմանված</w:t>
      </w:r>
      <w:r w:rsidRPr="00200C8B">
        <w:rPr>
          <w:rFonts w:ascii="GHEA Grapalat" w:hAnsi="GHEA Grapalat" w:cs="Sylfaen"/>
          <w:sz w:val="16"/>
          <w:szCs w:val="16"/>
          <w:lang w:val="pt-BR"/>
        </w:rPr>
        <w:t xml:space="preserve"> </w:t>
      </w:r>
      <w:r w:rsidRPr="00200C8B">
        <w:rPr>
          <w:rFonts w:ascii="GHEA Grapalat" w:hAnsi="GHEA Grapalat" w:cs="Sylfaen"/>
          <w:sz w:val="16"/>
          <w:szCs w:val="16"/>
        </w:rPr>
        <w:t>ժամկետը</w:t>
      </w:r>
      <w:r w:rsidRPr="00200C8B">
        <w:rPr>
          <w:rFonts w:ascii="GHEA Grapalat" w:hAnsi="GHEA Grapalat" w:cs="Sylfaen"/>
          <w:sz w:val="16"/>
          <w:szCs w:val="16"/>
          <w:lang w:val="pt-BR"/>
        </w:rPr>
        <w:t xml:space="preserve"> </w:t>
      </w:r>
      <w:r w:rsidRPr="00200C8B">
        <w:rPr>
          <w:rFonts w:ascii="GHEA Grapalat" w:hAnsi="GHEA Grapalat" w:cs="Sylfaen"/>
          <w:sz w:val="16"/>
          <w:szCs w:val="16"/>
        </w:rPr>
        <w:t>լրանալուց</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առնվազն</w:t>
      </w:r>
      <w:r w:rsidRPr="00200C8B">
        <w:rPr>
          <w:rFonts w:ascii="GHEA Grapalat" w:hAnsi="GHEA Grapalat" w:cs="Sylfaen"/>
          <w:sz w:val="16"/>
          <w:szCs w:val="16"/>
          <w:lang w:val="pt-BR"/>
        </w:rPr>
        <w:t xml:space="preserve"> 5 </w:t>
      </w:r>
      <w:r w:rsidRPr="00200C8B">
        <w:rPr>
          <w:rFonts w:ascii="GHEA Grapalat" w:hAnsi="GHEA Grapalat" w:cs="Sylfaen"/>
          <w:sz w:val="16"/>
          <w:szCs w:val="16"/>
        </w:rPr>
        <w:t>օրացուցային</w:t>
      </w:r>
      <w:r w:rsidRPr="00200C8B">
        <w:rPr>
          <w:rFonts w:ascii="GHEA Grapalat" w:hAnsi="GHEA Grapalat" w:cs="Sylfaen"/>
          <w:sz w:val="16"/>
          <w:szCs w:val="16"/>
          <w:lang w:val="pt-BR"/>
        </w:rPr>
        <w:t xml:space="preserve"> </w:t>
      </w:r>
      <w:r w:rsidRPr="00200C8B">
        <w:rPr>
          <w:rFonts w:ascii="GHEA Grapalat" w:hAnsi="GHEA Grapalat" w:cs="Sylfaen"/>
          <w:sz w:val="16"/>
          <w:szCs w:val="16"/>
        </w:rPr>
        <w:t>օր</w:t>
      </w:r>
      <w:r w:rsidRPr="00200C8B">
        <w:rPr>
          <w:rFonts w:ascii="GHEA Grapalat" w:hAnsi="GHEA Grapalat" w:cs="Sylfaen"/>
          <w:sz w:val="16"/>
          <w:szCs w:val="16"/>
          <w:lang w:val="pt-BR"/>
        </w:rPr>
        <w:t xml:space="preserve"> </w:t>
      </w:r>
      <w:r w:rsidRPr="00200C8B">
        <w:rPr>
          <w:rFonts w:ascii="GHEA Grapalat" w:hAnsi="GHEA Grapalat" w:cs="Sylfaen"/>
          <w:sz w:val="16"/>
          <w:szCs w:val="16"/>
        </w:rPr>
        <w:t>առաջ</w:t>
      </w:r>
      <w:r w:rsidRPr="00200C8B">
        <w:rPr>
          <w:rFonts w:ascii="GHEA Grapalat" w:hAnsi="GHEA Grapalat" w:cs="Sylfaen"/>
          <w:sz w:val="16"/>
          <w:szCs w:val="16"/>
          <w:lang w:val="pt-BR"/>
        </w:rPr>
        <w:t>: Ընդ որում սույն կետով սահմանված դեպքում ապրա</w:t>
      </w:r>
      <w:r w:rsidRPr="00200C8B">
        <w:rPr>
          <w:rFonts w:ascii="GHEA Grapalat" w:hAnsi="GHEA Grapalat" w:cs="Times Armenian"/>
          <w:sz w:val="16"/>
          <w:szCs w:val="16"/>
          <w:lang w:val="hy-AM"/>
        </w:rPr>
        <w:t xml:space="preserve">նքի </w:t>
      </w:r>
      <w:r w:rsidRPr="00200C8B">
        <w:rPr>
          <w:rFonts w:ascii="GHEA Grapalat" w:hAnsi="GHEA Grapalat" w:cs="Times Armenian"/>
          <w:sz w:val="16"/>
          <w:szCs w:val="16"/>
        </w:rPr>
        <w:t>մատակարա</w:t>
      </w:r>
      <w:r w:rsidRPr="00200C8B">
        <w:rPr>
          <w:rFonts w:ascii="GHEA Grapalat" w:hAnsi="GHEA Grapalat" w:cs="Sylfaen"/>
          <w:sz w:val="16"/>
          <w:szCs w:val="16"/>
          <w:lang w:val="hy-AM"/>
        </w:rPr>
        <w:t>րման</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ժամկետը</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կարող</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է</w:t>
      </w:r>
      <w:r w:rsidRPr="00200C8B">
        <w:rPr>
          <w:rFonts w:ascii="GHEA Grapalat" w:hAnsi="GHEA Grapalat" w:cs="Times Armenian"/>
          <w:sz w:val="16"/>
          <w:szCs w:val="16"/>
          <w:lang w:val="hy-AM"/>
        </w:rPr>
        <w:t xml:space="preserve"> </w:t>
      </w:r>
      <w:r w:rsidRPr="00200C8B">
        <w:rPr>
          <w:rFonts w:ascii="GHEA Grapalat" w:hAnsi="GHEA Grapalat" w:cs="Sylfaen"/>
          <w:sz w:val="16"/>
          <w:szCs w:val="16"/>
          <w:lang w:val="hy-AM"/>
        </w:rPr>
        <w:t>երկարաձգվել</w:t>
      </w:r>
      <w:r w:rsidRPr="00200C8B">
        <w:rPr>
          <w:rFonts w:ascii="GHEA Grapalat" w:hAnsi="GHEA Grapalat" w:cs="Times Armenian"/>
          <w:sz w:val="16"/>
          <w:szCs w:val="16"/>
          <w:lang w:val="hy-AM"/>
        </w:rPr>
        <w:t xml:space="preserve"> </w:t>
      </w:r>
      <w:r w:rsidRPr="00200C8B">
        <w:rPr>
          <w:rFonts w:ascii="GHEA Grapalat" w:hAnsi="GHEA Grapalat" w:cs="Times Armenian"/>
          <w:sz w:val="16"/>
          <w:szCs w:val="16"/>
        </w:rPr>
        <w:t>մեկ</w:t>
      </w:r>
      <w:r w:rsidRPr="00200C8B">
        <w:rPr>
          <w:rFonts w:ascii="GHEA Grapalat" w:hAnsi="GHEA Grapalat" w:cs="Times Armenian"/>
          <w:sz w:val="16"/>
          <w:szCs w:val="16"/>
          <w:lang w:val="pt-BR"/>
        </w:rPr>
        <w:t xml:space="preserve"> </w:t>
      </w:r>
      <w:r w:rsidRPr="00200C8B">
        <w:rPr>
          <w:rFonts w:ascii="GHEA Grapalat" w:hAnsi="GHEA Grapalat" w:cs="Times Armenian"/>
          <w:sz w:val="16"/>
          <w:szCs w:val="16"/>
        </w:rPr>
        <w:t>անգամ</w:t>
      </w:r>
      <w:r w:rsidRPr="00200C8B">
        <w:rPr>
          <w:rFonts w:ascii="GHEA Grapalat" w:hAnsi="GHEA Grapalat" w:cs="Times Armenian"/>
          <w:sz w:val="16"/>
          <w:szCs w:val="16"/>
          <w:lang w:val="pt-BR"/>
        </w:rPr>
        <w:t xml:space="preserve"> </w:t>
      </w:r>
      <w:r w:rsidRPr="00200C8B">
        <w:rPr>
          <w:rFonts w:ascii="GHEA Grapalat" w:hAnsi="GHEA Grapalat" w:cs="Sylfaen"/>
          <w:sz w:val="16"/>
          <w:szCs w:val="16"/>
          <w:lang w:val="hy-AM"/>
        </w:rPr>
        <w:t>մինչև</w:t>
      </w:r>
      <w:r w:rsidRPr="00200C8B">
        <w:rPr>
          <w:rFonts w:ascii="GHEA Grapalat" w:hAnsi="GHEA Grapalat" w:cs="Sylfaen"/>
          <w:sz w:val="16"/>
          <w:szCs w:val="16"/>
          <w:lang w:val="pt-BR"/>
        </w:rPr>
        <w:t xml:space="preserve"> 30 </w:t>
      </w:r>
      <w:r w:rsidRPr="00200C8B">
        <w:rPr>
          <w:rFonts w:ascii="GHEA Grapalat" w:hAnsi="GHEA Grapalat" w:cs="Sylfaen"/>
          <w:sz w:val="16"/>
          <w:szCs w:val="16"/>
        </w:rPr>
        <w:t>օրացուցային</w:t>
      </w:r>
      <w:r w:rsidRPr="00200C8B">
        <w:rPr>
          <w:rFonts w:ascii="GHEA Grapalat" w:hAnsi="GHEA Grapalat" w:cs="Sylfaen"/>
          <w:sz w:val="16"/>
          <w:szCs w:val="16"/>
          <w:lang w:val="pt-BR"/>
        </w:rPr>
        <w:t xml:space="preserve"> </w:t>
      </w:r>
      <w:r w:rsidRPr="00200C8B">
        <w:rPr>
          <w:rFonts w:ascii="GHEA Grapalat" w:hAnsi="GHEA Grapalat" w:cs="Sylfaen"/>
          <w:sz w:val="16"/>
          <w:szCs w:val="16"/>
        </w:rPr>
        <w:t>օրով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բայց</w:t>
      </w:r>
      <w:r w:rsidRPr="00200C8B">
        <w:rPr>
          <w:rFonts w:ascii="GHEA Grapalat" w:hAnsi="GHEA Grapalat" w:cs="Sylfaen"/>
          <w:sz w:val="16"/>
          <w:szCs w:val="16"/>
          <w:lang w:val="pt-BR"/>
        </w:rPr>
        <w:t xml:space="preserve"> </w:t>
      </w:r>
      <w:r w:rsidRPr="00200C8B">
        <w:rPr>
          <w:rFonts w:ascii="GHEA Grapalat" w:hAnsi="GHEA Grapalat" w:cs="Sylfaen"/>
          <w:sz w:val="16"/>
          <w:szCs w:val="16"/>
        </w:rPr>
        <w:t>ոչ</w:t>
      </w:r>
      <w:r w:rsidRPr="00200C8B">
        <w:rPr>
          <w:rFonts w:ascii="GHEA Grapalat" w:hAnsi="GHEA Grapalat" w:cs="Sylfaen"/>
          <w:sz w:val="16"/>
          <w:szCs w:val="16"/>
          <w:lang w:val="pt-BR"/>
        </w:rPr>
        <w:t xml:space="preserve"> </w:t>
      </w:r>
      <w:r w:rsidRPr="00200C8B">
        <w:rPr>
          <w:rFonts w:ascii="GHEA Grapalat" w:hAnsi="GHEA Grapalat" w:cs="Sylfaen"/>
          <w:sz w:val="16"/>
          <w:szCs w:val="16"/>
        </w:rPr>
        <w:t>ավել</w:t>
      </w:r>
      <w:r w:rsidRPr="00200C8B">
        <w:rPr>
          <w:rFonts w:ascii="GHEA Grapalat" w:hAnsi="GHEA Grapalat" w:cs="Sylfaen"/>
          <w:sz w:val="16"/>
          <w:szCs w:val="16"/>
          <w:lang w:val="pt-BR"/>
        </w:rPr>
        <w:t xml:space="preserve"> </w:t>
      </w:r>
      <w:r w:rsidRPr="00200C8B">
        <w:rPr>
          <w:rFonts w:ascii="GHEA Grapalat" w:hAnsi="GHEA Grapalat" w:cs="Sylfaen"/>
          <w:sz w:val="16"/>
          <w:szCs w:val="16"/>
        </w:rPr>
        <w:t>քան</w:t>
      </w:r>
      <w:r w:rsidRPr="00200C8B">
        <w:rPr>
          <w:rFonts w:ascii="GHEA Grapalat" w:hAnsi="GHEA Grapalat" w:cs="Sylfaen"/>
          <w:sz w:val="16"/>
          <w:szCs w:val="16"/>
          <w:lang w:val="pt-BR"/>
        </w:rPr>
        <w:t xml:space="preserve"> </w:t>
      </w:r>
      <w:r w:rsidRPr="00200C8B">
        <w:rPr>
          <w:rFonts w:ascii="GHEA Grapalat" w:hAnsi="GHEA Grapalat" w:cs="Sylfaen"/>
          <w:sz w:val="16"/>
          <w:szCs w:val="16"/>
        </w:rPr>
        <w:t>պայմանագրով</w:t>
      </w:r>
      <w:r w:rsidRPr="00200C8B">
        <w:rPr>
          <w:rFonts w:ascii="GHEA Grapalat" w:hAnsi="GHEA Grapalat" w:cs="Sylfaen"/>
          <w:sz w:val="16"/>
          <w:szCs w:val="16"/>
          <w:lang w:val="pt-BR"/>
        </w:rPr>
        <w:t xml:space="preserve"> </w:t>
      </w:r>
      <w:r w:rsidRPr="00200C8B">
        <w:rPr>
          <w:rFonts w:ascii="GHEA Grapalat" w:hAnsi="GHEA Grapalat" w:cs="Sylfaen"/>
          <w:sz w:val="16"/>
          <w:szCs w:val="16"/>
        </w:rPr>
        <w:t>սահմանված</w:t>
      </w:r>
      <w:r w:rsidRPr="00200C8B">
        <w:rPr>
          <w:rFonts w:ascii="GHEA Grapalat" w:hAnsi="GHEA Grapalat" w:cs="Sylfaen"/>
          <w:sz w:val="16"/>
          <w:szCs w:val="16"/>
          <w:lang w:val="pt-BR"/>
        </w:rPr>
        <w:t xml:space="preserve"> </w:t>
      </w:r>
      <w:r w:rsidRPr="00200C8B">
        <w:rPr>
          <w:rFonts w:ascii="GHEA Grapalat" w:hAnsi="GHEA Grapalat" w:cs="Sylfaen"/>
          <w:sz w:val="16"/>
          <w:szCs w:val="16"/>
        </w:rPr>
        <w:t>ժամկետն</w:t>
      </w:r>
      <w:r w:rsidRPr="00200C8B">
        <w:rPr>
          <w:rFonts w:ascii="GHEA Grapalat" w:hAnsi="GHEA Grapalat" w:cs="Sylfaen"/>
          <w:sz w:val="16"/>
          <w:szCs w:val="16"/>
          <w:lang w:val="pt-BR"/>
        </w:rPr>
        <w:t xml:space="preserve"> </w:t>
      </w:r>
      <w:r w:rsidRPr="00200C8B">
        <w:rPr>
          <w:rFonts w:ascii="GHEA Grapalat" w:hAnsi="GHEA Grapalat" w:cs="Sylfaen"/>
          <w:sz w:val="16"/>
          <w:szCs w:val="16"/>
        </w:rPr>
        <w:t>է</w:t>
      </w:r>
      <w:r w:rsidRPr="00200C8B">
        <w:rPr>
          <w:rFonts w:ascii="GHEA Grapalat" w:hAnsi="GHEA Grapalat" w:cs="Sylfaen"/>
          <w:sz w:val="16"/>
          <w:szCs w:val="16"/>
          <w:lang w:val="pt-BR"/>
        </w:rPr>
        <w:t>:</w:t>
      </w:r>
    </w:p>
    <w:p w:rsidR="00484828" w:rsidRPr="00200C8B" w:rsidRDefault="00484828" w:rsidP="00484828">
      <w:pPr>
        <w:tabs>
          <w:tab w:val="left" w:pos="720"/>
        </w:tabs>
        <w:jc w:val="both"/>
        <w:rPr>
          <w:rFonts w:ascii="GHEA Grapalat" w:hAnsi="GHEA Grapalat"/>
          <w:sz w:val="16"/>
          <w:szCs w:val="16"/>
          <w:lang w:val="hy-AM"/>
        </w:rPr>
      </w:pPr>
      <w:r w:rsidRPr="00200C8B">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4828" w:rsidRPr="00200C8B" w:rsidRDefault="00484828" w:rsidP="00484828">
      <w:pPr>
        <w:tabs>
          <w:tab w:val="num" w:pos="0"/>
          <w:tab w:val="left" w:pos="720"/>
          <w:tab w:val="num" w:pos="900"/>
        </w:tabs>
        <w:jc w:val="both"/>
        <w:rPr>
          <w:rFonts w:ascii="GHEA Grapalat" w:hAnsi="GHEA Grapalat"/>
          <w:sz w:val="16"/>
          <w:szCs w:val="16"/>
          <w:lang w:val="hy-AM"/>
        </w:rPr>
      </w:pPr>
      <w:r w:rsidRPr="00200C8B">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rPr>
        <w:tab/>
        <w:t>8.10 Պ</w:t>
      </w:r>
      <w:r w:rsidRPr="00200C8B">
        <w:rPr>
          <w:rFonts w:ascii="GHEA Grapalat" w:hAnsi="GHEA Grapalat"/>
          <w:spacing w:val="-4"/>
          <w:sz w:val="16"/>
          <w:szCs w:val="16"/>
          <w:lang w:val="hy-AM" w:eastAsia="ru-RU"/>
        </w:rPr>
        <w:t xml:space="preserve">այմանագիրը չի </w:t>
      </w:r>
      <w:r w:rsidRPr="00200C8B">
        <w:rPr>
          <w:rFonts w:ascii="GHEA Grapalat" w:hAnsi="GHEA Grapalat"/>
          <w:sz w:val="16"/>
          <w:szCs w:val="16"/>
          <w:lang w:val="hy-AM" w:eastAsia="ru-RU"/>
        </w:rPr>
        <w:t>կարող փոփոխվել կողմերի պարտա</w:t>
      </w:r>
      <w:r w:rsidRPr="00200C8B">
        <w:rPr>
          <w:rFonts w:ascii="GHEA Grapalat" w:hAnsi="GHEA Grapalat"/>
          <w:sz w:val="16"/>
          <w:szCs w:val="16"/>
          <w:lang w:val="hy-AM" w:eastAsia="ru-RU"/>
        </w:rPr>
        <w:softHyphen/>
        <w:t>վորու</w:t>
      </w:r>
      <w:r w:rsidRPr="00200C8B">
        <w:rPr>
          <w:rFonts w:ascii="GHEA Grapalat" w:hAnsi="GHEA Grapalat"/>
          <w:sz w:val="16"/>
          <w:szCs w:val="16"/>
          <w:lang w:val="hy-AM" w:eastAsia="ru-RU"/>
        </w:rPr>
        <w:softHyphen/>
        <w:t>թյունների մասնակի չկատարման հետևանքով</w:t>
      </w:r>
      <w:r w:rsidRPr="00200C8B" w:rsidDel="00591DE3">
        <w:rPr>
          <w:rFonts w:ascii="GHEA Grapalat" w:hAnsi="GHEA Grapalat"/>
          <w:sz w:val="16"/>
          <w:szCs w:val="16"/>
          <w:lang w:val="hy-AM" w:eastAsia="ru-RU"/>
        </w:rPr>
        <w:t xml:space="preserve"> </w:t>
      </w:r>
      <w:r w:rsidRPr="00200C8B">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ab/>
        <w:t>8.11 Վաճառողի  կողմից ստանձնած պարտավորությունները չկատա</w:t>
      </w:r>
      <w:r w:rsidRPr="00200C8B">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200C8B">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200C8B">
        <w:rPr>
          <w:rFonts w:ascii="GHEA Grapalat" w:hAnsi="GHEA Grapalat"/>
          <w:sz w:val="16"/>
          <w:szCs w:val="16"/>
          <w:lang w:val="hy-AM" w:eastAsia="ru-RU"/>
        </w:rPr>
        <w:t xml:space="preserve">   </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8.12</w:t>
      </w:r>
      <w:r w:rsidRPr="00200C8B">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 xml:space="preserve">   8.14 Պայմանագրի հետ կապված հարաբերությունների նկատմամբ կիրառվում է Հայաստանի Հանրապետության իրավունքը։</w:t>
      </w:r>
    </w:p>
    <w:p w:rsidR="00484828" w:rsidRPr="00200C8B" w:rsidRDefault="00484828" w:rsidP="00484828">
      <w:pPr>
        <w:ind w:firstLine="567"/>
        <w:jc w:val="both"/>
        <w:rPr>
          <w:rFonts w:ascii="GHEA Grapalat" w:hAnsi="GHEA Grapalat"/>
          <w:sz w:val="16"/>
          <w:szCs w:val="16"/>
          <w:lang w:val="hy-AM" w:eastAsia="ru-RU"/>
        </w:rPr>
      </w:pPr>
      <w:r w:rsidRPr="00200C8B">
        <w:rPr>
          <w:rFonts w:ascii="GHEA Grapalat" w:hAnsi="GHEA Grapalat"/>
          <w:sz w:val="16"/>
          <w:szCs w:val="16"/>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200C8B">
        <w:rPr>
          <w:rFonts w:ascii="GHEA Grapalat" w:hAnsi="GHEA Grapalat"/>
          <w:sz w:val="16"/>
          <w:szCs w:val="16"/>
          <w:vertAlign w:val="superscript"/>
          <w:lang w:val="hy-AM" w:eastAsia="ru-RU"/>
        </w:rPr>
        <w:t>24</w:t>
      </w:r>
      <w:r w:rsidRPr="00200C8B">
        <w:rPr>
          <w:rStyle w:val="af6"/>
          <w:rFonts w:ascii="GHEA Grapalat" w:hAnsi="GHEA Grapalat"/>
          <w:color w:val="FFFFFF"/>
          <w:sz w:val="16"/>
          <w:szCs w:val="16"/>
          <w:lang w:val="hy-AM" w:eastAsia="ru-RU"/>
        </w:rPr>
        <w:footnoteReference w:id="22"/>
      </w:r>
    </w:p>
    <w:p w:rsidR="00484828" w:rsidRPr="00200C8B" w:rsidRDefault="00484828" w:rsidP="00484828">
      <w:pPr>
        <w:tabs>
          <w:tab w:val="left" w:pos="1276"/>
        </w:tabs>
        <w:ind w:firstLine="720"/>
        <w:jc w:val="both"/>
        <w:rPr>
          <w:rFonts w:ascii="GHEA Grapalat" w:hAnsi="GHEA Grapalat" w:cs="Sylfaen"/>
          <w:sz w:val="16"/>
          <w:szCs w:val="16"/>
          <w:u w:val="single"/>
          <w:lang w:val="hy-AM"/>
        </w:rPr>
      </w:pPr>
    </w:p>
    <w:p w:rsidR="00484828" w:rsidRPr="00200C8B" w:rsidRDefault="00484828" w:rsidP="00484828">
      <w:pPr>
        <w:ind w:firstLine="709"/>
        <w:jc w:val="both"/>
        <w:rPr>
          <w:rFonts w:ascii="GHEA Grapalat" w:hAnsi="GHEA Grapalat"/>
          <w:b/>
          <w:sz w:val="16"/>
          <w:szCs w:val="16"/>
          <w:lang w:val="hy-AM"/>
        </w:rPr>
      </w:pPr>
      <w:r w:rsidRPr="00200C8B">
        <w:rPr>
          <w:rFonts w:ascii="GHEA Grapalat" w:hAnsi="GHEA Grapalat"/>
          <w:b/>
          <w:sz w:val="16"/>
          <w:szCs w:val="16"/>
          <w:lang w:val="hy-AM"/>
        </w:rPr>
        <w:t>9. Կողմերի հասցեները, բանկային վավերապայմանները և ստորագրությունները</w:t>
      </w:r>
    </w:p>
    <w:p w:rsidR="00484828" w:rsidRPr="00200C8B" w:rsidRDefault="00484828" w:rsidP="00484828">
      <w:pPr>
        <w:ind w:firstLine="709"/>
        <w:jc w:val="both"/>
        <w:rPr>
          <w:rFonts w:ascii="GHEA Grapalat" w:hAnsi="GHEA Grapalat"/>
          <w:sz w:val="16"/>
          <w:szCs w:val="16"/>
          <w:lang w:val="hy-AM"/>
        </w:rPr>
      </w:pPr>
      <w:r w:rsidRPr="00200C8B">
        <w:rPr>
          <w:rFonts w:ascii="GHEA Grapalat" w:hAnsi="GHEA Grapalat"/>
          <w:sz w:val="16"/>
          <w:szCs w:val="16"/>
          <w:lang w:val="hy-AM"/>
        </w:rPr>
        <w:t xml:space="preserve"> </w:t>
      </w:r>
    </w:p>
    <w:p w:rsidR="00484828" w:rsidRPr="00200C8B" w:rsidRDefault="00484828" w:rsidP="00484828">
      <w:pPr>
        <w:ind w:firstLine="709"/>
        <w:jc w:val="both"/>
        <w:rPr>
          <w:rFonts w:ascii="GHEA Grapalat" w:hAnsi="GHEA Grapalat"/>
          <w:sz w:val="16"/>
          <w:szCs w:val="16"/>
          <w:lang w:val="hy-AM"/>
        </w:rPr>
      </w:pPr>
    </w:p>
    <w:p w:rsidR="00484828" w:rsidRPr="00200C8B" w:rsidRDefault="00484828" w:rsidP="00484828">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4828" w:rsidRPr="00200C8B" w:rsidTr="00EC4DF5">
        <w:tc>
          <w:tcPr>
            <w:tcW w:w="4536" w:type="dxa"/>
          </w:tcPr>
          <w:p w:rsidR="00484828" w:rsidRPr="00200C8B" w:rsidRDefault="00484828" w:rsidP="00EC4DF5">
            <w:pPr>
              <w:jc w:val="center"/>
              <w:rPr>
                <w:rFonts w:ascii="GHEA Grapalat" w:hAnsi="GHEA Grapalat" w:cs="Sylfaen"/>
                <w:b/>
                <w:bCs/>
                <w:sz w:val="16"/>
                <w:szCs w:val="16"/>
                <w:lang w:val="nb-NO"/>
              </w:rPr>
            </w:pPr>
            <w:r w:rsidRPr="00200C8B">
              <w:rPr>
                <w:rFonts w:ascii="GHEA Grapalat" w:hAnsi="GHEA Grapalat" w:cs="Sylfaen"/>
                <w:b/>
                <w:bCs/>
                <w:sz w:val="16"/>
                <w:szCs w:val="16"/>
                <w:lang w:val="nb-NO"/>
              </w:rPr>
              <w:t>ԳՆՈՐԴ</w:t>
            </w:r>
          </w:p>
          <w:p w:rsidR="00484828" w:rsidRPr="00200C8B" w:rsidRDefault="00484828" w:rsidP="00EC4DF5">
            <w:pPr>
              <w:jc w:val="center"/>
              <w:rPr>
                <w:rFonts w:ascii="GHEA Grapalat" w:hAnsi="GHEA Grapalat"/>
                <w:sz w:val="16"/>
                <w:szCs w:val="16"/>
                <w:u w:val="single"/>
              </w:rPr>
            </w:pPr>
            <w:r w:rsidRPr="00200C8B">
              <w:rPr>
                <w:rFonts w:ascii="GHEA Grapalat" w:hAnsi="GHEA Grapalat"/>
                <w:sz w:val="16"/>
                <w:szCs w:val="16"/>
                <w:u w:val="single"/>
              </w:rPr>
              <w:t xml:space="preserve"> </w:t>
            </w:r>
          </w:p>
          <w:p w:rsidR="00484828" w:rsidRPr="00200C8B" w:rsidRDefault="00484828" w:rsidP="00EC4DF5">
            <w:pPr>
              <w:rPr>
                <w:rFonts w:ascii="GHEA Grapalat" w:hAnsi="GHEA Grapalat"/>
                <w:sz w:val="16"/>
                <w:szCs w:val="16"/>
                <w:lang w:val="hy-AM"/>
              </w:rPr>
            </w:pP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w:t>
            </w:r>
            <w:r w:rsidRPr="00200C8B">
              <w:rPr>
                <w:rFonts w:ascii="GHEA Grapalat" w:hAnsi="GHEA Grapalat" w:cs="Sylfaen"/>
                <w:sz w:val="16"/>
                <w:szCs w:val="16"/>
                <w:lang w:val="hy-AM"/>
              </w:rPr>
              <w:t>ստորագրություն</w:t>
            </w:r>
            <w:r w:rsidRPr="00200C8B">
              <w:rPr>
                <w:rFonts w:ascii="GHEA Grapalat" w:hAnsi="GHEA Grapalat"/>
                <w:sz w:val="16"/>
                <w:szCs w:val="16"/>
              </w:rPr>
              <w:t>/</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Կ</w:t>
            </w:r>
            <w:r w:rsidRPr="00200C8B">
              <w:rPr>
                <w:rFonts w:ascii="GHEA Grapalat" w:hAnsi="GHEA Grapalat"/>
                <w:sz w:val="16"/>
                <w:szCs w:val="16"/>
                <w:lang w:val="hy-AM"/>
              </w:rPr>
              <w:t>.</w:t>
            </w:r>
            <w:r w:rsidRPr="00200C8B">
              <w:rPr>
                <w:rFonts w:ascii="GHEA Grapalat" w:hAnsi="GHEA Grapalat" w:cs="Sylfaen"/>
                <w:sz w:val="16"/>
                <w:szCs w:val="16"/>
                <w:lang w:val="hy-AM"/>
              </w:rPr>
              <w:t>Տ</w:t>
            </w:r>
          </w:p>
        </w:tc>
        <w:tc>
          <w:tcPr>
            <w:tcW w:w="760" w:type="dxa"/>
          </w:tcPr>
          <w:p w:rsidR="00484828" w:rsidRPr="00200C8B" w:rsidRDefault="00484828" w:rsidP="00EC4DF5">
            <w:pPr>
              <w:jc w:val="center"/>
              <w:rPr>
                <w:rFonts w:ascii="GHEA Grapalat" w:hAnsi="GHEA Grapalat"/>
                <w:sz w:val="16"/>
                <w:szCs w:val="16"/>
                <w:lang w:val="hy-AM"/>
              </w:rPr>
            </w:pPr>
          </w:p>
        </w:tc>
        <w:tc>
          <w:tcPr>
            <w:tcW w:w="4343" w:type="dxa"/>
          </w:tcPr>
          <w:p w:rsidR="00484828" w:rsidRPr="00200C8B" w:rsidRDefault="00484828" w:rsidP="00EC4DF5">
            <w:pPr>
              <w:jc w:val="center"/>
              <w:rPr>
                <w:rFonts w:ascii="GHEA Grapalat" w:hAnsi="GHEA Grapalat" w:cs="Sylfaen"/>
                <w:b/>
                <w:bCs/>
                <w:sz w:val="16"/>
                <w:szCs w:val="16"/>
                <w:lang w:val="hy-AM"/>
              </w:rPr>
            </w:pPr>
            <w:r w:rsidRPr="00200C8B">
              <w:rPr>
                <w:rFonts w:ascii="GHEA Grapalat" w:hAnsi="GHEA Grapalat" w:cs="Sylfaen"/>
                <w:b/>
                <w:bCs/>
                <w:sz w:val="16"/>
                <w:szCs w:val="16"/>
                <w:lang w:val="hy-AM"/>
              </w:rPr>
              <w:t>ՎԱՃԱՌՈՂ</w:t>
            </w:r>
          </w:p>
          <w:p w:rsidR="00484828" w:rsidRPr="00200C8B" w:rsidRDefault="00484828" w:rsidP="00EC4DF5">
            <w:pPr>
              <w:jc w:val="center"/>
              <w:rPr>
                <w:rFonts w:ascii="GHEA Grapalat" w:hAnsi="GHEA Grapalat"/>
                <w:sz w:val="16"/>
                <w:szCs w:val="16"/>
                <w:lang w:val="hy-AM"/>
              </w:rPr>
            </w:pPr>
          </w:p>
          <w:p w:rsidR="00484828" w:rsidRPr="00200C8B" w:rsidRDefault="00484828" w:rsidP="00EC4DF5">
            <w:pPr>
              <w:jc w:val="center"/>
              <w:rPr>
                <w:rFonts w:ascii="GHEA Grapalat" w:hAnsi="GHEA Grapalat"/>
                <w:sz w:val="16"/>
                <w:szCs w:val="16"/>
                <w:lang w:val="hy-AM"/>
              </w:rPr>
            </w:pPr>
          </w:p>
          <w:p w:rsidR="00484828" w:rsidRPr="00200C8B" w:rsidRDefault="00484828" w:rsidP="00EC4DF5">
            <w:pPr>
              <w:jc w:val="center"/>
              <w:rPr>
                <w:rFonts w:ascii="GHEA Grapalat" w:hAnsi="GHEA Grapalat"/>
                <w:sz w:val="16"/>
                <w:szCs w:val="16"/>
                <w:lang w:val="hy-AM"/>
              </w:rPr>
            </w:pPr>
            <w:r w:rsidRPr="00200C8B">
              <w:rPr>
                <w:rFonts w:ascii="GHEA Grapalat" w:hAnsi="GHEA Grapalat"/>
                <w:sz w:val="16"/>
                <w:szCs w:val="16"/>
                <w:lang w:val="hy-AM"/>
              </w:rPr>
              <w:t>---------------------------------</w:t>
            </w:r>
          </w:p>
          <w:p w:rsidR="00484828" w:rsidRPr="00200C8B" w:rsidRDefault="00484828" w:rsidP="00EC4DF5">
            <w:pPr>
              <w:jc w:val="center"/>
              <w:rPr>
                <w:rFonts w:ascii="GHEA Grapalat" w:hAnsi="GHEA Grapalat"/>
                <w:sz w:val="16"/>
                <w:szCs w:val="16"/>
              </w:rPr>
            </w:pPr>
            <w:r w:rsidRPr="00200C8B">
              <w:rPr>
                <w:rFonts w:ascii="GHEA Grapalat" w:hAnsi="GHEA Grapalat"/>
                <w:sz w:val="16"/>
                <w:szCs w:val="16"/>
              </w:rPr>
              <w:t>/</w:t>
            </w:r>
            <w:r w:rsidRPr="00200C8B">
              <w:rPr>
                <w:rFonts w:ascii="GHEA Grapalat" w:hAnsi="GHEA Grapalat" w:cs="Sylfaen"/>
                <w:sz w:val="16"/>
                <w:szCs w:val="16"/>
                <w:lang w:val="hy-AM"/>
              </w:rPr>
              <w:t>ստորագրություն</w:t>
            </w:r>
            <w:r w:rsidRPr="00200C8B">
              <w:rPr>
                <w:rFonts w:ascii="GHEA Grapalat" w:hAnsi="GHEA Grapalat"/>
                <w:sz w:val="16"/>
                <w:szCs w:val="16"/>
              </w:rPr>
              <w:t>/</w:t>
            </w:r>
          </w:p>
          <w:p w:rsidR="00484828" w:rsidRPr="00200C8B" w:rsidRDefault="00484828" w:rsidP="00EC4DF5">
            <w:pPr>
              <w:jc w:val="center"/>
              <w:rPr>
                <w:rFonts w:ascii="GHEA Grapalat" w:hAnsi="GHEA Grapalat"/>
                <w:sz w:val="16"/>
                <w:szCs w:val="16"/>
                <w:lang w:val="hy-AM"/>
              </w:rPr>
            </w:pPr>
            <w:r w:rsidRPr="00200C8B">
              <w:rPr>
                <w:rFonts w:ascii="GHEA Grapalat" w:hAnsi="GHEA Grapalat" w:cs="Sylfaen"/>
                <w:sz w:val="16"/>
                <w:szCs w:val="16"/>
                <w:lang w:val="hy-AM"/>
              </w:rPr>
              <w:t>Կ</w:t>
            </w:r>
            <w:r w:rsidRPr="00200C8B">
              <w:rPr>
                <w:rFonts w:ascii="GHEA Grapalat" w:hAnsi="GHEA Grapalat"/>
                <w:sz w:val="16"/>
                <w:szCs w:val="16"/>
                <w:lang w:val="hy-AM"/>
              </w:rPr>
              <w:t>.</w:t>
            </w:r>
            <w:r w:rsidRPr="00200C8B">
              <w:rPr>
                <w:rFonts w:ascii="GHEA Grapalat" w:hAnsi="GHEA Grapalat" w:cs="Sylfaen"/>
                <w:sz w:val="16"/>
                <w:szCs w:val="16"/>
                <w:lang w:val="hy-AM"/>
              </w:rPr>
              <w:t>Տ</w:t>
            </w:r>
          </w:p>
        </w:tc>
      </w:tr>
    </w:tbl>
    <w:p w:rsidR="00484828" w:rsidRPr="00200C8B" w:rsidRDefault="00484828" w:rsidP="00484828">
      <w:pPr>
        <w:rPr>
          <w:rFonts w:ascii="GHEA Grapalat" w:hAnsi="GHEA Grapalat"/>
          <w:sz w:val="16"/>
          <w:szCs w:val="16"/>
          <w:lang w:val="hy-AM"/>
        </w:rPr>
      </w:pPr>
    </w:p>
    <w:p w:rsidR="00484828" w:rsidRPr="00200C8B" w:rsidRDefault="00484828" w:rsidP="00484828">
      <w:pPr>
        <w:ind w:firstLine="720"/>
        <w:jc w:val="both"/>
        <w:rPr>
          <w:rFonts w:ascii="GHEA Grapalat" w:hAnsi="GHEA Grapalat"/>
          <w:sz w:val="16"/>
          <w:szCs w:val="16"/>
          <w:lang w:val="hy-AM"/>
        </w:rPr>
      </w:pPr>
      <w:r w:rsidRPr="00200C8B">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484828" w:rsidRPr="00200C8B" w:rsidRDefault="00484828" w:rsidP="00484828">
      <w:pPr>
        <w:tabs>
          <w:tab w:val="left" w:pos="1276"/>
        </w:tabs>
        <w:ind w:firstLine="720"/>
        <w:jc w:val="both"/>
        <w:rPr>
          <w:rFonts w:ascii="GHEA Grapalat" w:hAnsi="GHEA Grapalat" w:cs="Sylfaen"/>
          <w:sz w:val="16"/>
          <w:szCs w:val="16"/>
          <w:u w:val="single"/>
          <w:lang w:val="hy-AM"/>
        </w:rPr>
      </w:pPr>
    </w:p>
    <w:p w:rsidR="00484828" w:rsidRPr="00200C8B" w:rsidRDefault="00484828" w:rsidP="00484828">
      <w:pPr>
        <w:rPr>
          <w:rFonts w:ascii="GHEA Grapalat" w:hAnsi="GHEA Grapalat"/>
          <w:sz w:val="16"/>
          <w:szCs w:val="16"/>
          <w:lang w:val="hy-AM"/>
        </w:rPr>
      </w:pPr>
    </w:p>
    <w:p w:rsidR="00484828" w:rsidRPr="00A71D81"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Default="00484828" w:rsidP="00484828">
      <w:pPr>
        <w:rPr>
          <w:rFonts w:ascii="GHEA Grapalat" w:hAnsi="GHEA Grapalat"/>
          <w:sz w:val="20"/>
          <w:lang w:val="hy-AM"/>
        </w:rPr>
      </w:pPr>
    </w:p>
    <w:p w:rsidR="00484828" w:rsidRPr="00F94C8D" w:rsidRDefault="00484828" w:rsidP="00484828">
      <w:pPr>
        <w:jc w:val="center"/>
        <w:rPr>
          <w:rFonts w:ascii="GHEA Grapalat" w:hAnsi="GHEA Grapalat"/>
          <w:sz w:val="20"/>
          <w:lang w:val="hy-AM"/>
        </w:rPr>
      </w:pPr>
      <w:r w:rsidRPr="00F94C8D">
        <w:rPr>
          <w:rFonts w:ascii="GHEA Grapalat" w:hAnsi="GHEA Grapalat"/>
          <w:sz w:val="20"/>
          <w:lang w:val="hy-AM"/>
        </w:rPr>
        <w:br w:type="page"/>
      </w:r>
    </w:p>
    <w:p w:rsidR="00484828" w:rsidRPr="00F94C8D" w:rsidRDefault="00484828" w:rsidP="00484828">
      <w:pPr>
        <w:jc w:val="right"/>
        <w:rPr>
          <w:rFonts w:ascii="GHEA Grapalat" w:hAnsi="GHEA Grapalat"/>
          <w:sz w:val="20"/>
          <w:lang w:val="hy-AM"/>
        </w:rPr>
      </w:pPr>
    </w:p>
    <w:p w:rsidR="00484828" w:rsidRPr="00A71D81" w:rsidRDefault="00484828" w:rsidP="00484828">
      <w:pPr>
        <w:jc w:val="right"/>
        <w:rPr>
          <w:rFonts w:ascii="GHEA Grapalat" w:hAnsi="GHEA Grapalat"/>
          <w:i/>
          <w:sz w:val="18"/>
          <w:lang w:val="hy-AM"/>
        </w:rPr>
      </w:pPr>
      <w:r w:rsidRPr="00A71D81">
        <w:rPr>
          <w:rFonts w:ascii="GHEA Grapalat" w:hAnsi="GHEA Grapalat"/>
          <w:i/>
          <w:sz w:val="18"/>
          <w:lang w:val="hy-AM"/>
        </w:rPr>
        <w:t>Հավելված N 2</w:t>
      </w:r>
    </w:p>
    <w:p w:rsidR="00484828" w:rsidRPr="00A71D81" w:rsidRDefault="00484828" w:rsidP="00484828">
      <w:pPr>
        <w:jc w:val="right"/>
        <w:rPr>
          <w:rFonts w:ascii="GHEA Grapalat" w:hAnsi="GHEA Grapalat"/>
          <w:i/>
          <w:sz w:val="18"/>
          <w:lang w:val="hy-AM"/>
        </w:rPr>
      </w:pPr>
      <w:r w:rsidRPr="00A71D81">
        <w:rPr>
          <w:rFonts w:ascii="GHEA Grapalat" w:hAnsi="GHEA Grapalat"/>
          <w:i/>
          <w:sz w:val="18"/>
          <w:lang w:val="hy-AM"/>
        </w:rPr>
        <w:t xml:space="preserve">«         »              20  թ. կնքված </w:t>
      </w:r>
    </w:p>
    <w:p w:rsidR="00484828" w:rsidRPr="00A71D81" w:rsidRDefault="00484828" w:rsidP="0048482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484828" w:rsidRPr="00F94C8D" w:rsidRDefault="00484828" w:rsidP="00484828">
      <w:pPr>
        <w:tabs>
          <w:tab w:val="left" w:pos="9540"/>
        </w:tabs>
        <w:rPr>
          <w:rFonts w:ascii="GHEA Grapalat" w:hAnsi="GHEA Grapalat"/>
          <w:sz w:val="20"/>
          <w:lang w:val="hy-AM"/>
        </w:rPr>
      </w:pPr>
    </w:p>
    <w:p w:rsidR="00484828" w:rsidRPr="00F94C8D" w:rsidRDefault="00484828" w:rsidP="00484828">
      <w:pPr>
        <w:tabs>
          <w:tab w:val="left" w:pos="9540"/>
        </w:tabs>
        <w:rPr>
          <w:rFonts w:ascii="GHEA Grapalat" w:hAnsi="GHEA Grapalat"/>
          <w:sz w:val="20"/>
          <w:lang w:val="hy-AM"/>
        </w:rPr>
      </w:pPr>
    </w:p>
    <w:p w:rsidR="00484828" w:rsidRPr="00A71D81" w:rsidRDefault="00484828" w:rsidP="0048482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484828" w:rsidRPr="00A71D81" w:rsidRDefault="00484828" w:rsidP="0048482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117"/>
        <w:gridCol w:w="1059"/>
        <w:gridCol w:w="390"/>
        <w:gridCol w:w="390"/>
        <w:gridCol w:w="390"/>
        <w:gridCol w:w="390"/>
        <w:gridCol w:w="390"/>
        <w:gridCol w:w="390"/>
        <w:gridCol w:w="390"/>
        <w:gridCol w:w="390"/>
        <w:gridCol w:w="390"/>
        <w:gridCol w:w="390"/>
        <w:gridCol w:w="390"/>
        <w:gridCol w:w="390"/>
        <w:gridCol w:w="835"/>
      </w:tblGrid>
      <w:tr w:rsidR="00484828" w:rsidRPr="00A71D81" w:rsidTr="00EC4DF5">
        <w:tc>
          <w:tcPr>
            <w:tcW w:w="9988" w:type="dxa"/>
            <w:gridSpan w:val="16"/>
          </w:tcPr>
          <w:p w:rsidR="00484828" w:rsidRPr="00A71D81" w:rsidRDefault="00484828" w:rsidP="00EC4DF5">
            <w:pPr>
              <w:jc w:val="center"/>
              <w:rPr>
                <w:rFonts w:ascii="GHEA Grapalat" w:hAnsi="GHEA Grapalat"/>
                <w:sz w:val="18"/>
                <w:lang w:val="es-ES"/>
              </w:rPr>
            </w:pPr>
            <w:r w:rsidRPr="00A71D81">
              <w:rPr>
                <w:rFonts w:ascii="GHEA Grapalat" w:hAnsi="GHEA Grapalat"/>
                <w:sz w:val="18"/>
                <w:lang w:val="es-ES"/>
              </w:rPr>
              <w:t>Ապրանքի</w:t>
            </w:r>
          </w:p>
        </w:tc>
      </w:tr>
      <w:tr w:rsidR="00484828" w:rsidRPr="006520D2" w:rsidTr="00EC4DF5">
        <w:tc>
          <w:tcPr>
            <w:tcW w:w="2297" w:type="dxa"/>
            <w:vAlign w:val="center"/>
          </w:tcPr>
          <w:p w:rsidR="00484828" w:rsidRPr="00A71D81" w:rsidRDefault="00484828" w:rsidP="00EC4DF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117" w:type="dxa"/>
            <w:vAlign w:val="center"/>
          </w:tcPr>
          <w:p w:rsidR="00484828" w:rsidRPr="00A71D81" w:rsidRDefault="00484828" w:rsidP="00EC4DF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059" w:type="dxa"/>
            <w:vAlign w:val="center"/>
          </w:tcPr>
          <w:p w:rsidR="00484828" w:rsidRPr="00A71D81" w:rsidRDefault="00484828" w:rsidP="00EC4DF5">
            <w:pPr>
              <w:jc w:val="center"/>
              <w:rPr>
                <w:rFonts w:ascii="GHEA Grapalat" w:hAnsi="GHEA Grapalat"/>
                <w:sz w:val="18"/>
                <w:lang w:val="es-ES"/>
              </w:rPr>
            </w:pPr>
            <w:r w:rsidRPr="00A71D81">
              <w:rPr>
                <w:rFonts w:ascii="GHEA Grapalat" w:hAnsi="GHEA Grapalat"/>
                <w:sz w:val="18"/>
              </w:rPr>
              <w:t>անվանումը</w:t>
            </w:r>
          </w:p>
        </w:tc>
        <w:tc>
          <w:tcPr>
            <w:tcW w:w="5515" w:type="dxa"/>
            <w:gridSpan w:val="13"/>
            <w:vAlign w:val="center"/>
          </w:tcPr>
          <w:p w:rsidR="00484828" w:rsidRPr="00A71D81" w:rsidRDefault="00484828" w:rsidP="00EC4DF5">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w:t>
            </w:r>
            <w:r>
              <w:rPr>
                <w:rFonts w:ascii="GHEA Grapalat" w:hAnsi="GHEA Grapalat"/>
                <w:sz w:val="18"/>
                <w:lang w:val="hy-AM"/>
              </w:rPr>
              <w:t>25</w:t>
            </w:r>
            <w:r w:rsidRPr="00A71D81">
              <w:rPr>
                <w:rFonts w:ascii="GHEA Grapalat" w:hAnsi="GHEA Grapalat"/>
                <w:sz w:val="18"/>
                <w:lang w:val="es-ES"/>
              </w:rPr>
              <w:t>թ-ին` ըստ ամիսների, այդ թվում**</w:t>
            </w:r>
          </w:p>
        </w:tc>
      </w:tr>
      <w:tr w:rsidR="00484828" w:rsidRPr="00A71D81" w:rsidTr="00EC4DF5">
        <w:trPr>
          <w:trHeight w:val="1538"/>
        </w:trPr>
        <w:tc>
          <w:tcPr>
            <w:tcW w:w="2297" w:type="dxa"/>
          </w:tcPr>
          <w:p w:rsidR="00484828" w:rsidRPr="00C050FE" w:rsidRDefault="00484828" w:rsidP="00EC4DF5">
            <w:pPr>
              <w:jc w:val="center"/>
              <w:rPr>
                <w:rFonts w:ascii="GHEA Grapalat" w:hAnsi="GHEA Grapalat"/>
                <w:sz w:val="20"/>
                <w:lang w:val="hy-AM"/>
              </w:rPr>
            </w:pPr>
            <w:r>
              <w:rPr>
                <w:rFonts w:ascii="GHEA Grapalat" w:hAnsi="GHEA Grapalat"/>
                <w:sz w:val="20"/>
                <w:lang w:val="hy-AM"/>
              </w:rPr>
              <w:t>1,2,3,4,5,6,7,8,9,10,11,12,13,14,15,16,17,18,19,20,21,22,23,24,25,26,27,28,29,30,31,32,33,34,35,36,37,38,39,40,41,42,43,44,45,46,47,48,49,50,51,52,53,54,55,56,57,58,59,60,61,62,63,64,65,66,67,68,69,70,71,72</w:t>
            </w:r>
          </w:p>
        </w:tc>
        <w:tc>
          <w:tcPr>
            <w:tcW w:w="1117" w:type="dxa"/>
          </w:tcPr>
          <w:p w:rsidR="00484828" w:rsidRPr="00A71D81" w:rsidRDefault="00484828" w:rsidP="00EC4DF5">
            <w:pPr>
              <w:jc w:val="center"/>
              <w:rPr>
                <w:rFonts w:ascii="GHEA Grapalat" w:hAnsi="GHEA Grapalat"/>
                <w:sz w:val="20"/>
                <w:lang w:val="es-ES"/>
              </w:rPr>
            </w:pPr>
          </w:p>
        </w:tc>
        <w:tc>
          <w:tcPr>
            <w:tcW w:w="1059" w:type="dxa"/>
          </w:tcPr>
          <w:p w:rsidR="00484828" w:rsidRPr="00443EF5" w:rsidRDefault="00484828" w:rsidP="00EC4DF5">
            <w:pPr>
              <w:jc w:val="center"/>
              <w:rPr>
                <w:rFonts w:ascii="GHEA Grapalat" w:hAnsi="GHEA Grapalat"/>
                <w:sz w:val="20"/>
                <w:lang w:val="hy-AM"/>
              </w:rPr>
            </w:pPr>
            <w:r>
              <w:rPr>
                <w:rFonts w:ascii="GHEA Grapalat" w:hAnsi="GHEA Grapalat"/>
                <w:sz w:val="20"/>
                <w:lang w:val="hy-AM"/>
              </w:rPr>
              <w:t>սննդամթերք</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90" w:type="dxa"/>
            <w:textDirection w:val="btLr"/>
            <w:vAlign w:val="center"/>
          </w:tcPr>
          <w:p w:rsidR="00484828" w:rsidRPr="00A71D81" w:rsidRDefault="00484828" w:rsidP="00EC4D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390" w:type="dxa"/>
            <w:textDirection w:val="btLr"/>
            <w:vAlign w:val="center"/>
          </w:tcPr>
          <w:p w:rsidR="00484828" w:rsidRPr="00A71D81" w:rsidRDefault="00484828" w:rsidP="00EC4D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390" w:type="dxa"/>
            <w:textDirection w:val="btLr"/>
            <w:vAlign w:val="center"/>
          </w:tcPr>
          <w:p w:rsidR="00484828" w:rsidRPr="00A71D81" w:rsidRDefault="00484828" w:rsidP="00EC4DF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35" w:type="dxa"/>
            <w:vAlign w:val="center"/>
          </w:tcPr>
          <w:p w:rsidR="00484828" w:rsidRPr="00A71D81" w:rsidRDefault="00484828" w:rsidP="00EC4DF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484828" w:rsidRPr="00A71D81" w:rsidRDefault="00484828" w:rsidP="00EC4DF5">
            <w:pPr>
              <w:jc w:val="center"/>
              <w:rPr>
                <w:rFonts w:ascii="GHEA Grapalat" w:hAnsi="GHEA Grapalat"/>
                <w:sz w:val="18"/>
                <w:lang w:val="es-ES"/>
              </w:rPr>
            </w:pPr>
          </w:p>
        </w:tc>
      </w:tr>
      <w:tr w:rsidR="00484828" w:rsidRPr="00A71D81" w:rsidTr="00EC4DF5">
        <w:trPr>
          <w:trHeight w:val="1538"/>
        </w:trPr>
        <w:tc>
          <w:tcPr>
            <w:tcW w:w="2297" w:type="dxa"/>
          </w:tcPr>
          <w:p w:rsidR="00484828" w:rsidRPr="00A71D81" w:rsidRDefault="00484828" w:rsidP="00EC4DF5">
            <w:pPr>
              <w:jc w:val="center"/>
              <w:rPr>
                <w:rFonts w:ascii="GHEA Grapalat" w:hAnsi="GHEA Grapalat"/>
                <w:sz w:val="20"/>
                <w:lang w:val="es-ES"/>
              </w:rPr>
            </w:pPr>
          </w:p>
        </w:tc>
        <w:tc>
          <w:tcPr>
            <w:tcW w:w="1117" w:type="dxa"/>
          </w:tcPr>
          <w:p w:rsidR="00484828" w:rsidRPr="00A71D81" w:rsidRDefault="00484828" w:rsidP="00EC4DF5">
            <w:pPr>
              <w:jc w:val="center"/>
              <w:rPr>
                <w:rFonts w:ascii="GHEA Grapalat" w:hAnsi="GHEA Grapalat"/>
                <w:sz w:val="20"/>
                <w:lang w:val="es-ES"/>
              </w:rPr>
            </w:pPr>
          </w:p>
        </w:tc>
        <w:tc>
          <w:tcPr>
            <w:tcW w:w="1059" w:type="dxa"/>
          </w:tcPr>
          <w:p w:rsidR="00484828" w:rsidRPr="00A71D81" w:rsidRDefault="00484828" w:rsidP="00EC4DF5">
            <w:pPr>
              <w:jc w:val="center"/>
              <w:rPr>
                <w:rFonts w:ascii="GHEA Grapalat" w:hAnsi="GHEA Grapalat"/>
                <w:sz w:val="20"/>
                <w:lang w:val="es-ES"/>
              </w:rPr>
            </w:pPr>
          </w:p>
        </w:tc>
        <w:tc>
          <w:tcPr>
            <w:tcW w:w="390" w:type="dxa"/>
          </w:tcPr>
          <w:p w:rsidR="00484828" w:rsidRPr="00C06E8E" w:rsidRDefault="00484828" w:rsidP="00EC4DF5">
            <w:pPr>
              <w:rPr>
                <w:rFonts w:ascii="GHEA Grapalat" w:hAnsi="GHEA Grapalat"/>
              </w:rPr>
            </w:pPr>
          </w:p>
        </w:tc>
        <w:tc>
          <w:tcPr>
            <w:tcW w:w="390"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C06E8E" w:rsidRDefault="00484828" w:rsidP="00EC4DF5">
            <w:pPr>
              <w:rPr>
                <w:rFonts w:ascii="GHEA Grapalat" w:hAnsi="GHEA Grapalat"/>
              </w:rPr>
            </w:pPr>
            <w:r w:rsidRPr="00A71D81">
              <w:rPr>
                <w:rFonts w:ascii="GHEA Grapalat" w:hAnsi="GHEA Grapalat"/>
                <w:sz w:val="20"/>
                <w:lang w:val="pt-BR"/>
              </w:rPr>
              <w:t>... %</w:t>
            </w:r>
          </w:p>
        </w:tc>
        <w:tc>
          <w:tcPr>
            <w:tcW w:w="390"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C06E8E" w:rsidRDefault="00484828" w:rsidP="00EC4DF5">
            <w:pPr>
              <w:rPr>
                <w:rFonts w:ascii="GHEA Grapalat" w:hAnsi="GHEA Grapalat" w:cs="Arial"/>
                <w:sz w:val="18"/>
                <w:szCs w:val="18"/>
              </w:rPr>
            </w:pPr>
            <w:r w:rsidRPr="00A71D81">
              <w:rPr>
                <w:rFonts w:ascii="GHEA Grapalat" w:hAnsi="GHEA Grapalat"/>
                <w:sz w:val="20"/>
                <w:lang w:val="pt-BR"/>
              </w:rPr>
              <w:t>... %</w:t>
            </w:r>
          </w:p>
        </w:tc>
        <w:tc>
          <w:tcPr>
            <w:tcW w:w="390"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C06E8E" w:rsidRDefault="00484828" w:rsidP="00EC4DF5">
            <w:pPr>
              <w:rPr>
                <w:rFonts w:ascii="GHEA Grapalat" w:hAnsi="GHEA Grapalat" w:cs="Arial"/>
                <w:sz w:val="18"/>
                <w:szCs w:val="18"/>
              </w:rPr>
            </w:pPr>
            <w:r w:rsidRPr="00A71D81">
              <w:rPr>
                <w:rFonts w:ascii="GHEA Grapalat" w:hAnsi="GHEA Grapalat"/>
                <w:sz w:val="20"/>
                <w:lang w:val="pt-BR"/>
              </w:rPr>
              <w:t>... %</w:t>
            </w:r>
          </w:p>
        </w:tc>
        <w:tc>
          <w:tcPr>
            <w:tcW w:w="390"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C06E8E" w:rsidRDefault="00484828" w:rsidP="00EC4DF5">
            <w:pPr>
              <w:rPr>
                <w:rFonts w:ascii="GHEA Grapalat" w:hAnsi="GHEA Grapalat" w:cs="Arial"/>
                <w:sz w:val="18"/>
                <w:szCs w:val="18"/>
              </w:rPr>
            </w:pPr>
            <w:r w:rsidRPr="00A71D81">
              <w:rPr>
                <w:rFonts w:ascii="GHEA Grapalat" w:hAnsi="GHEA Grapalat"/>
                <w:sz w:val="20"/>
                <w:lang w:val="pt-BR"/>
              </w:rPr>
              <w:t>... %</w:t>
            </w:r>
          </w:p>
        </w:tc>
        <w:tc>
          <w:tcPr>
            <w:tcW w:w="390"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cs="Arial"/>
                <w:sz w:val="18"/>
                <w:szCs w:val="18"/>
                <w:lang w:val="pt-BR"/>
              </w:rPr>
            </w:pPr>
            <w:r w:rsidRPr="00A71D81">
              <w:rPr>
                <w:rFonts w:ascii="GHEA Grapalat" w:hAnsi="GHEA Grapalat"/>
                <w:sz w:val="20"/>
                <w:lang w:val="pt-BR"/>
              </w:rPr>
              <w:t>... %</w:t>
            </w:r>
          </w:p>
        </w:tc>
        <w:tc>
          <w:tcPr>
            <w:tcW w:w="390" w:type="dxa"/>
          </w:tcPr>
          <w:p w:rsidR="00484828"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p w:rsidR="00484828" w:rsidRDefault="00484828" w:rsidP="00EC4DF5">
            <w:pPr>
              <w:jc w:val="both"/>
              <w:rPr>
                <w:rFonts w:ascii="GHEA Grapalat" w:hAnsi="GHEA Grapalat" w:cs="Arial"/>
                <w:sz w:val="18"/>
                <w:szCs w:val="18"/>
                <w:lang w:val="hy-AM"/>
              </w:rPr>
            </w:pPr>
          </w:p>
          <w:p w:rsidR="00484828" w:rsidRPr="0037224E" w:rsidRDefault="00484828" w:rsidP="00EC4DF5">
            <w:pPr>
              <w:rPr>
                <w:rFonts w:ascii="GHEA Grapalat" w:hAnsi="GHEA Grapalat" w:cs="Arial"/>
                <w:sz w:val="18"/>
                <w:szCs w:val="18"/>
                <w:lang w:val="hy-AM"/>
              </w:rPr>
            </w:pPr>
          </w:p>
          <w:p w:rsidR="00484828" w:rsidRDefault="00484828" w:rsidP="00EC4DF5">
            <w:pPr>
              <w:rPr>
                <w:rFonts w:ascii="GHEA Grapalat" w:hAnsi="GHEA Grapalat" w:cs="Arial"/>
                <w:sz w:val="18"/>
                <w:szCs w:val="18"/>
                <w:lang w:val="hy-AM"/>
              </w:rPr>
            </w:pPr>
          </w:p>
          <w:p w:rsidR="00484828" w:rsidRPr="0037224E" w:rsidRDefault="00484828" w:rsidP="00EC4DF5">
            <w:pPr>
              <w:rPr>
                <w:rFonts w:ascii="GHEA Grapalat" w:hAnsi="GHEA Grapalat" w:cs="Arial"/>
                <w:sz w:val="18"/>
                <w:szCs w:val="18"/>
                <w:lang w:val="hy-AM"/>
              </w:rPr>
            </w:pPr>
          </w:p>
        </w:tc>
        <w:tc>
          <w:tcPr>
            <w:tcW w:w="390" w:type="dxa"/>
          </w:tcPr>
          <w:p w:rsidR="00484828" w:rsidRPr="0037224E"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484828" w:rsidRPr="0037224E"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484828" w:rsidRPr="0037224E"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484828" w:rsidRPr="0037224E"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tc>
        <w:tc>
          <w:tcPr>
            <w:tcW w:w="390" w:type="dxa"/>
          </w:tcPr>
          <w:p w:rsidR="00484828" w:rsidRPr="0037224E" w:rsidRDefault="00484828" w:rsidP="00EC4DF5">
            <w:pPr>
              <w:jc w:val="both"/>
              <w:rPr>
                <w:rFonts w:ascii="GHEA Grapalat" w:hAnsi="GHEA Grapalat" w:cs="Arial"/>
                <w:sz w:val="18"/>
                <w:szCs w:val="18"/>
                <w:lang w:val="hy-AM"/>
              </w:rPr>
            </w:pPr>
            <w:r>
              <w:rPr>
                <w:rFonts w:ascii="GHEA Grapalat" w:hAnsi="GHEA Grapalat" w:cs="Arial"/>
                <w:sz w:val="18"/>
                <w:szCs w:val="18"/>
                <w:lang w:val="hy-AM"/>
              </w:rPr>
              <w:t>0</w:t>
            </w:r>
          </w:p>
        </w:tc>
        <w:tc>
          <w:tcPr>
            <w:tcW w:w="835" w:type="dxa"/>
          </w:tcPr>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sz w:val="20"/>
                <w:lang w:val="pt-BR"/>
              </w:rPr>
            </w:pPr>
          </w:p>
          <w:p w:rsidR="00484828" w:rsidRPr="00A71D81" w:rsidRDefault="00484828" w:rsidP="00EC4DF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w:t>
            </w:r>
          </w:p>
        </w:tc>
      </w:tr>
    </w:tbl>
    <w:p w:rsidR="00484828" w:rsidRPr="00A71D81" w:rsidRDefault="00484828" w:rsidP="00484828">
      <w:pPr>
        <w:rPr>
          <w:rFonts w:ascii="GHEA Grapalat" w:hAnsi="GHEA Grapalat"/>
          <w:i/>
          <w:sz w:val="18"/>
          <w:szCs w:val="18"/>
        </w:rPr>
      </w:pPr>
    </w:p>
    <w:p w:rsidR="00484828" w:rsidRPr="00A71D81" w:rsidRDefault="00484828" w:rsidP="00484828">
      <w:pPr>
        <w:jc w:val="center"/>
        <w:rPr>
          <w:rFonts w:ascii="GHEA Grapalat" w:hAnsi="GHEA Grapalat"/>
          <w:sz w:val="20"/>
          <w:lang w:val="es-ES"/>
        </w:rPr>
      </w:pPr>
    </w:p>
    <w:p w:rsidR="00484828" w:rsidRPr="00A71D81" w:rsidRDefault="00484828" w:rsidP="0048482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4828" w:rsidRPr="00A71D81" w:rsidTr="00EC4DF5">
        <w:trPr>
          <w:jc w:val="center"/>
        </w:trPr>
        <w:tc>
          <w:tcPr>
            <w:tcW w:w="4536" w:type="dxa"/>
          </w:tcPr>
          <w:p w:rsidR="00484828" w:rsidRPr="00A71D81" w:rsidRDefault="00484828" w:rsidP="00EC4DF5">
            <w:pPr>
              <w:jc w:val="center"/>
              <w:rPr>
                <w:rFonts w:ascii="GHEA Grapalat" w:hAnsi="GHEA Grapalat" w:cs="Sylfaen"/>
                <w:b/>
                <w:bCs/>
                <w:lang w:val="nb-NO"/>
              </w:rPr>
            </w:pPr>
            <w:r w:rsidRPr="00A71D81">
              <w:rPr>
                <w:rFonts w:ascii="GHEA Grapalat" w:hAnsi="GHEA Grapalat" w:cs="Sylfaen"/>
                <w:b/>
                <w:bCs/>
                <w:lang w:val="nb-NO"/>
              </w:rPr>
              <w:t>ԳՆՈՐԴ</w:t>
            </w:r>
          </w:p>
          <w:p w:rsidR="00484828" w:rsidRPr="00A71D81" w:rsidRDefault="00484828" w:rsidP="00EC4DF5">
            <w:pPr>
              <w:rPr>
                <w:rFonts w:ascii="GHEA Grapalat" w:hAnsi="GHEA Grapalat"/>
                <w:sz w:val="22"/>
                <w:szCs w:val="22"/>
                <w:lang w:val="ru-RU"/>
              </w:rPr>
            </w:pPr>
          </w:p>
          <w:p w:rsidR="00484828" w:rsidRPr="00A71D81" w:rsidRDefault="00484828" w:rsidP="00EC4DF5">
            <w:pPr>
              <w:rPr>
                <w:rFonts w:ascii="GHEA Grapalat" w:hAnsi="GHEA Grapalat"/>
                <w:lang w:val="ru-RU"/>
              </w:rPr>
            </w:pPr>
          </w:p>
          <w:p w:rsidR="00484828" w:rsidRPr="00A71D81" w:rsidRDefault="00484828" w:rsidP="00EC4DF5">
            <w:pPr>
              <w:jc w:val="center"/>
              <w:rPr>
                <w:rFonts w:ascii="GHEA Grapalat" w:hAnsi="GHEA Grapalat"/>
                <w:lang w:val="ru-RU"/>
              </w:rPr>
            </w:pPr>
            <w:r w:rsidRPr="00A71D81">
              <w:rPr>
                <w:rFonts w:ascii="GHEA Grapalat" w:hAnsi="GHEA Grapalat"/>
                <w:lang w:val="ru-RU"/>
              </w:rPr>
              <w:t>---------------------------------</w:t>
            </w:r>
          </w:p>
          <w:p w:rsidR="00484828" w:rsidRPr="00A71D81" w:rsidRDefault="00484828" w:rsidP="00EC4DF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484828" w:rsidRPr="00A71D81" w:rsidRDefault="00484828" w:rsidP="00EC4DF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484828" w:rsidRPr="00A71D81" w:rsidRDefault="00484828" w:rsidP="00EC4DF5">
            <w:pPr>
              <w:jc w:val="center"/>
              <w:rPr>
                <w:rFonts w:ascii="GHEA Grapalat" w:hAnsi="GHEA Grapalat"/>
                <w:lang w:val="ru-RU"/>
              </w:rPr>
            </w:pPr>
          </w:p>
        </w:tc>
        <w:tc>
          <w:tcPr>
            <w:tcW w:w="4343" w:type="dxa"/>
          </w:tcPr>
          <w:p w:rsidR="00484828" w:rsidRPr="00A71D81" w:rsidRDefault="00484828" w:rsidP="00EC4DF5">
            <w:pPr>
              <w:jc w:val="center"/>
              <w:rPr>
                <w:rFonts w:ascii="GHEA Grapalat" w:hAnsi="GHEA Grapalat" w:cs="Sylfaen"/>
                <w:b/>
                <w:bCs/>
                <w:lang w:val="ru-RU"/>
              </w:rPr>
            </w:pPr>
            <w:r w:rsidRPr="00A71D81">
              <w:rPr>
                <w:rFonts w:ascii="GHEA Grapalat" w:hAnsi="GHEA Grapalat" w:cs="Sylfaen"/>
                <w:b/>
                <w:bCs/>
                <w:lang w:val="pt-BR"/>
              </w:rPr>
              <w:t>ՎԱՃԱՌՈՂ</w:t>
            </w:r>
          </w:p>
          <w:p w:rsidR="00484828" w:rsidRPr="00A71D81" w:rsidRDefault="00484828" w:rsidP="00EC4DF5">
            <w:pPr>
              <w:jc w:val="center"/>
              <w:rPr>
                <w:rFonts w:ascii="GHEA Grapalat" w:hAnsi="GHEA Grapalat"/>
                <w:lang w:val="ru-RU"/>
              </w:rPr>
            </w:pPr>
          </w:p>
          <w:p w:rsidR="00484828" w:rsidRPr="00A71D81" w:rsidRDefault="00484828" w:rsidP="00EC4DF5">
            <w:pPr>
              <w:jc w:val="center"/>
              <w:rPr>
                <w:rFonts w:ascii="GHEA Grapalat" w:hAnsi="GHEA Grapalat"/>
                <w:lang w:val="ru-RU"/>
              </w:rPr>
            </w:pPr>
          </w:p>
          <w:p w:rsidR="00484828" w:rsidRPr="00A71D81" w:rsidRDefault="00484828" w:rsidP="00EC4DF5">
            <w:pPr>
              <w:jc w:val="center"/>
              <w:rPr>
                <w:rFonts w:ascii="GHEA Grapalat" w:hAnsi="GHEA Grapalat"/>
                <w:lang w:val="ru-RU"/>
              </w:rPr>
            </w:pPr>
            <w:r w:rsidRPr="00A71D81">
              <w:rPr>
                <w:rFonts w:ascii="GHEA Grapalat" w:hAnsi="GHEA Grapalat"/>
                <w:lang w:val="ru-RU"/>
              </w:rPr>
              <w:t>---------------------------------</w:t>
            </w:r>
          </w:p>
          <w:p w:rsidR="00484828" w:rsidRPr="00A71D81" w:rsidRDefault="00484828" w:rsidP="00EC4DF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484828" w:rsidRPr="00A71D81" w:rsidRDefault="00484828" w:rsidP="00EC4DF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484828" w:rsidRPr="00A71D81" w:rsidRDefault="00484828" w:rsidP="00484828">
      <w:pPr>
        <w:rPr>
          <w:rFonts w:ascii="GHEA Grapalat" w:hAnsi="GHEA Grapalat"/>
          <w:sz w:val="20"/>
          <w:lang w:val="ru-RU"/>
        </w:rPr>
        <w:sectPr w:rsidR="00484828" w:rsidRPr="00A71D81" w:rsidSect="003E3D57">
          <w:footnotePr>
            <w:pos w:val="beneathText"/>
          </w:footnotePr>
          <w:pgSz w:w="11906" w:h="16838" w:code="9"/>
          <w:pgMar w:top="720" w:right="662" w:bottom="533" w:left="1138" w:header="562" w:footer="562" w:gutter="0"/>
          <w:cols w:space="720"/>
          <w:docGrid w:linePitch="326"/>
        </w:sectPr>
      </w:pPr>
    </w:p>
    <w:p w:rsidR="00484828" w:rsidRPr="00A71D81" w:rsidRDefault="00484828" w:rsidP="00484828">
      <w:pPr>
        <w:rPr>
          <w:rFonts w:ascii="GHEA Grapalat" w:hAnsi="GHEA Grapalat"/>
          <w:sz w:val="20"/>
          <w:lang w:val="ru-RU"/>
        </w:rPr>
      </w:pPr>
    </w:p>
    <w:p w:rsidR="00484828" w:rsidRPr="00B96CD0" w:rsidRDefault="00484828" w:rsidP="00484828">
      <w:pPr>
        <w:jc w:val="right"/>
        <w:rPr>
          <w:rFonts w:ascii="GHEA Grapalat" w:hAnsi="GHEA Grapalat"/>
          <w:i/>
          <w:sz w:val="18"/>
          <w:lang w:val="ru-RU"/>
        </w:rPr>
      </w:pPr>
      <w:r w:rsidRPr="00A71D81">
        <w:rPr>
          <w:rFonts w:ascii="GHEA Grapalat" w:hAnsi="GHEA Grapalat"/>
          <w:i/>
          <w:sz w:val="18"/>
          <w:lang w:val="hy-AM"/>
        </w:rPr>
        <w:t xml:space="preserve">Հավելված N </w:t>
      </w:r>
      <w:r w:rsidRPr="00B96CD0">
        <w:rPr>
          <w:rFonts w:ascii="GHEA Grapalat" w:hAnsi="GHEA Grapalat"/>
          <w:i/>
          <w:sz w:val="18"/>
          <w:lang w:val="ru-RU"/>
        </w:rPr>
        <w:t>3</w:t>
      </w:r>
    </w:p>
    <w:p w:rsidR="00484828" w:rsidRPr="00A71D81" w:rsidRDefault="00484828" w:rsidP="00484828">
      <w:pPr>
        <w:jc w:val="right"/>
        <w:rPr>
          <w:rFonts w:ascii="GHEA Grapalat" w:hAnsi="GHEA Grapalat"/>
          <w:i/>
          <w:sz w:val="18"/>
          <w:lang w:val="hy-AM"/>
        </w:rPr>
      </w:pPr>
      <w:r w:rsidRPr="00A71D81">
        <w:rPr>
          <w:rFonts w:ascii="GHEA Grapalat" w:hAnsi="GHEA Grapalat"/>
          <w:i/>
          <w:sz w:val="18"/>
          <w:lang w:val="hy-AM"/>
        </w:rPr>
        <w:t xml:space="preserve">«         »              20  թ. կնքված </w:t>
      </w:r>
    </w:p>
    <w:p w:rsidR="00484828" w:rsidRPr="00A71D81" w:rsidRDefault="00484828" w:rsidP="0048482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484828" w:rsidRPr="00B96CD0" w:rsidRDefault="00484828" w:rsidP="00484828">
      <w:pPr>
        <w:ind w:left="-142" w:firstLine="142"/>
        <w:jc w:val="center"/>
        <w:rPr>
          <w:rFonts w:ascii="GHEA Grapalat" w:hAnsi="GHEA Grapalat" w:cs="Sylfaen"/>
          <w:b/>
          <w:lang w:val="ru-RU"/>
        </w:rPr>
      </w:pPr>
    </w:p>
    <w:p w:rsidR="00484828" w:rsidRPr="00B96CD0" w:rsidRDefault="00484828" w:rsidP="0048482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84828" w:rsidRPr="006520D2" w:rsidTr="00EC4DF5">
        <w:trPr>
          <w:tblCellSpacing w:w="7" w:type="dxa"/>
          <w:jc w:val="center"/>
        </w:trPr>
        <w:tc>
          <w:tcPr>
            <w:tcW w:w="0" w:type="auto"/>
            <w:vAlign w:val="center"/>
          </w:tcPr>
          <w:p w:rsidR="00484828" w:rsidRPr="00A71D81" w:rsidRDefault="00484828" w:rsidP="00EC4DF5">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9264" behindDoc="0" locked="0" layoutInCell="1" allowOverlap="1" wp14:anchorId="75313DB4" wp14:editId="7D19270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7AC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484828" w:rsidRPr="00A71D81" w:rsidRDefault="00484828" w:rsidP="00EC4DF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484828" w:rsidRPr="00A71D81" w:rsidRDefault="00484828" w:rsidP="00484828">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484828" w:rsidRPr="00A71D81" w:rsidRDefault="00484828" w:rsidP="00484828">
      <w:pPr>
        <w:ind w:firstLine="375"/>
        <w:rPr>
          <w:rFonts w:ascii="GHEA Grapalat" w:hAnsi="GHEA Grapalat"/>
          <w:iCs/>
          <w:color w:val="000000"/>
          <w:sz w:val="15"/>
          <w:szCs w:val="21"/>
          <w:lang w:val="pt-BR"/>
        </w:rPr>
      </w:pPr>
    </w:p>
    <w:p w:rsidR="00484828" w:rsidRPr="00A71D81" w:rsidRDefault="00484828" w:rsidP="00484828">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484828" w:rsidRPr="00A71D81" w:rsidRDefault="00484828" w:rsidP="00484828">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484828" w:rsidRPr="00A71D81" w:rsidRDefault="00484828" w:rsidP="0048482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484828" w:rsidRPr="00A71D81" w:rsidRDefault="00484828" w:rsidP="00484828">
      <w:pPr>
        <w:pStyle w:val="a3"/>
        <w:spacing w:line="240" w:lineRule="auto"/>
        <w:ind w:firstLine="0"/>
        <w:jc w:val="center"/>
        <w:rPr>
          <w:b/>
          <w:bCs/>
          <w:iCs/>
          <w:lang w:val="es-ES"/>
        </w:rPr>
      </w:pPr>
    </w:p>
    <w:p w:rsidR="00484828" w:rsidRPr="00A71D81" w:rsidRDefault="00484828" w:rsidP="00484828">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484828" w:rsidRPr="00A71D81" w:rsidRDefault="00484828" w:rsidP="00484828">
      <w:pPr>
        <w:pStyle w:val="a3"/>
        <w:spacing w:line="240" w:lineRule="auto"/>
        <w:ind w:firstLine="0"/>
        <w:rPr>
          <w:iCs/>
          <w:lang w:val="es-ES"/>
        </w:rPr>
      </w:pPr>
    </w:p>
    <w:p w:rsidR="00484828" w:rsidRPr="00A71D81" w:rsidRDefault="00484828" w:rsidP="0048482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484828" w:rsidRPr="00A71D81" w:rsidRDefault="00484828" w:rsidP="0048482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484828" w:rsidRPr="00A71D81" w:rsidRDefault="00484828" w:rsidP="0048482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484828" w:rsidRPr="00A71D81" w:rsidRDefault="00484828" w:rsidP="00484828">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484828" w:rsidRPr="00A71D81" w:rsidRDefault="00484828" w:rsidP="00484828">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484828" w:rsidRPr="00A71D81" w:rsidRDefault="00484828" w:rsidP="0048482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4828" w:rsidRPr="00A71D81" w:rsidTr="00EC4DF5">
        <w:trPr>
          <w:jc w:val="right"/>
        </w:trPr>
        <w:tc>
          <w:tcPr>
            <w:tcW w:w="357" w:type="dxa"/>
            <w:vMerge w:val="restart"/>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484828" w:rsidRPr="00A71D81" w:rsidRDefault="00484828" w:rsidP="00EC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484828" w:rsidRPr="00A71D81" w:rsidTr="00EC4DF5">
        <w:trPr>
          <w:jc w:val="right"/>
        </w:trPr>
        <w:tc>
          <w:tcPr>
            <w:tcW w:w="357" w:type="dxa"/>
            <w:vMerge/>
            <w:shd w:val="clear" w:color="auto" w:fill="auto"/>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484828" w:rsidRPr="00A71D81" w:rsidTr="00EC4DF5">
        <w:trPr>
          <w:trHeight w:val="1105"/>
          <w:jc w:val="right"/>
        </w:trPr>
        <w:tc>
          <w:tcPr>
            <w:tcW w:w="357" w:type="dxa"/>
            <w:vMerge/>
            <w:tcBorders>
              <w:bottom w:val="single" w:sz="4" w:space="0" w:color="auto"/>
            </w:tcBorders>
            <w:shd w:val="clear" w:color="auto" w:fill="auto"/>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r>
      <w:tr w:rsidR="00484828" w:rsidRPr="00A71D81" w:rsidTr="00EC4DF5">
        <w:trPr>
          <w:jc w:val="right"/>
        </w:trPr>
        <w:tc>
          <w:tcPr>
            <w:tcW w:w="357"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84828" w:rsidRPr="00A71D81" w:rsidRDefault="00484828" w:rsidP="00EC4DF5">
            <w:pPr>
              <w:pStyle w:val="af4"/>
              <w:spacing w:before="0" w:beforeAutospacing="0" w:after="0" w:afterAutospacing="0"/>
              <w:jc w:val="center"/>
              <w:rPr>
                <w:rFonts w:ascii="GHEA Grapalat" w:hAnsi="GHEA Grapalat"/>
                <w:sz w:val="18"/>
                <w:szCs w:val="18"/>
              </w:rPr>
            </w:pPr>
          </w:p>
        </w:tc>
      </w:tr>
      <w:tr w:rsidR="00484828" w:rsidRPr="00A71D81" w:rsidTr="00EC4DF5">
        <w:trPr>
          <w:jc w:val="right"/>
        </w:trPr>
        <w:tc>
          <w:tcPr>
            <w:tcW w:w="357"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173"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440"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800"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116"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842"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134"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1168"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c>
          <w:tcPr>
            <w:tcW w:w="675" w:type="dxa"/>
            <w:shd w:val="clear" w:color="auto" w:fill="auto"/>
          </w:tcPr>
          <w:p w:rsidR="00484828" w:rsidRPr="00A71D81" w:rsidRDefault="00484828" w:rsidP="00EC4DF5">
            <w:pPr>
              <w:pStyle w:val="af4"/>
              <w:spacing w:before="0" w:beforeAutospacing="0" w:after="0" w:afterAutospacing="0"/>
              <w:jc w:val="center"/>
              <w:rPr>
                <w:rFonts w:ascii="GHEA Grapalat" w:hAnsi="GHEA Grapalat"/>
              </w:rPr>
            </w:pPr>
          </w:p>
        </w:tc>
      </w:tr>
    </w:tbl>
    <w:p w:rsidR="00484828" w:rsidRPr="00A71D81" w:rsidRDefault="00484828" w:rsidP="00484828">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484828" w:rsidRPr="00A71D81" w:rsidRDefault="00484828" w:rsidP="0048482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84828" w:rsidRPr="00A71D81" w:rsidRDefault="00484828" w:rsidP="00484828">
      <w:pPr>
        <w:ind w:firstLine="375"/>
        <w:jc w:val="both"/>
        <w:rPr>
          <w:rFonts w:ascii="GHEA Grapalat" w:hAnsi="GHEA Grapalat"/>
          <w:iCs/>
          <w:snapToGrid w:val="0"/>
          <w:color w:val="000000"/>
          <w:sz w:val="21"/>
          <w:szCs w:val="21"/>
          <w:lang w:val="es-ES"/>
        </w:rPr>
      </w:pPr>
    </w:p>
    <w:p w:rsidR="00484828" w:rsidRPr="00A71D81" w:rsidRDefault="00484828" w:rsidP="00484828">
      <w:pPr>
        <w:ind w:firstLine="375"/>
        <w:jc w:val="both"/>
        <w:rPr>
          <w:rFonts w:ascii="GHEA Grapalat" w:hAnsi="GHEA Grapalat"/>
          <w:iCs/>
          <w:snapToGrid w:val="0"/>
          <w:color w:val="000000"/>
          <w:sz w:val="2"/>
          <w:szCs w:val="21"/>
          <w:lang w:val="es-ES"/>
        </w:rPr>
      </w:pPr>
    </w:p>
    <w:p w:rsidR="00484828" w:rsidRPr="00A71D81" w:rsidRDefault="00484828" w:rsidP="00484828">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4828" w:rsidRPr="00A71D81" w:rsidTr="00EC4DF5">
        <w:trPr>
          <w:trHeight w:val="266"/>
          <w:tblCellSpacing w:w="7" w:type="dxa"/>
          <w:jc w:val="center"/>
        </w:trPr>
        <w:tc>
          <w:tcPr>
            <w:tcW w:w="0" w:type="auto"/>
            <w:vAlign w:val="center"/>
          </w:tcPr>
          <w:p w:rsidR="00484828" w:rsidRPr="00A71D81" w:rsidRDefault="00484828" w:rsidP="00EC4DF5">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484828" w:rsidRPr="00A71D81" w:rsidRDefault="00484828" w:rsidP="00EC4DF5">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484828" w:rsidRPr="00A71D81" w:rsidTr="00EC4DF5">
        <w:trPr>
          <w:trHeight w:val="473"/>
          <w:tblCellSpacing w:w="7" w:type="dxa"/>
          <w:jc w:val="center"/>
        </w:trPr>
        <w:tc>
          <w:tcPr>
            <w:tcW w:w="0" w:type="auto"/>
            <w:vAlign w:val="center"/>
          </w:tcPr>
          <w:p w:rsidR="00484828" w:rsidRPr="00A71D81" w:rsidRDefault="00484828" w:rsidP="00EC4DF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484828" w:rsidRPr="00A71D81" w:rsidRDefault="00484828" w:rsidP="00EC4DF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484828" w:rsidRPr="00A71D81" w:rsidRDefault="00484828" w:rsidP="00EC4DF5">
            <w:pPr>
              <w:jc w:val="center"/>
              <w:rPr>
                <w:rFonts w:ascii="GHEA Grapalat" w:hAnsi="GHEA Grapalat"/>
                <w:iCs/>
                <w:sz w:val="21"/>
                <w:szCs w:val="21"/>
              </w:rPr>
            </w:pPr>
            <w:r w:rsidRPr="00A71D81">
              <w:rPr>
                <w:rFonts w:ascii="GHEA Grapalat" w:hAnsi="GHEA Grapalat"/>
                <w:iCs/>
                <w:sz w:val="21"/>
                <w:szCs w:val="21"/>
              </w:rPr>
              <w:t>___________________________</w:t>
            </w:r>
          </w:p>
          <w:p w:rsidR="00484828" w:rsidRPr="00A71D81" w:rsidRDefault="00484828" w:rsidP="00EC4DF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484828" w:rsidRPr="00A71D81" w:rsidTr="00EC4DF5">
        <w:trPr>
          <w:trHeight w:val="503"/>
          <w:tblCellSpacing w:w="7" w:type="dxa"/>
          <w:jc w:val="center"/>
        </w:trPr>
        <w:tc>
          <w:tcPr>
            <w:tcW w:w="0" w:type="auto"/>
            <w:vAlign w:val="center"/>
          </w:tcPr>
          <w:p w:rsidR="00484828" w:rsidRPr="00A71D81" w:rsidRDefault="00484828" w:rsidP="00EC4DF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484828" w:rsidRPr="00A71D81" w:rsidRDefault="00484828" w:rsidP="00EC4DF5">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484828" w:rsidRPr="00A71D81" w:rsidRDefault="00484828" w:rsidP="00EC4DF5">
            <w:pPr>
              <w:jc w:val="center"/>
              <w:rPr>
                <w:rFonts w:ascii="GHEA Grapalat" w:hAnsi="GHEA Grapalat"/>
                <w:iCs/>
                <w:sz w:val="21"/>
                <w:szCs w:val="21"/>
              </w:rPr>
            </w:pPr>
            <w:r w:rsidRPr="00A71D81">
              <w:rPr>
                <w:rFonts w:ascii="GHEA Grapalat" w:hAnsi="GHEA Grapalat"/>
                <w:iCs/>
                <w:sz w:val="21"/>
                <w:szCs w:val="21"/>
              </w:rPr>
              <w:t>___________________________</w:t>
            </w:r>
          </w:p>
          <w:p w:rsidR="00484828" w:rsidRPr="00A71D81" w:rsidRDefault="00484828" w:rsidP="00EC4DF5">
            <w:pPr>
              <w:jc w:val="center"/>
              <w:rPr>
                <w:rFonts w:ascii="GHEA Grapalat" w:hAnsi="GHEA Grapalat"/>
                <w:iCs/>
                <w:sz w:val="21"/>
                <w:szCs w:val="21"/>
              </w:rPr>
            </w:pPr>
            <w:r w:rsidRPr="00A71D81">
              <w:rPr>
                <w:rFonts w:ascii="GHEA Grapalat" w:hAnsi="GHEA Grapalat"/>
                <w:iCs/>
                <w:sz w:val="15"/>
                <w:szCs w:val="15"/>
              </w:rPr>
              <w:t>ազգանուն, անուն</w:t>
            </w:r>
          </w:p>
        </w:tc>
      </w:tr>
      <w:tr w:rsidR="00484828" w:rsidRPr="00A71D81" w:rsidTr="00EC4DF5">
        <w:trPr>
          <w:trHeight w:val="281"/>
          <w:tblCellSpacing w:w="7" w:type="dxa"/>
          <w:jc w:val="center"/>
        </w:trPr>
        <w:tc>
          <w:tcPr>
            <w:tcW w:w="0" w:type="auto"/>
            <w:vAlign w:val="center"/>
          </w:tcPr>
          <w:p w:rsidR="00484828" w:rsidRPr="00A71D81" w:rsidRDefault="00484828" w:rsidP="00EC4DF5">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484828" w:rsidRPr="00A71D81" w:rsidRDefault="00484828" w:rsidP="00EC4DF5">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484828" w:rsidRPr="00A71D81" w:rsidRDefault="00484828" w:rsidP="00484828">
      <w:pPr>
        <w:ind w:left="-142" w:firstLine="142"/>
        <w:jc w:val="center"/>
        <w:rPr>
          <w:rFonts w:ascii="GHEA Grapalat" w:hAnsi="GHEA Grapalat" w:cs="Sylfaen"/>
          <w:b/>
        </w:rPr>
      </w:pPr>
    </w:p>
    <w:p w:rsidR="00484828" w:rsidRPr="00A71D81" w:rsidRDefault="00484828" w:rsidP="00484828">
      <w:pPr>
        <w:ind w:left="-142" w:firstLine="142"/>
        <w:jc w:val="center"/>
        <w:rPr>
          <w:rFonts w:ascii="GHEA Grapalat" w:hAnsi="GHEA Grapalat" w:cs="Sylfaen"/>
          <w:b/>
        </w:rPr>
      </w:pPr>
    </w:p>
    <w:p w:rsidR="00484828" w:rsidRPr="00A71D81" w:rsidRDefault="00484828" w:rsidP="00484828">
      <w:pPr>
        <w:ind w:left="-142" w:firstLine="142"/>
        <w:jc w:val="center"/>
        <w:rPr>
          <w:rFonts w:ascii="GHEA Grapalat" w:hAnsi="GHEA Grapalat" w:cs="Sylfaen"/>
          <w:b/>
        </w:rPr>
      </w:pPr>
    </w:p>
    <w:p w:rsidR="00484828" w:rsidRPr="00A71D81" w:rsidRDefault="00484828" w:rsidP="00484828">
      <w:pPr>
        <w:jc w:val="right"/>
        <w:rPr>
          <w:rFonts w:ascii="GHEA Grapalat" w:hAnsi="GHEA Grapalat" w:cs="Sylfaen"/>
          <w:i/>
          <w:sz w:val="20"/>
          <w:lang w:val="pt-BR"/>
        </w:rPr>
      </w:pPr>
    </w:p>
    <w:p w:rsidR="00484828" w:rsidRPr="00A71D81" w:rsidRDefault="00484828" w:rsidP="00484828">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484828" w:rsidRPr="00A71D81" w:rsidRDefault="00484828" w:rsidP="00484828">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484828" w:rsidRPr="00A71D81" w:rsidRDefault="00484828" w:rsidP="00484828">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484828" w:rsidRPr="00A71D81" w:rsidRDefault="00484828" w:rsidP="00484828">
      <w:pPr>
        <w:tabs>
          <w:tab w:val="left" w:pos="360"/>
          <w:tab w:val="left" w:pos="540"/>
        </w:tabs>
        <w:jc w:val="center"/>
        <w:rPr>
          <w:rFonts w:ascii="Sylfaen" w:hAnsi="Sylfaen" w:cs="Sylfaen"/>
          <w:b/>
          <w:bCs/>
        </w:rPr>
      </w:pPr>
    </w:p>
    <w:p w:rsidR="00484828" w:rsidRPr="00A71D81" w:rsidRDefault="00484828" w:rsidP="00484828">
      <w:pPr>
        <w:tabs>
          <w:tab w:val="left" w:pos="360"/>
          <w:tab w:val="left" w:pos="540"/>
        </w:tabs>
        <w:jc w:val="center"/>
        <w:rPr>
          <w:rFonts w:ascii="Sylfaen" w:hAnsi="Sylfaen" w:cs="Sylfaen"/>
          <w:b/>
          <w:bCs/>
        </w:rPr>
      </w:pPr>
    </w:p>
    <w:p w:rsidR="00484828" w:rsidRPr="00A71D81" w:rsidRDefault="00484828" w:rsidP="00484828">
      <w:pPr>
        <w:ind w:left="-142" w:firstLine="142"/>
        <w:jc w:val="center"/>
        <w:rPr>
          <w:rFonts w:ascii="GHEA Grapalat" w:hAnsi="GHEA Grapalat" w:cs="Sylfaen"/>
        </w:rPr>
      </w:pPr>
    </w:p>
    <w:p w:rsidR="00484828" w:rsidRPr="00A71D81" w:rsidRDefault="00484828" w:rsidP="00484828">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484828" w:rsidRPr="00A71D81" w:rsidRDefault="00484828" w:rsidP="00484828">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484828" w:rsidRPr="00A71D81" w:rsidRDefault="00484828" w:rsidP="00484828">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484828" w:rsidRPr="00A71D81" w:rsidRDefault="00484828" w:rsidP="00484828">
      <w:pPr>
        <w:tabs>
          <w:tab w:val="left" w:pos="360"/>
          <w:tab w:val="left" w:pos="540"/>
        </w:tabs>
        <w:rPr>
          <w:rFonts w:ascii="GHEA Grapalat" w:hAnsi="GHEA Grapalat" w:cs="Sylfaen"/>
          <w:sz w:val="18"/>
          <w:szCs w:val="22"/>
        </w:rPr>
      </w:pPr>
    </w:p>
    <w:p w:rsidR="00484828" w:rsidRPr="00A71D81" w:rsidRDefault="00484828" w:rsidP="00484828">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484828" w:rsidRPr="00A71D81" w:rsidRDefault="00484828" w:rsidP="00484828">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484828" w:rsidRPr="00A71D81" w:rsidRDefault="00484828" w:rsidP="00484828">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484828" w:rsidRPr="00A71D81" w:rsidRDefault="00484828" w:rsidP="00484828">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484828" w:rsidRPr="00A71D81" w:rsidRDefault="00484828" w:rsidP="00484828">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484828" w:rsidRPr="00A71D81" w:rsidRDefault="00484828" w:rsidP="00484828">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4828" w:rsidRPr="00A71D81" w:rsidTr="00EC4D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4828" w:rsidRPr="00A71D81" w:rsidRDefault="00484828" w:rsidP="00EC4DF5">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484828" w:rsidRPr="00A71D81" w:rsidTr="00EC4D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4828" w:rsidRPr="00A71D81" w:rsidRDefault="00484828" w:rsidP="00EC4DF5">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4828" w:rsidRPr="00A71D81" w:rsidRDefault="00484828" w:rsidP="00EC4DF5">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4828" w:rsidRPr="00A71D81" w:rsidRDefault="00484828" w:rsidP="00EC4DF5">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484828" w:rsidRPr="00A71D81" w:rsidTr="00EC4D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4828" w:rsidRPr="00A71D81" w:rsidRDefault="00484828" w:rsidP="00EC4DF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4828" w:rsidRPr="00A71D81" w:rsidRDefault="00484828" w:rsidP="00EC4DF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4828" w:rsidRPr="00A71D81" w:rsidRDefault="00484828" w:rsidP="00EC4DF5">
            <w:pPr>
              <w:jc w:val="center"/>
              <w:rPr>
                <w:rFonts w:ascii="GHEA Grapalat" w:hAnsi="GHEA Grapalat" w:cs="Sylfaen"/>
                <w:sz w:val="18"/>
                <w:szCs w:val="18"/>
                <w:lang w:val="ru-RU" w:eastAsia="ru-RU"/>
              </w:rPr>
            </w:pPr>
          </w:p>
        </w:tc>
      </w:tr>
      <w:tr w:rsidR="00484828" w:rsidRPr="00A71D81" w:rsidTr="00EC4D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4828" w:rsidRPr="00A71D81" w:rsidRDefault="00484828" w:rsidP="00EC4DF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4828" w:rsidRPr="00A71D81" w:rsidRDefault="00484828" w:rsidP="00EC4DF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4828" w:rsidRPr="00A71D81" w:rsidRDefault="00484828" w:rsidP="00EC4DF5">
            <w:pPr>
              <w:jc w:val="center"/>
              <w:rPr>
                <w:rFonts w:ascii="GHEA Grapalat" w:hAnsi="GHEA Grapalat" w:cs="Sylfaen"/>
                <w:sz w:val="18"/>
                <w:szCs w:val="18"/>
                <w:lang w:val="ru-RU" w:eastAsia="ru-RU"/>
              </w:rPr>
            </w:pPr>
          </w:p>
        </w:tc>
      </w:tr>
    </w:tbl>
    <w:p w:rsidR="00484828" w:rsidRPr="00A71D81" w:rsidRDefault="00484828" w:rsidP="00484828">
      <w:pPr>
        <w:tabs>
          <w:tab w:val="left" w:pos="360"/>
          <w:tab w:val="left" w:pos="540"/>
        </w:tabs>
        <w:jc w:val="both"/>
        <w:rPr>
          <w:rFonts w:ascii="GHEA Grapalat" w:hAnsi="GHEA Grapalat" w:cs="Sylfaen"/>
          <w:lang w:eastAsia="ru-RU"/>
        </w:rPr>
      </w:pPr>
    </w:p>
    <w:p w:rsidR="00484828" w:rsidRPr="00A71D81" w:rsidRDefault="00484828" w:rsidP="00484828">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484828" w:rsidRPr="00A71D81" w:rsidRDefault="00484828" w:rsidP="00484828">
      <w:pPr>
        <w:tabs>
          <w:tab w:val="left" w:pos="360"/>
          <w:tab w:val="left" w:pos="540"/>
        </w:tabs>
        <w:rPr>
          <w:rFonts w:ascii="GHEA Grapalat" w:hAnsi="GHEA Grapalat" w:cs="Sylfaen"/>
          <w:sz w:val="22"/>
          <w:szCs w:val="22"/>
          <w:lang w:val="hy-AM"/>
        </w:rPr>
      </w:pPr>
    </w:p>
    <w:p w:rsidR="00484828" w:rsidRPr="00A71D81" w:rsidRDefault="00484828" w:rsidP="00484828">
      <w:pPr>
        <w:jc w:val="center"/>
        <w:rPr>
          <w:rFonts w:ascii="GHEA Grapalat" w:hAnsi="GHEA Grapalat" w:cs="Sylfaen"/>
          <w:sz w:val="22"/>
          <w:szCs w:val="22"/>
          <w:lang w:val="hy-AM"/>
        </w:rPr>
      </w:pPr>
    </w:p>
    <w:p w:rsidR="00484828" w:rsidRPr="00A71D81" w:rsidRDefault="00484828" w:rsidP="00484828">
      <w:pPr>
        <w:jc w:val="center"/>
        <w:rPr>
          <w:rFonts w:ascii="GHEA Grapalat" w:hAnsi="GHEA Grapalat" w:cs="Sylfaen"/>
          <w:sz w:val="14"/>
          <w:szCs w:val="14"/>
          <w:lang w:val="hy-AM"/>
        </w:rPr>
      </w:pPr>
    </w:p>
    <w:p w:rsidR="00484828" w:rsidRPr="00A71D81" w:rsidRDefault="00484828" w:rsidP="00484828">
      <w:pPr>
        <w:jc w:val="center"/>
        <w:rPr>
          <w:rFonts w:ascii="GHEA Grapalat" w:hAnsi="GHEA Grapalat" w:cs="Sylfaen"/>
          <w:sz w:val="22"/>
          <w:szCs w:val="22"/>
          <w:lang w:val="hy-AM"/>
        </w:rPr>
      </w:pPr>
    </w:p>
    <w:p w:rsidR="00484828" w:rsidRPr="00A71D81" w:rsidRDefault="00484828" w:rsidP="00484828">
      <w:pPr>
        <w:jc w:val="center"/>
        <w:rPr>
          <w:rFonts w:ascii="GHEA Grapalat" w:hAnsi="GHEA Grapalat" w:cs="Sylfaen"/>
          <w:sz w:val="22"/>
          <w:szCs w:val="22"/>
        </w:rPr>
      </w:pPr>
      <w:r w:rsidRPr="00A71D81">
        <w:rPr>
          <w:rFonts w:ascii="GHEA Grapalat" w:hAnsi="GHEA Grapalat" w:cs="Sylfaen"/>
          <w:sz w:val="22"/>
          <w:szCs w:val="22"/>
        </w:rPr>
        <w:t>ԿՈՂՄԵՐԸ</w:t>
      </w:r>
    </w:p>
    <w:p w:rsidR="00484828" w:rsidRPr="00A71D81" w:rsidRDefault="00484828" w:rsidP="00484828">
      <w:pPr>
        <w:jc w:val="center"/>
        <w:rPr>
          <w:rFonts w:ascii="GHEA Grapalat" w:hAnsi="GHEA Grapalat" w:cs="Sylfaen"/>
          <w:sz w:val="22"/>
          <w:szCs w:val="22"/>
        </w:rPr>
      </w:pPr>
    </w:p>
    <w:p w:rsidR="00484828" w:rsidRPr="00A71D81" w:rsidRDefault="00484828" w:rsidP="00484828">
      <w:pPr>
        <w:tabs>
          <w:tab w:val="left" w:pos="360"/>
          <w:tab w:val="left" w:pos="540"/>
        </w:tabs>
        <w:rPr>
          <w:rFonts w:ascii="GHEA Grapalat" w:hAnsi="GHEA Grapalat" w:cs="Sylfaen"/>
          <w:sz w:val="22"/>
          <w:szCs w:val="22"/>
        </w:rPr>
      </w:pPr>
    </w:p>
    <w:p w:rsidR="00484828" w:rsidRPr="00A71D81" w:rsidRDefault="00484828" w:rsidP="0048482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4828" w:rsidRPr="00A71D81" w:rsidTr="00EC4DF5">
        <w:tc>
          <w:tcPr>
            <w:tcW w:w="4785" w:type="dxa"/>
          </w:tcPr>
          <w:p w:rsidR="00484828" w:rsidRPr="00A71D81" w:rsidRDefault="00484828" w:rsidP="00EC4DF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484828" w:rsidRPr="00A71D81" w:rsidRDefault="00484828" w:rsidP="00EC4DF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484828" w:rsidRPr="00A71D81" w:rsidRDefault="00484828" w:rsidP="00484828">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484828" w:rsidRPr="00A71D81" w:rsidRDefault="00484828" w:rsidP="0048482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4828" w:rsidRPr="00A71D81" w:rsidTr="00EC4DF5">
        <w:trPr>
          <w:tblCellSpacing w:w="7" w:type="dxa"/>
          <w:jc w:val="center"/>
        </w:trPr>
        <w:tc>
          <w:tcPr>
            <w:tcW w:w="0" w:type="auto"/>
            <w:vAlign w:val="center"/>
          </w:tcPr>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484828" w:rsidRPr="00AE2768" w:rsidTr="00EC4DF5">
        <w:trPr>
          <w:tblCellSpacing w:w="7" w:type="dxa"/>
          <w:jc w:val="center"/>
        </w:trPr>
        <w:tc>
          <w:tcPr>
            <w:tcW w:w="0" w:type="auto"/>
            <w:vAlign w:val="center"/>
          </w:tcPr>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484828" w:rsidRPr="00A71D81"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484828" w:rsidRPr="00AE2768" w:rsidRDefault="00484828" w:rsidP="00EC4DF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484828" w:rsidRPr="00AE2768" w:rsidTr="00EC4DF5">
        <w:trPr>
          <w:tblCellSpacing w:w="7" w:type="dxa"/>
          <w:jc w:val="center"/>
        </w:trPr>
        <w:tc>
          <w:tcPr>
            <w:tcW w:w="0" w:type="auto"/>
            <w:vAlign w:val="center"/>
          </w:tcPr>
          <w:p w:rsidR="00484828" w:rsidRPr="00AE2768" w:rsidRDefault="00484828" w:rsidP="00EC4DF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484828" w:rsidRPr="00AE2768" w:rsidRDefault="00484828" w:rsidP="00EC4DF5">
            <w:pPr>
              <w:rPr>
                <w:rFonts w:ascii="GHEA Grapalat" w:hAnsi="GHEA Grapalat" w:cs="GHEA Grapalat"/>
                <w:color w:val="000000"/>
                <w:sz w:val="21"/>
                <w:szCs w:val="21"/>
                <w:lang w:val="ru-RU" w:eastAsia="ru-RU"/>
              </w:rPr>
            </w:pPr>
          </w:p>
        </w:tc>
      </w:tr>
    </w:tbl>
    <w:p w:rsidR="00484828" w:rsidRPr="00AE2768" w:rsidRDefault="00484828" w:rsidP="00484828">
      <w:pPr>
        <w:ind w:left="-142" w:firstLine="142"/>
        <w:jc w:val="center"/>
        <w:rPr>
          <w:rFonts w:ascii="GHEA Grapalat" w:hAnsi="GHEA Grapalat" w:cs="Sylfaen"/>
          <w:b/>
        </w:rPr>
      </w:pPr>
    </w:p>
    <w:p w:rsidR="00484828" w:rsidRPr="00AE2768" w:rsidRDefault="00484828" w:rsidP="00484828">
      <w:pPr>
        <w:ind w:left="-142" w:firstLine="142"/>
        <w:jc w:val="center"/>
        <w:rPr>
          <w:rFonts w:ascii="GHEA Grapalat" w:hAnsi="GHEA Grapalat" w:cs="Sylfaen"/>
          <w:b/>
        </w:rPr>
      </w:pPr>
    </w:p>
    <w:p w:rsidR="00484828" w:rsidRPr="00AE2768" w:rsidRDefault="00484828" w:rsidP="00484828">
      <w:pPr>
        <w:rPr>
          <w:rFonts w:ascii="GHEA Grapalat" w:hAnsi="GHEA Grapalat"/>
          <w:sz w:val="20"/>
          <w:lang w:val="hy-AM"/>
        </w:rPr>
      </w:pPr>
    </w:p>
    <w:p w:rsidR="00484828" w:rsidRPr="00AE2768" w:rsidRDefault="00484828" w:rsidP="00484828">
      <w:pPr>
        <w:ind w:left="-142" w:firstLine="142"/>
        <w:jc w:val="center"/>
        <w:rPr>
          <w:rFonts w:ascii="GHEA Grapalat" w:hAnsi="GHEA Grapalat" w:cs="Sylfaen"/>
          <w:b/>
        </w:rPr>
        <w:sectPr w:rsidR="00484828" w:rsidRPr="00AE2768" w:rsidSect="00536BFB">
          <w:footnotePr>
            <w:pos w:val="beneathText"/>
          </w:footnotePr>
          <w:pgSz w:w="11906" w:h="16838" w:code="9"/>
          <w:pgMar w:top="720" w:right="662" w:bottom="533" w:left="1138" w:header="562" w:footer="562" w:gutter="0"/>
          <w:cols w:space="720"/>
        </w:sectPr>
      </w:pPr>
    </w:p>
    <w:p w:rsidR="00484828" w:rsidRPr="00A71D81" w:rsidRDefault="00484828" w:rsidP="00484828">
      <w:pPr>
        <w:jc w:val="center"/>
        <w:rPr>
          <w:rFonts w:ascii="GHEA Grapalat" w:hAnsi="GHEA Grapalat"/>
          <w:sz w:val="20"/>
          <w:lang w:val="hy-AM"/>
        </w:rPr>
      </w:pPr>
    </w:p>
    <w:p w:rsidR="00484828" w:rsidRPr="00A71D81" w:rsidRDefault="00484828" w:rsidP="00484828">
      <w:pPr>
        <w:jc w:val="center"/>
        <w:rPr>
          <w:rFonts w:ascii="GHEA Grapalat" w:hAnsi="GHEA Grapalat"/>
          <w:sz w:val="20"/>
          <w:lang w:val="hy-AM"/>
        </w:rPr>
      </w:pPr>
      <w:r w:rsidRPr="00A71D81">
        <w:rPr>
          <w:rFonts w:ascii="GHEA Grapalat" w:hAnsi="GHEA Grapalat"/>
          <w:sz w:val="20"/>
          <w:lang w:val="hy-AM"/>
        </w:rPr>
        <w:t xml:space="preserve">ՏԵԽՆԻԿԱԿԱՆ </w:t>
      </w:r>
      <w:r>
        <w:rPr>
          <w:rFonts w:ascii="GHEA Grapalat" w:hAnsi="GHEA Grapalat"/>
          <w:sz w:val="20"/>
          <w:lang w:val="hy-AM"/>
        </w:rPr>
        <w:t>ԲՆՈՒԹԱԳԻՐ - ԳՆՄԱՆ ԺԱՄԱՆԱԿԱՑՈՒՅՑ</w:t>
      </w:r>
    </w:p>
    <w:p w:rsidR="00484828" w:rsidRPr="00A71D81" w:rsidRDefault="00484828" w:rsidP="00484828">
      <w:pPr>
        <w:jc w:val="center"/>
        <w:rPr>
          <w:rFonts w:ascii="GHEA Grapalat" w:hAnsi="GHEA Grapalat"/>
          <w:sz w:val="20"/>
          <w:lang w:val="hy-AM"/>
        </w:rPr>
      </w:pPr>
      <w:r>
        <w:rPr>
          <w:rFonts w:ascii="GHEA Grapalat" w:hAnsi="GHEA Grapalat"/>
          <w:sz w:val="20"/>
          <w:lang w:val="hy-AM"/>
        </w:rPr>
        <w:tab/>
        <w:t>2025թ</w:t>
      </w:r>
      <w:r w:rsidRPr="00A71D81">
        <w:rPr>
          <w:rFonts w:ascii="GHEA Grapalat" w:hAnsi="GHEA Grapalat"/>
          <w:sz w:val="20"/>
          <w:lang w:val="hy-AM"/>
        </w:rPr>
        <w:tab/>
        <w:t xml:space="preserve">                                                               </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843"/>
        <w:gridCol w:w="992"/>
        <w:gridCol w:w="5245"/>
        <w:gridCol w:w="567"/>
        <w:gridCol w:w="709"/>
        <w:gridCol w:w="992"/>
        <w:gridCol w:w="709"/>
        <w:gridCol w:w="1275"/>
        <w:gridCol w:w="709"/>
        <w:gridCol w:w="696"/>
      </w:tblGrid>
      <w:tr w:rsidR="00484828" w:rsidRPr="00022E26" w:rsidTr="00EC4DF5">
        <w:trPr>
          <w:jc w:val="center"/>
        </w:trPr>
        <w:tc>
          <w:tcPr>
            <w:tcW w:w="15575" w:type="dxa"/>
            <w:gridSpan w:val="12"/>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Ապրանքի</w:t>
            </w:r>
          </w:p>
        </w:tc>
      </w:tr>
      <w:tr w:rsidR="00484828" w:rsidRPr="00022E26" w:rsidTr="00EC4DF5">
        <w:trPr>
          <w:trHeight w:val="219"/>
          <w:jc w:val="center"/>
        </w:trPr>
        <w:tc>
          <w:tcPr>
            <w:tcW w:w="846" w:type="dxa"/>
            <w:vMerge w:val="restart"/>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հրավերով նախատեսված չափաբաժնի համարը</w:t>
            </w:r>
          </w:p>
        </w:tc>
        <w:tc>
          <w:tcPr>
            <w:tcW w:w="992" w:type="dxa"/>
            <w:vMerge w:val="restart"/>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գնումների պլանով նախատեսված միջանցիկ ծածկագիրը` ըստ ԳՄԱ դասակարգման (CPV)</w:t>
            </w:r>
          </w:p>
        </w:tc>
        <w:tc>
          <w:tcPr>
            <w:tcW w:w="1843" w:type="dxa"/>
            <w:vMerge w:val="restart"/>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անվանումը</w:t>
            </w:r>
          </w:p>
        </w:tc>
        <w:tc>
          <w:tcPr>
            <w:tcW w:w="992" w:type="dxa"/>
            <w:vMerge w:val="restart"/>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ապրանքային նշանը, մակիշը և արտադրողի անվանումը</w:t>
            </w:r>
          </w:p>
        </w:tc>
        <w:tc>
          <w:tcPr>
            <w:tcW w:w="5245" w:type="dxa"/>
            <w:vMerge w:val="restart"/>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տեխնիկական բնութագիրը</w:t>
            </w:r>
          </w:p>
        </w:tc>
        <w:tc>
          <w:tcPr>
            <w:tcW w:w="567" w:type="dxa"/>
            <w:vMerge w:val="restart"/>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չափման միավորը</w:t>
            </w:r>
          </w:p>
        </w:tc>
        <w:tc>
          <w:tcPr>
            <w:tcW w:w="709" w:type="dxa"/>
            <w:vMerge w:val="restart"/>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միավոր գինը/ՀՀ դրամ</w:t>
            </w:r>
          </w:p>
        </w:tc>
        <w:tc>
          <w:tcPr>
            <w:tcW w:w="992" w:type="dxa"/>
            <w:vMerge w:val="restart"/>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ընդհանուր գինը/ՀՀ դրամ</w:t>
            </w:r>
          </w:p>
        </w:tc>
        <w:tc>
          <w:tcPr>
            <w:tcW w:w="709" w:type="dxa"/>
            <w:vMerge w:val="restart"/>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ընդհանուր քանակը</w:t>
            </w:r>
          </w:p>
        </w:tc>
        <w:tc>
          <w:tcPr>
            <w:tcW w:w="2680" w:type="dxa"/>
            <w:gridSpan w:val="3"/>
            <w:vAlign w:val="center"/>
          </w:tcPr>
          <w:p w:rsidR="00484828" w:rsidRPr="00022E26" w:rsidRDefault="00484828" w:rsidP="00EC4DF5">
            <w:pPr>
              <w:jc w:val="center"/>
              <w:rPr>
                <w:rFonts w:ascii="GHEA Grapalat" w:hAnsi="GHEA Grapalat"/>
                <w:sz w:val="16"/>
                <w:szCs w:val="16"/>
              </w:rPr>
            </w:pPr>
            <w:r w:rsidRPr="00022E26">
              <w:rPr>
                <w:rFonts w:ascii="GHEA Grapalat" w:hAnsi="GHEA Grapalat"/>
                <w:sz w:val="16"/>
                <w:szCs w:val="16"/>
              </w:rPr>
              <w:t>մատակարարման</w:t>
            </w:r>
          </w:p>
        </w:tc>
      </w:tr>
      <w:tr w:rsidR="00484828" w:rsidRPr="00022E26" w:rsidTr="00EC4DF5">
        <w:trPr>
          <w:cantSplit/>
          <w:trHeight w:val="1731"/>
          <w:jc w:val="center"/>
        </w:trPr>
        <w:tc>
          <w:tcPr>
            <w:tcW w:w="846" w:type="dxa"/>
            <w:vMerge/>
            <w:vAlign w:val="center"/>
          </w:tcPr>
          <w:p w:rsidR="00484828" w:rsidRPr="00022E26" w:rsidRDefault="00484828" w:rsidP="00EC4DF5">
            <w:pPr>
              <w:jc w:val="center"/>
              <w:rPr>
                <w:rFonts w:ascii="GHEA Grapalat" w:hAnsi="GHEA Grapalat"/>
                <w:sz w:val="16"/>
                <w:szCs w:val="16"/>
              </w:rPr>
            </w:pPr>
          </w:p>
        </w:tc>
        <w:tc>
          <w:tcPr>
            <w:tcW w:w="992" w:type="dxa"/>
            <w:vMerge/>
            <w:vAlign w:val="center"/>
          </w:tcPr>
          <w:p w:rsidR="00484828" w:rsidRPr="00022E26" w:rsidRDefault="00484828" w:rsidP="00EC4DF5">
            <w:pPr>
              <w:jc w:val="center"/>
              <w:rPr>
                <w:rFonts w:ascii="GHEA Grapalat" w:hAnsi="GHEA Grapalat"/>
                <w:sz w:val="16"/>
                <w:szCs w:val="16"/>
              </w:rPr>
            </w:pPr>
          </w:p>
        </w:tc>
        <w:tc>
          <w:tcPr>
            <w:tcW w:w="1843" w:type="dxa"/>
            <w:vMerge/>
            <w:vAlign w:val="center"/>
          </w:tcPr>
          <w:p w:rsidR="00484828" w:rsidRPr="00022E26" w:rsidRDefault="00484828" w:rsidP="00EC4DF5">
            <w:pPr>
              <w:jc w:val="center"/>
              <w:rPr>
                <w:rFonts w:ascii="GHEA Grapalat" w:hAnsi="GHEA Grapalat"/>
                <w:sz w:val="16"/>
                <w:szCs w:val="16"/>
              </w:rPr>
            </w:pPr>
          </w:p>
        </w:tc>
        <w:tc>
          <w:tcPr>
            <w:tcW w:w="992" w:type="dxa"/>
            <w:vMerge/>
            <w:vAlign w:val="center"/>
          </w:tcPr>
          <w:p w:rsidR="00484828" w:rsidRPr="00022E26" w:rsidRDefault="00484828" w:rsidP="00EC4DF5">
            <w:pPr>
              <w:jc w:val="center"/>
              <w:rPr>
                <w:rFonts w:ascii="GHEA Grapalat" w:hAnsi="GHEA Grapalat"/>
                <w:sz w:val="16"/>
                <w:szCs w:val="16"/>
              </w:rPr>
            </w:pPr>
          </w:p>
        </w:tc>
        <w:tc>
          <w:tcPr>
            <w:tcW w:w="5245" w:type="dxa"/>
            <w:vMerge/>
            <w:vAlign w:val="center"/>
          </w:tcPr>
          <w:p w:rsidR="00484828" w:rsidRPr="00022E26" w:rsidRDefault="00484828" w:rsidP="00EC4DF5">
            <w:pPr>
              <w:jc w:val="center"/>
              <w:rPr>
                <w:rFonts w:ascii="GHEA Grapalat" w:hAnsi="GHEA Grapalat"/>
                <w:sz w:val="16"/>
                <w:szCs w:val="16"/>
              </w:rPr>
            </w:pPr>
          </w:p>
        </w:tc>
        <w:tc>
          <w:tcPr>
            <w:tcW w:w="567" w:type="dxa"/>
            <w:vMerge/>
            <w:vAlign w:val="center"/>
          </w:tcPr>
          <w:p w:rsidR="00484828" w:rsidRPr="00022E26" w:rsidRDefault="00484828" w:rsidP="00EC4DF5">
            <w:pPr>
              <w:jc w:val="center"/>
              <w:rPr>
                <w:rFonts w:ascii="GHEA Grapalat" w:hAnsi="GHEA Grapalat"/>
                <w:sz w:val="16"/>
                <w:szCs w:val="16"/>
              </w:rPr>
            </w:pPr>
          </w:p>
        </w:tc>
        <w:tc>
          <w:tcPr>
            <w:tcW w:w="709" w:type="dxa"/>
            <w:vMerge/>
            <w:vAlign w:val="center"/>
          </w:tcPr>
          <w:p w:rsidR="00484828" w:rsidRPr="00022E26" w:rsidRDefault="00484828" w:rsidP="00EC4DF5">
            <w:pPr>
              <w:jc w:val="center"/>
              <w:rPr>
                <w:rFonts w:ascii="GHEA Grapalat" w:hAnsi="GHEA Grapalat"/>
                <w:sz w:val="16"/>
                <w:szCs w:val="16"/>
              </w:rPr>
            </w:pPr>
          </w:p>
        </w:tc>
        <w:tc>
          <w:tcPr>
            <w:tcW w:w="992" w:type="dxa"/>
            <w:vMerge/>
            <w:vAlign w:val="center"/>
          </w:tcPr>
          <w:p w:rsidR="00484828" w:rsidRPr="00022E26" w:rsidRDefault="00484828" w:rsidP="00EC4DF5">
            <w:pPr>
              <w:jc w:val="center"/>
              <w:rPr>
                <w:rFonts w:ascii="GHEA Grapalat" w:hAnsi="GHEA Grapalat"/>
                <w:sz w:val="16"/>
                <w:szCs w:val="16"/>
              </w:rPr>
            </w:pPr>
          </w:p>
        </w:tc>
        <w:tc>
          <w:tcPr>
            <w:tcW w:w="709" w:type="dxa"/>
            <w:vMerge/>
            <w:vAlign w:val="center"/>
          </w:tcPr>
          <w:p w:rsidR="00484828" w:rsidRPr="00022E26" w:rsidRDefault="00484828" w:rsidP="00EC4DF5">
            <w:pPr>
              <w:jc w:val="center"/>
              <w:rPr>
                <w:rFonts w:ascii="GHEA Grapalat" w:hAnsi="GHEA Grapalat"/>
                <w:sz w:val="16"/>
                <w:szCs w:val="16"/>
              </w:rPr>
            </w:pPr>
          </w:p>
        </w:tc>
        <w:tc>
          <w:tcPr>
            <w:tcW w:w="1275" w:type="dxa"/>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հասցեն</w:t>
            </w:r>
          </w:p>
        </w:tc>
        <w:tc>
          <w:tcPr>
            <w:tcW w:w="709" w:type="dxa"/>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ենթակա քանակը</w:t>
            </w:r>
          </w:p>
        </w:tc>
        <w:tc>
          <w:tcPr>
            <w:tcW w:w="696" w:type="dxa"/>
            <w:textDirection w:val="btLr"/>
            <w:vAlign w:val="center"/>
          </w:tcPr>
          <w:p w:rsidR="00484828" w:rsidRPr="00022E26" w:rsidRDefault="00484828" w:rsidP="00EC4DF5">
            <w:pPr>
              <w:ind w:left="113" w:right="113"/>
              <w:jc w:val="center"/>
              <w:rPr>
                <w:rFonts w:ascii="GHEA Grapalat" w:hAnsi="GHEA Grapalat"/>
                <w:sz w:val="16"/>
                <w:szCs w:val="16"/>
              </w:rPr>
            </w:pPr>
            <w:r w:rsidRPr="00022E26">
              <w:rPr>
                <w:rFonts w:ascii="GHEA Grapalat" w:hAnsi="GHEA Grapalat"/>
                <w:sz w:val="16"/>
                <w:szCs w:val="16"/>
              </w:rPr>
              <w:t>Ժամկետը</w:t>
            </w:r>
          </w:p>
          <w:p w:rsidR="00484828" w:rsidRPr="00022E26" w:rsidRDefault="00484828" w:rsidP="00EC4DF5">
            <w:pPr>
              <w:ind w:left="113" w:right="113"/>
              <w:jc w:val="center"/>
              <w:rPr>
                <w:rFonts w:ascii="GHEA Grapalat" w:hAnsi="GHEA Grapalat"/>
                <w:sz w:val="16"/>
                <w:szCs w:val="16"/>
              </w:rPr>
            </w:pPr>
          </w:p>
        </w:tc>
      </w:tr>
      <w:tr w:rsidR="00484828" w:rsidRPr="00151E6C" w:rsidTr="00EC4DF5">
        <w:trPr>
          <w:trHeight w:val="2287"/>
          <w:jc w:val="center"/>
        </w:trPr>
        <w:tc>
          <w:tcPr>
            <w:tcW w:w="846" w:type="dxa"/>
            <w:vAlign w:val="center"/>
          </w:tcPr>
          <w:p w:rsidR="00484828" w:rsidRPr="00A8353E" w:rsidRDefault="00484828" w:rsidP="00EC4DF5">
            <w:pPr>
              <w:jc w:val="center"/>
              <w:rPr>
                <w:rFonts w:ascii="Arial CYR" w:hAnsi="Arial CYR"/>
                <w:sz w:val="16"/>
                <w:szCs w:val="16"/>
                <w:lang w:val="hy-AM"/>
              </w:rPr>
            </w:pPr>
            <w:r w:rsidRPr="00A8353E">
              <w:rPr>
                <w:rFonts w:ascii="Arial CYR" w:hAnsi="Arial CYR"/>
                <w:sz w:val="16"/>
                <w:szCs w:val="16"/>
                <w:lang w:val="hy-AM"/>
              </w:rPr>
              <w:t>1</w:t>
            </w:r>
          </w:p>
        </w:tc>
        <w:tc>
          <w:tcPr>
            <w:tcW w:w="992" w:type="dxa"/>
            <w:vAlign w:val="center"/>
          </w:tcPr>
          <w:p w:rsidR="00484828" w:rsidRPr="00151E6C" w:rsidRDefault="00484828" w:rsidP="00EC4DF5">
            <w:pPr>
              <w:jc w:val="center"/>
              <w:rPr>
                <w:rFonts w:ascii="Arial CYR" w:hAnsi="Arial CYR"/>
                <w:sz w:val="16"/>
                <w:szCs w:val="16"/>
                <w:lang w:val="hy-AM"/>
              </w:rPr>
            </w:pPr>
            <w:r w:rsidRPr="00151E6C">
              <w:rPr>
                <w:rFonts w:ascii="Arial CYR" w:hAnsi="Arial CYR"/>
                <w:color w:val="403931"/>
                <w:sz w:val="16"/>
                <w:szCs w:val="16"/>
                <w:shd w:val="clear" w:color="auto" w:fill="FFFFFF"/>
              </w:rPr>
              <w:t>15811100</w:t>
            </w:r>
          </w:p>
        </w:tc>
        <w:tc>
          <w:tcPr>
            <w:tcW w:w="1843" w:type="dxa"/>
            <w:vAlign w:val="center"/>
          </w:tcPr>
          <w:p w:rsidR="00484828" w:rsidRPr="00151E6C" w:rsidRDefault="00484828" w:rsidP="00EC4DF5">
            <w:pPr>
              <w:pStyle w:val="23"/>
              <w:jc w:val="center"/>
              <w:rPr>
                <w:rFonts w:ascii="Arial CYR" w:hAnsi="Arial CYR"/>
                <w:sz w:val="16"/>
                <w:szCs w:val="16"/>
                <w:lang w:val="hy-AM"/>
              </w:rPr>
            </w:pPr>
            <w:r w:rsidRPr="00151E6C">
              <w:rPr>
                <w:rFonts w:ascii="Arial CYR" w:hAnsi="Arial CYR"/>
                <w:sz w:val="16"/>
                <w:szCs w:val="16"/>
                <w:lang w:val="hy-AM"/>
              </w:rPr>
              <w:t>հաց</w:t>
            </w:r>
          </w:p>
        </w:tc>
        <w:tc>
          <w:tcPr>
            <w:tcW w:w="992" w:type="dxa"/>
            <w:vAlign w:val="center"/>
          </w:tcPr>
          <w:p w:rsidR="00484828" w:rsidRPr="00151E6C" w:rsidRDefault="00484828" w:rsidP="00EC4DF5">
            <w:pPr>
              <w:jc w:val="center"/>
              <w:rPr>
                <w:rFonts w:ascii="Arial CYR" w:hAnsi="Arial CYR"/>
                <w:sz w:val="16"/>
                <w:szCs w:val="16"/>
                <w:lang w:val="hy-AM"/>
              </w:rPr>
            </w:pPr>
            <w:r w:rsidRPr="00151E6C">
              <w:rPr>
                <w:rFonts w:ascii="Arial CYR" w:hAnsi="Arial CYR"/>
                <w:sz w:val="16"/>
                <w:szCs w:val="16"/>
                <w:lang w:val="hy-AM"/>
              </w:rPr>
              <w:t>ՀՀ</w:t>
            </w:r>
          </w:p>
        </w:tc>
        <w:tc>
          <w:tcPr>
            <w:tcW w:w="5245" w:type="dxa"/>
            <w:vAlign w:val="center"/>
          </w:tcPr>
          <w:p w:rsidR="00484828" w:rsidRPr="00151E6C" w:rsidRDefault="00484828" w:rsidP="00EC4DF5">
            <w:pPr>
              <w:jc w:val="center"/>
              <w:rPr>
                <w:rFonts w:ascii="Arial CYR" w:hAnsi="Arial CYR"/>
                <w:sz w:val="16"/>
                <w:szCs w:val="16"/>
                <w:lang w:val="hy-AM"/>
              </w:rPr>
            </w:pPr>
            <w:r w:rsidRPr="00151E6C">
              <w:rPr>
                <w:rFonts w:ascii="Arial CYR" w:hAnsi="Arial CYR" w:cs="Sylfaen"/>
                <w:sz w:val="16"/>
                <w:szCs w:val="16"/>
                <w:lang w:val="hy-AM"/>
              </w:rPr>
              <w:t>Ցորենիբարձրտեսակիալյուրիցպատրաստված</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թողարկվածկշռովևհատով</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փաթեթավորմանՀՍՏ</w:t>
            </w:r>
            <w:r w:rsidRPr="00151E6C">
              <w:rPr>
                <w:rFonts w:ascii="Arial CYR" w:hAnsi="Arial CYR" w:cs="Arial Armenian"/>
                <w:sz w:val="16"/>
                <w:szCs w:val="16"/>
                <w:lang w:val="hy-AM"/>
              </w:rPr>
              <w:t xml:space="preserve"> 31-99։ </w:t>
            </w:r>
            <w:r w:rsidRPr="00151E6C">
              <w:rPr>
                <w:rFonts w:ascii="Arial CYR" w:hAnsi="Arial CYR" w:cs="Sylfaen"/>
                <w:sz w:val="16"/>
                <w:szCs w:val="16"/>
                <w:lang w:val="hy-AM"/>
              </w:rPr>
              <w:t>Անվտանգությունը</w:t>
            </w:r>
            <w:r w:rsidRPr="00151E6C">
              <w:rPr>
                <w:rFonts w:ascii="Arial CYR" w:hAnsi="Arial CYR" w:cs="Arial Armenian"/>
                <w:sz w:val="16"/>
                <w:szCs w:val="16"/>
                <w:lang w:val="hy-AM"/>
              </w:rPr>
              <w:t xml:space="preserve">` </w:t>
            </w:r>
            <w:r w:rsidRPr="00151E6C">
              <w:rPr>
                <w:rFonts w:ascii="Arial CYR" w:hAnsi="Arial CYR" w:cs="Sylfaen"/>
                <w:sz w:val="16"/>
                <w:szCs w:val="16"/>
                <w:lang w:val="hy-AM"/>
              </w:rPr>
              <w:t>ըստ</w:t>
            </w:r>
            <w:r w:rsidRPr="00151E6C">
              <w:rPr>
                <w:rFonts w:ascii="Arial CYR" w:hAnsi="Arial CYR" w:cs="Arial Armenian"/>
                <w:sz w:val="16"/>
                <w:szCs w:val="16"/>
                <w:lang w:val="hy-AM"/>
              </w:rPr>
              <w:t xml:space="preserve"> N 2-III-4.9-01-2010 </w:t>
            </w:r>
            <w:r w:rsidRPr="00151E6C">
              <w:rPr>
                <w:rFonts w:ascii="Arial CYR" w:hAnsi="Arial CYR" w:cs="Sylfaen"/>
                <w:sz w:val="16"/>
                <w:szCs w:val="16"/>
                <w:lang w:val="hy-AM"/>
              </w:rPr>
              <w:t>հիգիենիկնորմատիվներիևՙՍննդամթերքիանվտանգությանմասին՚ՀՀօրենքի</w:t>
            </w:r>
            <w:r w:rsidRPr="00151E6C">
              <w:rPr>
                <w:rFonts w:ascii="Arial CYR" w:hAnsi="Arial CYR" w:cs="Arial Armenian"/>
                <w:sz w:val="16"/>
                <w:szCs w:val="16"/>
                <w:lang w:val="hy-AM"/>
              </w:rPr>
              <w:t xml:space="preserve"> 8-</w:t>
            </w:r>
            <w:r w:rsidRPr="00151E6C">
              <w:rPr>
                <w:rFonts w:ascii="Arial CYR" w:hAnsi="Arial CYR" w:cs="Sylfaen"/>
                <w:sz w:val="16"/>
                <w:szCs w:val="16"/>
                <w:lang w:val="hy-AM"/>
              </w:rPr>
              <w:t>րդհոդվածի։Պիտանելիությանմնացորդայինժամկետըոչպակասքան</w:t>
            </w:r>
            <w:r w:rsidRPr="00151E6C">
              <w:rPr>
                <w:rFonts w:ascii="Arial CYR" w:hAnsi="Arial CYR" w:cs="Arial Armenian"/>
                <w:sz w:val="16"/>
                <w:szCs w:val="16"/>
                <w:lang w:val="hy-AM"/>
              </w:rPr>
              <w:t xml:space="preserve"> 90 %: ՀՀ առողջապահության նախարարի 05</w:t>
            </w:r>
            <w:r w:rsidRPr="00151E6C">
              <w:rPr>
                <w:rFonts w:ascii="Arial CYR" w:eastAsia="MS Mincho" w:hAnsi="MS Mincho" w:cs="MS Mincho"/>
                <w:sz w:val="16"/>
                <w:szCs w:val="16"/>
                <w:lang w:val="hy-AM"/>
              </w:rPr>
              <w:t>․</w:t>
            </w:r>
            <w:r w:rsidRPr="00151E6C">
              <w:rPr>
                <w:rFonts w:ascii="Arial CYR" w:hAnsi="Arial CYR" w:cs="Arial Armenian"/>
                <w:sz w:val="16"/>
                <w:szCs w:val="16"/>
                <w:lang w:val="hy-AM"/>
              </w:rPr>
              <w:t>05</w:t>
            </w:r>
            <w:r w:rsidRPr="00151E6C">
              <w:rPr>
                <w:rFonts w:ascii="Arial CYR" w:eastAsia="MS Mincho" w:hAnsi="MS Mincho" w:cs="MS Mincho"/>
                <w:sz w:val="16"/>
                <w:szCs w:val="16"/>
                <w:lang w:val="hy-AM"/>
              </w:rPr>
              <w:t>․</w:t>
            </w:r>
            <w:r w:rsidRPr="00151E6C">
              <w:rPr>
                <w:rFonts w:ascii="Arial CYR" w:hAnsi="Arial CYR" w:cs="Arial Armenian"/>
                <w:sz w:val="16"/>
                <w:szCs w:val="16"/>
                <w:lang w:val="hy-AM"/>
              </w:rPr>
              <w:t>2003</w:t>
            </w:r>
            <w:r w:rsidRPr="00151E6C">
              <w:rPr>
                <w:rFonts w:ascii="Arial CYR" w:hAnsi="Arial CYR" w:cs="GHEA Grapalat"/>
                <w:sz w:val="16"/>
                <w:szCs w:val="16"/>
                <w:lang w:val="hy-AM"/>
              </w:rPr>
              <w:t>թ</w:t>
            </w:r>
            <w:r w:rsidRPr="00151E6C">
              <w:rPr>
                <w:rFonts w:ascii="Arial CYR" w:eastAsia="MS Mincho" w:hAnsi="MS Mincho" w:cs="MS Mincho"/>
                <w:sz w:val="16"/>
                <w:szCs w:val="16"/>
                <w:lang w:val="hy-AM"/>
              </w:rPr>
              <w:t>․</w:t>
            </w:r>
            <w:r w:rsidRPr="00151E6C">
              <w:rPr>
                <w:rStyle w:val="af5"/>
                <w:rFonts w:ascii="Arial CYR" w:hAnsi="Arial CYR"/>
                <w:color w:val="000000"/>
                <w:sz w:val="16"/>
                <w:szCs w:val="16"/>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151E6C">
              <w:rPr>
                <w:rFonts w:ascii="Arial CYR" w:hAnsi="Arial CYR" w:cs="Arial Armenian"/>
                <w:sz w:val="16"/>
                <w:szCs w:val="16"/>
                <w:lang w:val="hy-AM"/>
              </w:rPr>
              <w:t>թիվ 303 հրամաի 10-րդ հոդված համաձայն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380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741000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1950</w:t>
            </w:r>
          </w:p>
        </w:tc>
        <w:tc>
          <w:tcPr>
            <w:tcW w:w="1275" w:type="dxa"/>
            <w:vAlign w:val="center"/>
          </w:tcPr>
          <w:p w:rsidR="00484828" w:rsidRPr="00151E6C" w:rsidRDefault="00484828" w:rsidP="00EC4DF5">
            <w:pPr>
              <w:jc w:val="center"/>
              <w:rPr>
                <w:rFonts w:ascii="Cambria Math" w:eastAsia="MS Mincho" w:hAnsi="Cambria Math"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1950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51"/>
          <w:jc w:val="center"/>
        </w:trPr>
        <w:tc>
          <w:tcPr>
            <w:tcW w:w="846" w:type="dxa"/>
            <w:vAlign w:val="center"/>
          </w:tcPr>
          <w:p w:rsidR="00484828" w:rsidRPr="00022E26" w:rsidRDefault="00484828" w:rsidP="00EC4DF5">
            <w:pPr>
              <w:jc w:val="center"/>
              <w:rPr>
                <w:rFonts w:ascii="GHEA Grapalat" w:hAnsi="GHEA Grapalat"/>
                <w:sz w:val="16"/>
                <w:szCs w:val="16"/>
                <w:lang w:val="hy-AM"/>
              </w:rPr>
            </w:pPr>
            <w:r>
              <w:rPr>
                <w:rFonts w:ascii="GHEA Grapalat" w:hAnsi="GHEA Grapalat"/>
                <w:sz w:val="16"/>
                <w:szCs w:val="16"/>
                <w:lang w:val="hy-AM"/>
              </w:rPr>
              <w:t>2</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403931"/>
                <w:sz w:val="16"/>
                <w:szCs w:val="16"/>
                <w:shd w:val="clear" w:color="auto" w:fill="FFFFFF"/>
              </w:rPr>
              <w:t>15811130</w:t>
            </w:r>
            <w:r w:rsidRPr="00151E6C">
              <w:rPr>
                <w:rFonts w:ascii="Calibri" w:hAnsi="Calibri" w:cs="Calibri"/>
                <w:color w:val="403931"/>
                <w:sz w:val="16"/>
                <w:szCs w:val="16"/>
                <w:shd w:val="clear" w:color="auto" w:fill="FFFFFF"/>
              </w:rPr>
              <w:t> </w:t>
            </w:r>
          </w:p>
        </w:tc>
        <w:tc>
          <w:tcPr>
            <w:tcW w:w="1843" w:type="dxa"/>
            <w:vAlign w:val="center"/>
          </w:tcPr>
          <w:p w:rsidR="00484828" w:rsidRPr="00151E6C" w:rsidRDefault="00484828" w:rsidP="00EC4DF5">
            <w:pPr>
              <w:pStyle w:val="23"/>
              <w:jc w:val="center"/>
              <w:rPr>
                <w:rFonts w:ascii="GHEA Grapalat" w:hAnsi="GHEA Grapalat"/>
                <w:sz w:val="16"/>
                <w:szCs w:val="16"/>
                <w:lang w:val="hy-AM"/>
              </w:rPr>
            </w:pPr>
            <w:r w:rsidRPr="00151E6C">
              <w:rPr>
                <w:rFonts w:ascii="GHEA Grapalat" w:hAnsi="GHEA Grapalat"/>
                <w:sz w:val="16"/>
                <w:szCs w:val="16"/>
                <w:lang w:val="hy-AM"/>
              </w:rPr>
              <w:t>բուլկի</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cs="Sylfaen"/>
                <w:sz w:val="16"/>
                <w:szCs w:val="16"/>
                <w:lang w:val="hy-AM"/>
              </w:rPr>
            </w:pPr>
            <w:r w:rsidRPr="00151E6C">
              <w:rPr>
                <w:rFonts w:ascii="GHEA Grapalat" w:hAnsi="GHEA Grapalat" w:cs="Arial Armenian"/>
                <w:sz w:val="16"/>
                <w:szCs w:val="16"/>
                <w:lang w:val="hy-AM"/>
              </w:rPr>
              <w:t xml:space="preserve">թարմ </w:t>
            </w:r>
            <w:r w:rsidRPr="00151E6C">
              <w:rPr>
                <w:rFonts w:ascii="GHEA Grapalat" w:hAnsi="GHEA Grapalat" w:cs="Sylfaen"/>
                <w:sz w:val="16"/>
                <w:szCs w:val="16"/>
                <w:lang w:val="hy-AM"/>
              </w:rPr>
              <w:t>բուլկիներ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թխված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բարձր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ալյուրից: Մեկ բուլկու քաշը՝ 80 գրամ</w:t>
            </w:r>
            <w:r w:rsidRPr="00151E6C">
              <w:rPr>
                <w:rFonts w:ascii="GHEA Grapalat" w:hAnsi="GHEA Grapalat" w:cs="Arial Armenian"/>
                <w:sz w:val="16"/>
                <w:szCs w:val="16"/>
                <w:lang w:val="hy-AM"/>
              </w:rPr>
              <w:t>:</w:t>
            </w:r>
            <w:r w:rsidRPr="00151E6C">
              <w:rPr>
                <w:rStyle w:val="af5"/>
                <w:rFonts w:ascii="GHEA Grapalat" w:hAnsi="GHEA Grapalat"/>
                <w:color w:val="000000"/>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w:t>
            </w:r>
            <w:r w:rsidRPr="00151E6C">
              <w:rPr>
                <w:rFonts w:ascii="GHEA Grapalat" w:hAnsi="GHEA Grapalat"/>
                <w:sz w:val="16"/>
                <w:szCs w:val="16"/>
                <w:lang w:val="hy-AM"/>
              </w:rPr>
              <w:t>2</w:t>
            </w:r>
            <w:r w:rsidRPr="00151E6C">
              <w:rPr>
                <w:rStyle w:val="af5"/>
                <w:rFonts w:ascii="GHEA Grapalat" w:hAnsi="GHEA Grapalat"/>
                <w:color w:val="000000"/>
                <w:sz w:val="16"/>
                <w:szCs w:val="16"/>
                <w:shd w:val="clear" w:color="auto" w:fill="FFFFFF"/>
                <w:lang w:val="hy-AM"/>
              </w:rPr>
              <w:t xml:space="preserve">ԿԱՆՈՆՆԵՐԸ ԵՎ ՀԻԳԻԵՆԻԿ ՆՈՐՄԵՐԸ ՀԱՍՏԱՏԵԼՈՒ ՄԱՍԻՆ </w:t>
            </w:r>
            <w:r w:rsidRPr="00151E6C">
              <w:rPr>
                <w:rFonts w:ascii="GHEA Grapalat" w:hAnsi="GHEA Grapalat" w:cs="Arial Armenian"/>
                <w:sz w:val="16"/>
                <w:szCs w:val="16"/>
                <w:lang w:val="hy-AM"/>
              </w:rPr>
              <w:t>թիվ 303 հրամաի 10-րդ հոդված համաձայն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170000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1700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21742">
              <w:rPr>
                <w:rFonts w:ascii="GHEA Grapalat" w:eastAsia="MS Mincho" w:hAnsi="GHEA Grapalat" w:cs="MS Mincho"/>
                <w:sz w:val="16"/>
                <w:szCs w:val="16"/>
                <w:lang w:val="hy-AM"/>
              </w:rPr>
              <w:t>Ք․</w:t>
            </w:r>
            <w:r w:rsidRPr="00C21742">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rPr>
                <w:rFonts w:ascii="GHEA Grapalat" w:hAnsi="GHEA Grapalat"/>
                <w:color w:val="000000"/>
                <w:sz w:val="16"/>
                <w:szCs w:val="16"/>
              </w:rPr>
            </w:pPr>
            <w:r w:rsidRPr="00151E6C">
              <w:rPr>
                <w:rFonts w:ascii="GHEA Grapalat" w:hAnsi="GHEA Grapalat"/>
                <w:color w:val="000000"/>
                <w:sz w:val="16"/>
                <w:szCs w:val="16"/>
                <w:lang w:val="hy-AM"/>
              </w:rPr>
              <w:t>1700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t>3</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15612160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Ալյուր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lang w:val="hy-AM"/>
              </w:rPr>
              <w:t>Ալյուր</w:t>
            </w:r>
            <w:r w:rsidRPr="00151E6C">
              <w:rPr>
                <w:rFonts w:ascii="GHEA Grapalat" w:hAnsi="GHEA Grapalat" w:cs="Arial Armenian"/>
                <w:sz w:val="16"/>
                <w:szCs w:val="16"/>
                <w:lang w:val="hy-AM"/>
              </w:rPr>
              <w:t xml:space="preserve"> ց</w:t>
            </w:r>
            <w:r w:rsidRPr="00151E6C">
              <w:rPr>
                <w:rFonts w:ascii="GHEA Grapalat" w:hAnsi="GHEA Grapalat" w:cs="Sylfaen"/>
                <w:sz w:val="16"/>
                <w:szCs w:val="16"/>
                <w:lang w:val="hy-AM"/>
              </w:rPr>
              <w:t>որենի</w:t>
            </w:r>
            <w:r w:rsidRPr="00151E6C">
              <w:rPr>
                <w:rFonts w:ascii="GHEA Grapalat" w:hAnsi="GHEA Grapalat" w:cs="Arial Armenian"/>
                <w:sz w:val="16"/>
                <w:szCs w:val="16"/>
                <w:lang w:val="hy-AM"/>
              </w:rPr>
              <w:t xml:space="preserve"> բարձր տեսակի </w:t>
            </w:r>
            <w:r w:rsidRPr="00151E6C">
              <w:rPr>
                <w:rFonts w:ascii="GHEA Grapalat" w:hAnsi="GHEA Grapalat" w:cs="Sylfaen"/>
                <w:sz w:val="16"/>
                <w:szCs w:val="16"/>
                <w:lang w:val="hy-AM"/>
              </w:rPr>
              <w:t>ալյուր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թթվության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դառնության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փտահոտի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ու</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բորբոսի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15 %-</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մետաղամագնիսական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խառնուրդները՝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3,0%-</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մոխրի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նյութի</w:t>
            </w:r>
            <w:r w:rsidRPr="00151E6C">
              <w:rPr>
                <w:rFonts w:ascii="GHEA Grapalat" w:hAnsi="GHEA Grapalat" w:cs="Arial Armenian"/>
                <w:sz w:val="16"/>
                <w:szCs w:val="16"/>
                <w:lang w:val="hy-AM"/>
              </w:rPr>
              <w:t xml:space="preserve"> 0.55</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հում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սոսնձանյութի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քանակությունը՝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առնվազն</w:t>
            </w:r>
            <w:r w:rsidRPr="00151E6C">
              <w:rPr>
                <w:rFonts w:ascii="GHEA Grapalat" w:hAnsi="GHEA Grapalat" w:cs="Arial Armenian"/>
                <w:sz w:val="16"/>
                <w:szCs w:val="16"/>
                <w:lang w:val="hy-AM"/>
              </w:rPr>
              <w:t xml:space="preserve"> 28,0%: </w:t>
            </w:r>
            <w:r w:rsidRPr="00151E6C">
              <w:rPr>
                <w:rFonts w:ascii="GHEA Grapalat" w:hAnsi="GHEA Grapalat" w:cs="Sylfaen"/>
                <w:sz w:val="16"/>
                <w:szCs w:val="16"/>
                <w:lang w:val="hy-AM"/>
              </w:rPr>
              <w:t>ՀՍՏ</w:t>
            </w:r>
            <w:r w:rsidRPr="00151E6C">
              <w:rPr>
                <w:rFonts w:ascii="GHEA Grapalat" w:hAnsi="GHEA Grapalat" w:cs="Arial Armenian"/>
                <w:sz w:val="16"/>
                <w:szCs w:val="16"/>
                <w:lang w:val="hy-AM"/>
              </w:rPr>
              <w:t xml:space="preserve"> 280-2007:</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250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37500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w:t>
            </w:r>
            <w:r w:rsidRPr="00151E6C">
              <w:rPr>
                <w:rFonts w:ascii="GHEA Grapalat" w:hAnsi="GHEA Grapalat"/>
                <w:color w:val="000000"/>
                <w:sz w:val="16"/>
                <w:szCs w:val="16"/>
                <w:lang w:val="hy-AM"/>
              </w:rPr>
              <w:t>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21742">
              <w:rPr>
                <w:rFonts w:ascii="GHEA Grapalat" w:eastAsia="MS Mincho" w:hAnsi="GHEA Grapalat" w:cs="MS Mincho"/>
                <w:sz w:val="16"/>
                <w:szCs w:val="16"/>
                <w:lang w:val="hy-AM"/>
              </w:rPr>
              <w:t>Ք․</w:t>
            </w:r>
            <w:r w:rsidRPr="00C21742">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lang w:val="hy-AM"/>
              </w:rPr>
              <w:t>15</w:t>
            </w:r>
            <w:r w:rsidRPr="00151E6C">
              <w:rPr>
                <w:rFonts w:ascii="GHEA Grapalat" w:hAnsi="GHEA Grapalat"/>
                <w:color w:val="000000"/>
                <w:sz w:val="16"/>
                <w:szCs w:val="16"/>
                <w:lang w:val="hy-AM"/>
              </w:rPr>
              <w:t>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t>4</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15512000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Թթվասեր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000000"/>
                <w:sz w:val="16"/>
                <w:szCs w:val="16"/>
                <w:lang w:val="hy-AM"/>
              </w:rPr>
              <w:t xml:space="preserve">Թարմ կովի կաթից, յուղայնությունը` 18%,  400գ, ապակե կամ պլաստմասե տարաներով։ Ածխաջուր՝  3,0գ,սպիտակուց՝ 2,8գ, էն,արժ՝․185կկալ Պիտանելիության մնացորդային ժամկետը ոչ պակաս քան 90%, տեղական արտադրության: </w:t>
            </w:r>
            <w:r w:rsidRPr="00151E6C">
              <w:rPr>
                <w:rFonts w:ascii="GHEA Grapalat" w:hAnsi="GHEA Grapalat" w:cs="Calibri"/>
                <w:sz w:val="16"/>
                <w:szCs w:val="16"/>
                <w:lang w:val="hy-AM"/>
              </w:rPr>
              <w:t xml:space="preserve">անվտանգությունը </w:t>
            </w:r>
            <w:r w:rsidRPr="00151E6C">
              <w:rPr>
                <w:rFonts w:ascii="GHEA Grapalat" w:hAnsi="GHEA Grapalat" w:cs="Calibri"/>
                <w:sz w:val="16"/>
                <w:szCs w:val="16"/>
                <w:lang w:val="hy-AM"/>
              </w:rPr>
              <w:lastRenderedPageBreak/>
              <w:t>«Սննդամթերքի անվտանգության  մասին» ՀՀ օրենքի  9-րդ հոդվածի համաձայն:Մարիաննա կամ համարժեք</w:t>
            </w:r>
          </w:p>
        </w:tc>
        <w:tc>
          <w:tcPr>
            <w:tcW w:w="567" w:type="dxa"/>
          </w:tcPr>
          <w:p w:rsidR="00484828" w:rsidRPr="00151E6C" w:rsidRDefault="00484828" w:rsidP="00EC4DF5">
            <w:pPr>
              <w:rPr>
                <w:sz w:val="16"/>
                <w:szCs w:val="16"/>
              </w:rPr>
            </w:pPr>
            <w:r w:rsidRPr="00151E6C">
              <w:rPr>
                <w:rFonts w:ascii="GHEA Grapalat" w:hAnsi="GHEA Grapalat"/>
                <w:sz w:val="16"/>
                <w:szCs w:val="16"/>
                <w:lang w:val="hy-AM"/>
              </w:rPr>
              <w:lastRenderedPageBreak/>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1750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96250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55</w:t>
            </w:r>
          </w:p>
        </w:tc>
        <w:tc>
          <w:tcPr>
            <w:tcW w:w="1275" w:type="dxa"/>
          </w:tcPr>
          <w:p w:rsidR="00484828" w:rsidRPr="00151E6C" w:rsidRDefault="00484828" w:rsidP="00EC4DF5">
            <w:pPr>
              <w:rPr>
                <w:sz w:val="16"/>
                <w:szCs w:val="16"/>
              </w:rPr>
            </w:pPr>
            <w:r w:rsidRPr="00C21742">
              <w:rPr>
                <w:rFonts w:ascii="GHEA Grapalat" w:eastAsia="MS Mincho" w:hAnsi="GHEA Grapalat" w:cs="MS Mincho"/>
                <w:sz w:val="16"/>
                <w:szCs w:val="16"/>
                <w:lang w:val="hy-AM"/>
              </w:rPr>
              <w:t>Ք․</w:t>
            </w:r>
            <w:r w:rsidRPr="00C21742">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lang w:val="hy-AM"/>
              </w:rPr>
              <w:t>55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t>5</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15542100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Կաթնաշոռ</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000000"/>
                <w:sz w:val="16"/>
                <w:szCs w:val="16"/>
                <w:lang w:val="hy-AM"/>
              </w:rPr>
              <w:t xml:space="preserve">Կաթնաշոռ 9,0% գ յուղի պարունակությամբ,  փաթեթավորված 180գ սպառողական տարաներով  ածխաջուր՝1,5գ,սպիտակուց՝16,0գ ։ </w:t>
            </w:r>
            <w:r w:rsidRPr="00151E6C">
              <w:rPr>
                <w:rFonts w:ascii="GHEA Grapalat" w:hAnsi="GHEA Grapalat" w:cs="Calibri"/>
                <w:sz w:val="16"/>
                <w:szCs w:val="16"/>
                <w:lang w:val="hy-AM"/>
              </w:rPr>
              <w:t>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 Մարիաննա կամ համարժեք</w:t>
            </w:r>
          </w:p>
        </w:tc>
        <w:tc>
          <w:tcPr>
            <w:tcW w:w="567" w:type="dxa"/>
          </w:tcPr>
          <w:p w:rsidR="00484828" w:rsidRPr="00151E6C" w:rsidRDefault="00484828" w:rsidP="00EC4DF5">
            <w:pPr>
              <w:rPr>
                <w:sz w:val="16"/>
                <w:szCs w:val="16"/>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3300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82500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25</w:t>
            </w:r>
          </w:p>
        </w:tc>
        <w:tc>
          <w:tcPr>
            <w:tcW w:w="1275" w:type="dxa"/>
          </w:tcPr>
          <w:p w:rsidR="00484828" w:rsidRPr="00151E6C" w:rsidRDefault="00484828" w:rsidP="00EC4DF5">
            <w:pPr>
              <w:rPr>
                <w:sz w:val="16"/>
                <w:szCs w:val="16"/>
              </w:rPr>
            </w:pPr>
            <w:r w:rsidRPr="00C21742">
              <w:rPr>
                <w:rFonts w:ascii="GHEA Grapalat" w:eastAsia="MS Mincho" w:hAnsi="GHEA Grapalat" w:cs="MS Mincho"/>
                <w:sz w:val="16"/>
                <w:szCs w:val="16"/>
                <w:lang w:val="hy-AM"/>
              </w:rPr>
              <w:t>Ք․</w:t>
            </w:r>
            <w:r w:rsidRPr="00C21742">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lang w:val="hy-AM"/>
              </w:rPr>
              <w:t>25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t>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15511100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Կաթ</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000000"/>
                <w:sz w:val="16"/>
                <w:szCs w:val="16"/>
                <w:lang w:val="hy-AM"/>
              </w:rPr>
              <w:t>Պաստերացված կովի կաթ 3,2% յուղայնությամբ,  100գ</w:t>
            </w:r>
            <w:r w:rsidRPr="00151E6C">
              <w:rPr>
                <w:rFonts w:ascii="MS Mincho" w:eastAsia="MS Mincho" w:hAnsi="MS Mincho" w:cs="MS Mincho" w:hint="eastAsia"/>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պարունակում</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սպիտակուցներ՝</w:t>
            </w:r>
            <w:r w:rsidRPr="00151E6C">
              <w:rPr>
                <w:rFonts w:ascii="GHEA Grapalat" w:hAnsi="GHEA Grapalat"/>
                <w:color w:val="000000"/>
                <w:sz w:val="16"/>
                <w:szCs w:val="16"/>
                <w:lang w:val="hy-AM"/>
              </w:rPr>
              <w:t xml:space="preserve"> 2,8</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աշխաջրեր՝</w:t>
            </w:r>
            <w:r w:rsidRPr="00151E6C">
              <w:rPr>
                <w:rFonts w:ascii="GHEA Grapalat" w:hAnsi="GHEA Grapalat"/>
                <w:color w:val="000000"/>
                <w:sz w:val="16"/>
                <w:szCs w:val="16"/>
                <w:lang w:val="hy-AM"/>
              </w:rPr>
              <w:t xml:space="preserve"> 4,7</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յուղ՝</w:t>
            </w:r>
            <w:r w:rsidRPr="00151E6C">
              <w:rPr>
                <w:rFonts w:ascii="GHEA Grapalat" w:hAnsi="GHEA Grapalat"/>
                <w:color w:val="000000"/>
                <w:sz w:val="16"/>
                <w:szCs w:val="16"/>
                <w:lang w:val="hy-AM"/>
              </w:rPr>
              <w:t xml:space="preserve"> 3,6</w:t>
            </w:r>
            <w:r w:rsidRPr="00151E6C">
              <w:rPr>
                <w:rFonts w:ascii="GHEA Grapalat" w:hAnsi="GHEA Grapalat" w:cs="GHEA Grapalat"/>
                <w:color w:val="000000"/>
                <w:sz w:val="16"/>
                <w:szCs w:val="16"/>
                <w:lang w:val="hy-AM"/>
              </w:rPr>
              <w:t>գ</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էն</w:t>
            </w:r>
            <w:r w:rsidRPr="00151E6C">
              <w:rPr>
                <w:rFonts w:ascii="MS Mincho" w:eastAsia="MS Mincho" w:hAnsi="MS Mincho" w:cs="MS Mincho" w:hint="eastAsia"/>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արժեքը</w:t>
            </w:r>
            <w:r w:rsidRPr="00151E6C">
              <w:rPr>
                <w:rFonts w:ascii="GHEA Grapalat" w:hAnsi="GHEA Grapalat"/>
                <w:color w:val="000000"/>
                <w:sz w:val="16"/>
                <w:szCs w:val="16"/>
                <w:lang w:val="hy-AM"/>
              </w:rPr>
              <w:t xml:space="preserve"> 51</w:t>
            </w:r>
            <w:r w:rsidRPr="00151E6C">
              <w:rPr>
                <w:rFonts w:ascii="GHEA Grapalat" w:hAnsi="GHEA Grapalat" w:cs="GHEA Grapalat"/>
                <w:color w:val="000000"/>
                <w:sz w:val="16"/>
                <w:szCs w:val="16"/>
                <w:lang w:val="hy-AM"/>
              </w:rPr>
              <w:t>կկալ</w:t>
            </w:r>
            <w:r w:rsidRPr="00151E6C">
              <w:rPr>
                <w:rFonts w:ascii="GHEA Grapalat" w:hAnsi="GHEA Grapalat"/>
                <w:color w:val="000000"/>
                <w:sz w:val="16"/>
                <w:szCs w:val="16"/>
                <w:lang w:val="hy-AM"/>
              </w:rPr>
              <w:t xml:space="preserve">, թթվայնությունը` 16-210T, ԳՕՍՏ 13277-79, </w:t>
            </w:r>
            <w:r w:rsidRPr="00151E6C">
              <w:rPr>
                <w:rFonts w:ascii="GHEA Grapalat" w:hAnsi="GHEA Grapalat" w:cs="Calibri"/>
                <w:sz w:val="16"/>
                <w:szCs w:val="16"/>
                <w:lang w:val="hy-AM"/>
              </w:rPr>
              <w:t>Անվտանգությունը և մակնշումը` N 2-III-4,9-01-2003 (ՌԴՍանՊին 2,3,2-1078-01) «Սանիտարահամաճարակային կանոնների և նորմերի» և «Սննդամթերքի անվտանգության մասին»ՀՀ օրենքի  9-րդ հոդվածի: Մարիաննա կամ համարժեք</w:t>
            </w:r>
          </w:p>
        </w:tc>
        <w:tc>
          <w:tcPr>
            <w:tcW w:w="567" w:type="dxa"/>
          </w:tcPr>
          <w:p w:rsidR="00484828" w:rsidRPr="00151E6C" w:rsidRDefault="00484828" w:rsidP="00EC4DF5">
            <w:pPr>
              <w:rPr>
                <w:sz w:val="16"/>
                <w:szCs w:val="16"/>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650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260000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Cambria Math"/>
                <w:sz w:val="16"/>
                <w:szCs w:val="16"/>
                <w:lang w:val="hy-AM"/>
              </w:rPr>
              <w:t>․</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t>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15551600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Մածուն</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000000"/>
                <w:sz w:val="16"/>
                <w:szCs w:val="16"/>
                <w:lang w:val="hy-AM"/>
              </w:rPr>
              <w:t xml:space="preserve">Թարմ կովի կաթից, յուղայնությունը՝ 3,6%, ածխաջուր 4,9գ,սպիտակուցներ՝3,8գ էն․արժ․67կկալ </w:t>
            </w:r>
            <w:r w:rsidRPr="00151E6C">
              <w:rPr>
                <w:rFonts w:ascii="GHEA Grapalat" w:hAnsi="GHEA Grapalat" w:cs="Calibri"/>
                <w:sz w:val="16"/>
                <w:szCs w:val="16"/>
                <w:lang w:val="hy-AM"/>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8-րդ հոդվածի Մարիաննա կամ համարժեք</w:t>
            </w:r>
          </w:p>
        </w:tc>
        <w:tc>
          <w:tcPr>
            <w:tcW w:w="567" w:type="dxa"/>
          </w:tcPr>
          <w:p w:rsidR="00484828" w:rsidRPr="00151E6C" w:rsidRDefault="00484828" w:rsidP="00EC4DF5">
            <w:pPr>
              <w:rPr>
                <w:sz w:val="16"/>
                <w:szCs w:val="16"/>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660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297000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450</w:t>
            </w:r>
          </w:p>
        </w:tc>
        <w:tc>
          <w:tcPr>
            <w:tcW w:w="1275"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lang w:val="hy-AM"/>
              </w:rPr>
              <w:t>450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6133"/>
          <w:jc w:val="center"/>
        </w:trPr>
        <w:tc>
          <w:tcPr>
            <w:tcW w:w="846" w:type="dxa"/>
          </w:tcPr>
          <w:p w:rsidR="00484828" w:rsidRPr="00A8353E" w:rsidRDefault="00484828" w:rsidP="00EC4DF5">
            <w:pPr>
              <w:jc w:val="center"/>
              <w:rPr>
                <w:rFonts w:ascii="GHEA Grapalat" w:hAnsi="GHEA Grapalat"/>
                <w:sz w:val="16"/>
                <w:szCs w:val="16"/>
                <w:lang w:val="hy-AM"/>
              </w:rPr>
            </w:pPr>
            <w:r w:rsidRPr="00A8353E">
              <w:rPr>
                <w:rFonts w:ascii="GHEA Grapalat" w:hAnsi="GHEA Grapalat"/>
                <w:sz w:val="16"/>
                <w:szCs w:val="16"/>
                <w:lang w:val="hy-AM"/>
              </w:rPr>
              <w:lastRenderedPageBreak/>
              <w:t>8</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15541100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Պանիր լոռի</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Պանիր</w:t>
            </w:r>
            <w:r w:rsidRPr="00151E6C">
              <w:rPr>
                <w:rFonts w:ascii="Arial" w:hAnsi="Arial" w:cs="Arial"/>
                <w:sz w:val="16"/>
                <w:szCs w:val="16"/>
                <w:lang w:val="hy-AM"/>
              </w:rPr>
              <w:t xml:space="preserve">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կովի</w:t>
            </w:r>
            <w:r w:rsidRPr="00151E6C">
              <w:rPr>
                <w:rFonts w:ascii="Arial" w:hAnsi="Arial" w:cs="Arial"/>
                <w:sz w:val="16"/>
                <w:szCs w:val="16"/>
                <w:lang w:val="hy-AM"/>
              </w:rPr>
              <w:t xml:space="preserve"> </w:t>
            </w:r>
            <w:r w:rsidRPr="00151E6C">
              <w:rPr>
                <w:rFonts w:ascii="Sylfaen" w:hAnsi="Sylfaen" w:cs="Sylfaen"/>
                <w:sz w:val="16"/>
                <w:szCs w:val="16"/>
                <w:lang w:val="hy-AM"/>
              </w:rPr>
              <w:t>կաթից</w:t>
            </w:r>
            <w:r w:rsidRPr="00151E6C">
              <w:rPr>
                <w:rFonts w:ascii="Arial" w:hAnsi="Arial" w:cs="Arial"/>
                <w:sz w:val="16"/>
                <w:szCs w:val="16"/>
                <w:lang w:val="hy-AM"/>
              </w:rPr>
              <w:t xml:space="preserve">, </w:t>
            </w:r>
            <w:r w:rsidRPr="00151E6C">
              <w:rPr>
                <w:rFonts w:ascii="Sylfaen" w:hAnsi="Sylfaen" w:cs="Sylfaen"/>
                <w:sz w:val="16"/>
                <w:szCs w:val="16"/>
                <w:lang w:val="hy-AM"/>
              </w:rPr>
              <w:t>աղաջրային</w:t>
            </w:r>
            <w:r w:rsidRPr="00151E6C">
              <w:rPr>
                <w:rFonts w:ascii="Arial" w:hAnsi="Arial" w:cs="Arial"/>
                <w:sz w:val="16"/>
                <w:szCs w:val="16"/>
                <w:lang w:val="hy-AM"/>
              </w:rPr>
              <w:t xml:space="preserve">, </w:t>
            </w:r>
            <w:r w:rsidRPr="00151E6C">
              <w:rPr>
                <w:rFonts w:ascii="Sylfaen" w:hAnsi="Sylfaen" w:cs="Sylfaen"/>
                <w:sz w:val="16"/>
                <w:szCs w:val="16"/>
                <w:lang w:val="hy-AM"/>
              </w:rPr>
              <w:t>սպիտակից</w:t>
            </w:r>
            <w:r w:rsidRPr="00151E6C">
              <w:rPr>
                <w:rFonts w:ascii="GHEA Grapalat" w:hAnsi="GHEA Grapalat"/>
                <w:sz w:val="16"/>
                <w:szCs w:val="16"/>
                <w:lang w:val="hy-AM"/>
              </w:rPr>
              <w:t xml:space="preserve"> </w:t>
            </w:r>
            <w:r w:rsidRPr="00151E6C">
              <w:rPr>
                <w:rFonts w:ascii="Sylfaen" w:hAnsi="Sylfaen" w:cs="Sylfaen"/>
                <w:sz w:val="16"/>
                <w:szCs w:val="16"/>
                <w:lang w:val="hy-AM"/>
              </w:rPr>
              <w:t>մինչև</w:t>
            </w:r>
            <w:r w:rsidRPr="00151E6C">
              <w:rPr>
                <w:rFonts w:ascii="Arial" w:hAnsi="Arial" w:cs="Arial"/>
                <w:sz w:val="16"/>
                <w:szCs w:val="16"/>
                <w:lang w:val="hy-AM"/>
              </w:rPr>
              <w:t xml:space="preserve"> </w:t>
            </w:r>
            <w:r w:rsidRPr="00151E6C">
              <w:rPr>
                <w:rFonts w:ascii="Sylfaen" w:hAnsi="Sylfaen" w:cs="Sylfaen"/>
                <w:sz w:val="16"/>
                <w:szCs w:val="16"/>
                <w:lang w:val="hy-AM"/>
              </w:rPr>
              <w:t>բաց</w:t>
            </w:r>
            <w:r w:rsidRPr="00151E6C">
              <w:rPr>
                <w:rFonts w:ascii="Arial" w:hAnsi="Arial" w:cs="Arial"/>
                <w:sz w:val="16"/>
                <w:szCs w:val="16"/>
                <w:lang w:val="hy-AM"/>
              </w:rPr>
              <w:t xml:space="preserve"> </w:t>
            </w:r>
            <w:r w:rsidRPr="00151E6C">
              <w:rPr>
                <w:rFonts w:ascii="Sylfaen" w:hAnsi="Sylfaen" w:cs="Sylfaen"/>
                <w:sz w:val="16"/>
                <w:szCs w:val="16"/>
                <w:lang w:val="hy-AM"/>
              </w:rPr>
              <w:t>դեղին</w:t>
            </w:r>
            <w:r w:rsidRPr="00151E6C">
              <w:rPr>
                <w:rFonts w:ascii="Arial" w:hAnsi="Arial" w:cs="Arial"/>
                <w:sz w:val="16"/>
                <w:szCs w:val="16"/>
                <w:lang w:val="hy-AM"/>
              </w:rPr>
              <w:t xml:space="preserve"> </w:t>
            </w:r>
            <w:r w:rsidRPr="00151E6C">
              <w:rPr>
                <w:rFonts w:ascii="Sylfaen" w:hAnsi="Sylfaen" w:cs="Sylfaen"/>
                <w:sz w:val="16"/>
                <w:szCs w:val="16"/>
                <w:lang w:val="hy-AM"/>
              </w:rPr>
              <w:t>գույնի</w:t>
            </w:r>
            <w:r w:rsidRPr="00151E6C">
              <w:rPr>
                <w:rFonts w:ascii="Arial" w:hAnsi="Arial" w:cs="Arial"/>
                <w:sz w:val="16"/>
                <w:szCs w:val="16"/>
                <w:lang w:val="hy-AM"/>
              </w:rPr>
              <w:t xml:space="preserve">, </w:t>
            </w:r>
            <w:r w:rsidRPr="00151E6C">
              <w:rPr>
                <w:rFonts w:ascii="Sylfaen" w:hAnsi="Sylfaen" w:cs="Sylfaen"/>
                <w:sz w:val="16"/>
                <w:szCs w:val="16"/>
                <w:lang w:val="hy-AM"/>
              </w:rPr>
              <w:t>տարբեր</w:t>
            </w:r>
            <w:r w:rsidRPr="00151E6C">
              <w:rPr>
                <w:rFonts w:ascii="Arial" w:hAnsi="Arial" w:cs="Arial"/>
                <w:sz w:val="16"/>
                <w:szCs w:val="16"/>
                <w:lang w:val="hy-AM"/>
              </w:rPr>
              <w:t xml:space="preserve"> </w:t>
            </w:r>
            <w:r w:rsidRPr="00151E6C">
              <w:rPr>
                <w:rFonts w:ascii="Sylfaen" w:hAnsi="Sylfaen" w:cs="Sylfaen"/>
                <w:sz w:val="16"/>
                <w:szCs w:val="16"/>
                <w:lang w:val="hy-AM"/>
              </w:rPr>
              <w:t>մեծության</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ձևի</w:t>
            </w:r>
            <w:r w:rsidRPr="00151E6C">
              <w:rPr>
                <w:rFonts w:ascii="Arial" w:hAnsi="Arial" w:cs="Arial"/>
                <w:sz w:val="16"/>
                <w:szCs w:val="16"/>
                <w:lang w:val="hy-AM"/>
              </w:rPr>
              <w:t xml:space="preserve"> </w:t>
            </w:r>
            <w:r w:rsidRPr="00151E6C">
              <w:rPr>
                <w:rFonts w:ascii="Sylfaen" w:hAnsi="Sylfaen" w:cs="Sylfaen"/>
                <w:sz w:val="16"/>
                <w:szCs w:val="16"/>
                <w:lang w:val="hy-AM"/>
              </w:rPr>
              <w:t>աչքերով</w:t>
            </w:r>
            <w:r w:rsidRPr="00151E6C">
              <w:rPr>
                <w:rFonts w:ascii="Arial" w:hAnsi="Arial" w:cs="Arial"/>
                <w:sz w:val="16"/>
                <w:szCs w:val="16"/>
                <w:lang w:val="hy-AM"/>
              </w:rPr>
              <w:t xml:space="preserve">, </w:t>
            </w:r>
            <w:r w:rsidRPr="00151E6C">
              <w:rPr>
                <w:rFonts w:ascii="Sylfaen" w:hAnsi="Sylfaen" w:cs="Sylfaen"/>
                <w:sz w:val="16"/>
                <w:szCs w:val="16"/>
                <w:lang w:val="hy-AM"/>
              </w:rPr>
              <w:t>գործարանային</w:t>
            </w:r>
            <w:r w:rsidRPr="00151E6C">
              <w:rPr>
                <w:rFonts w:ascii="GHEA Grapalat" w:hAnsi="GHEA Grapalat"/>
                <w:sz w:val="16"/>
                <w:szCs w:val="16"/>
                <w:lang w:val="hy-AM"/>
              </w:rPr>
              <w:t xml:space="preserve"> </w:t>
            </w:r>
            <w:r w:rsidRPr="00151E6C">
              <w:rPr>
                <w:rFonts w:ascii="Sylfaen" w:hAnsi="Sylfaen" w:cs="Sylfaen"/>
                <w:sz w:val="16"/>
                <w:szCs w:val="16"/>
                <w:lang w:val="hy-AM"/>
              </w:rPr>
              <w:t>փաթեթավորմամբ։</w:t>
            </w:r>
            <w:r w:rsidRPr="00151E6C">
              <w:rPr>
                <w:rFonts w:ascii="Arial" w:hAnsi="Arial" w:cs="Arial"/>
                <w:sz w:val="16"/>
                <w:szCs w:val="16"/>
                <w:lang w:val="hy-AM"/>
              </w:rPr>
              <w:t xml:space="preserve"> 50 % </w:t>
            </w:r>
            <w:r w:rsidRPr="00151E6C">
              <w:rPr>
                <w:rFonts w:ascii="Sylfaen" w:hAnsi="Sylfaen" w:cs="Sylfaen"/>
                <w:sz w:val="16"/>
                <w:szCs w:val="16"/>
                <w:lang w:val="hy-AM"/>
              </w:rPr>
              <w:t>յուղայնությամբ</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337</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sidRPr="00151E6C">
              <w:rPr>
                <w:rFonts w:ascii="Arial" w:hAnsi="Arial" w:cs="Arial"/>
                <w:sz w:val="16"/>
                <w:szCs w:val="16"/>
                <w:lang w:val="hy-AM"/>
              </w:rPr>
              <w:t>յուղ</w:t>
            </w:r>
            <w:r w:rsidRPr="00151E6C">
              <w:rPr>
                <w:rFonts w:ascii="Arial LatArm" w:hAnsi="Arial LatArm" w:cs="Arial"/>
                <w:sz w:val="16"/>
                <w:szCs w:val="16"/>
                <w:lang w:val="hy-AM"/>
              </w:rPr>
              <w:t xml:space="preserve"> 27,9</w:t>
            </w:r>
            <w:r w:rsidRPr="00151E6C">
              <w:rPr>
                <w:rFonts w:ascii="Arial" w:hAnsi="Arial" w:cs="Arial"/>
                <w:sz w:val="16"/>
                <w:szCs w:val="16"/>
                <w:lang w:val="hy-AM"/>
              </w:rPr>
              <w:t>գ</w:t>
            </w:r>
            <w:r w:rsidRPr="00151E6C">
              <w:rPr>
                <w:rFonts w:ascii="Cambria Math" w:hAnsi="Cambria Math" w:cs="Cambria Math"/>
                <w:sz w:val="16"/>
                <w:szCs w:val="16"/>
                <w:lang w:val="hy-AM"/>
              </w:rPr>
              <w:t>․սպիտակուցներ</w:t>
            </w:r>
            <w:r w:rsidRPr="00151E6C">
              <w:rPr>
                <w:rFonts w:ascii="Arial LatArm" w:hAnsi="Arial LatArm" w:cs="Arial"/>
                <w:sz w:val="16"/>
                <w:szCs w:val="16"/>
                <w:lang w:val="hy-AM"/>
              </w:rPr>
              <w:t xml:space="preserve"> 21,6</w:t>
            </w:r>
            <w:r w:rsidRPr="00151E6C">
              <w:rPr>
                <w:rFonts w:ascii="Arial" w:hAnsi="Arial" w:cs="Arial"/>
                <w:sz w:val="16"/>
                <w:szCs w:val="16"/>
                <w:lang w:val="hy-AM"/>
              </w:rPr>
              <w:t>գ</w:t>
            </w:r>
            <w:r w:rsidRPr="00151E6C">
              <w:rPr>
                <w:rFonts w:ascii="Cambria Math" w:hAnsi="Cambria Math" w:cs="Cambria Math"/>
                <w:sz w:val="16"/>
                <w:szCs w:val="16"/>
                <w:lang w:val="hy-AM"/>
              </w:rPr>
              <w:t>․աղ</w:t>
            </w:r>
            <w:r w:rsidRPr="00151E6C">
              <w:rPr>
                <w:rFonts w:ascii="Arial LatArm" w:hAnsi="Arial LatArm" w:cs="Arial"/>
                <w:sz w:val="16"/>
                <w:szCs w:val="16"/>
                <w:lang w:val="hy-AM"/>
              </w:rPr>
              <w:t xml:space="preserve"> 3,5- 4,5</w:t>
            </w:r>
            <w:r w:rsidRPr="00151E6C">
              <w:rPr>
                <w:rFonts w:ascii="Arial" w:hAnsi="Arial" w:cs="Arial"/>
                <w:sz w:val="16"/>
                <w:szCs w:val="16"/>
                <w:lang w:val="hy-AM"/>
              </w:rPr>
              <w:t>գ։</w:t>
            </w:r>
            <w:r w:rsidRPr="00151E6C">
              <w:rPr>
                <w:rFonts w:ascii="GHEA Grapalat" w:hAnsi="GHEA Grapalat"/>
                <w:sz w:val="16"/>
                <w:szCs w:val="16"/>
                <w:lang w:val="hy-AM"/>
              </w:rPr>
              <w:br/>
              <w:t xml:space="preserve">  </w:t>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GHEA Grapalat" w:hAnsi="GHEA Grapalat"/>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Arial" w:hAnsi="Arial" w:cs="Arial"/>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GHEA Grapalat" w:hAnsi="GHEA Grapalat"/>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Arial" w:hAnsi="Arial" w:cs="Arial"/>
                <w:sz w:val="16"/>
                <w:szCs w:val="16"/>
                <w:lang w:val="hy-AM"/>
              </w:rPr>
              <w:t xml:space="preserve"> 2011 </w:t>
            </w:r>
            <w:r w:rsidRPr="00151E6C">
              <w:rPr>
                <w:rFonts w:ascii="Sylfaen" w:hAnsi="Sylfaen" w:cs="Sylfaen"/>
                <w:sz w:val="16"/>
                <w:szCs w:val="16"/>
                <w:lang w:val="hy-AM"/>
              </w:rPr>
              <w:t>թվականի</w:t>
            </w:r>
            <w:r w:rsidRPr="00151E6C">
              <w:rPr>
                <w:rFonts w:ascii="Arial" w:hAnsi="Arial" w:cs="Arial"/>
                <w:sz w:val="16"/>
                <w:szCs w:val="16"/>
                <w:lang w:val="hy-AM"/>
              </w:rPr>
              <w:t xml:space="preserve"> </w:t>
            </w:r>
            <w:r w:rsidRPr="00151E6C">
              <w:rPr>
                <w:rFonts w:ascii="Sylfaen" w:hAnsi="Sylfaen" w:cs="Sylfaen"/>
                <w:sz w:val="16"/>
                <w:szCs w:val="16"/>
                <w:lang w:val="hy-AM"/>
              </w:rPr>
              <w:t>դեկտեմբերի</w:t>
            </w:r>
            <w:r w:rsidRPr="00151E6C">
              <w:rPr>
                <w:rFonts w:ascii="GHEA Grapalat" w:hAnsi="GHEA Grapalat"/>
                <w:sz w:val="16"/>
                <w:szCs w:val="16"/>
                <w:lang w:val="hy-AM"/>
              </w:rPr>
              <w:t xml:space="preserve"> 9-</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880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GHEA Grapalat" w:hAnsi="GHEA Grapalat"/>
                <w:sz w:val="16"/>
                <w:szCs w:val="16"/>
                <w:lang w:val="hy-AM"/>
              </w:rPr>
              <w:t xml:space="preserve">  «</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Արտադրանքը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համապատասխանի</w:t>
            </w:r>
            <w:r w:rsidRPr="00151E6C">
              <w:rPr>
                <w:rFonts w:ascii="Arial" w:hAnsi="Arial" w:cs="Arial"/>
                <w:sz w:val="16"/>
                <w:szCs w:val="16"/>
                <w:lang w:val="hy-AM"/>
              </w:rPr>
              <w:t xml:space="preserve"> </w:t>
            </w:r>
            <w:r w:rsidRPr="00151E6C">
              <w:rPr>
                <w:rFonts w:ascii="Sylfaen" w:hAnsi="Sylfaen" w:cs="Sylfaen"/>
                <w:sz w:val="16"/>
                <w:szCs w:val="16"/>
                <w:lang w:val="hy-AM"/>
              </w:rPr>
              <w:t>արտադրատեսակի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GHEA Grapalat" w:hAnsi="GHEA Grapalat"/>
                <w:sz w:val="16"/>
                <w:szCs w:val="16"/>
                <w:lang w:val="hy-AM"/>
              </w:rPr>
              <w:t xml:space="preserve"> </w:t>
            </w:r>
            <w:r w:rsidRPr="00151E6C">
              <w:rPr>
                <w:rFonts w:ascii="Sylfaen" w:hAnsi="Sylfaen" w:cs="Sylfaen"/>
                <w:sz w:val="16"/>
                <w:szCs w:val="16"/>
                <w:lang w:val="hy-AM"/>
              </w:rPr>
              <w:t>պայմաններին։</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2800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126000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45</w:t>
            </w:r>
          </w:p>
        </w:tc>
        <w:tc>
          <w:tcPr>
            <w:tcW w:w="1275"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45</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594"/>
          <w:jc w:val="center"/>
        </w:trPr>
        <w:tc>
          <w:tcPr>
            <w:tcW w:w="846" w:type="dxa"/>
            <w:vAlign w:val="center"/>
          </w:tcPr>
          <w:p w:rsidR="00484828" w:rsidRPr="00022E26" w:rsidRDefault="00484828" w:rsidP="00EC4DF5">
            <w:pPr>
              <w:jc w:val="center"/>
              <w:rPr>
                <w:rFonts w:ascii="GHEA Grapalat" w:hAnsi="GHEA Grapalat"/>
                <w:sz w:val="16"/>
                <w:szCs w:val="16"/>
                <w:lang w:val="hy-AM"/>
              </w:rPr>
            </w:pPr>
            <w:r>
              <w:rPr>
                <w:rFonts w:ascii="GHEA Grapalat" w:hAnsi="GHEA Grapalat"/>
                <w:sz w:val="16"/>
                <w:szCs w:val="16"/>
                <w:lang w:val="hy-AM"/>
              </w:rPr>
              <w:t>9</w:t>
            </w:r>
          </w:p>
        </w:tc>
        <w:tc>
          <w:tcPr>
            <w:tcW w:w="992"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color w:val="403931"/>
                <w:sz w:val="16"/>
                <w:szCs w:val="16"/>
                <w:shd w:val="clear" w:color="auto" w:fill="FFFFFF"/>
              </w:rPr>
              <w:t>155300</w:t>
            </w:r>
            <w:r w:rsidRPr="00151E6C">
              <w:rPr>
                <w:rFonts w:ascii="GHEA Grapalat" w:hAnsi="GHEA Grapalat"/>
                <w:color w:val="403931"/>
                <w:sz w:val="16"/>
                <w:szCs w:val="16"/>
                <w:shd w:val="clear" w:color="auto" w:fill="FFFFFF"/>
              </w:rPr>
              <w:t>00</w:t>
            </w:r>
          </w:p>
        </w:tc>
        <w:tc>
          <w:tcPr>
            <w:tcW w:w="1843" w:type="dxa"/>
            <w:vAlign w:val="center"/>
          </w:tcPr>
          <w:p w:rsidR="00484828" w:rsidRPr="00151E6C" w:rsidRDefault="00484828" w:rsidP="00EC4DF5">
            <w:pPr>
              <w:pStyle w:val="23"/>
              <w:jc w:val="center"/>
              <w:rPr>
                <w:rFonts w:ascii="GHEA Grapalat" w:hAnsi="GHEA Grapalat"/>
                <w:b/>
                <w:color w:val="000000"/>
                <w:sz w:val="16"/>
                <w:szCs w:val="16"/>
                <w:lang w:val="hy-AM"/>
              </w:rPr>
            </w:pPr>
            <w:r w:rsidRPr="00151E6C">
              <w:rPr>
                <w:rFonts w:ascii="GHEA Grapalat" w:hAnsi="GHEA Grapalat"/>
                <w:b/>
                <w:color w:val="000000"/>
                <w:sz w:val="16"/>
                <w:szCs w:val="16"/>
                <w:lang w:val="hy-AM"/>
              </w:rPr>
              <w:t>Կարագ</w:t>
            </w:r>
          </w:p>
        </w:tc>
        <w:tc>
          <w:tcPr>
            <w:tcW w:w="992" w:type="dxa"/>
            <w:vAlign w:val="center"/>
          </w:tcPr>
          <w:p w:rsidR="00484828" w:rsidRPr="00151E6C" w:rsidRDefault="00484828" w:rsidP="00EC4DF5">
            <w:pPr>
              <w:rPr>
                <w:rFonts w:ascii="GHEA Grapalat" w:hAnsi="GHEA Grapalat"/>
                <w:color w:val="000000"/>
                <w:sz w:val="16"/>
                <w:szCs w:val="16"/>
                <w:lang w:val="hy-AM"/>
              </w:rPr>
            </w:pPr>
            <w:r w:rsidRPr="00151E6C">
              <w:rPr>
                <w:rFonts w:ascii="GHEA Grapalat" w:hAnsi="GHEA Grapalat"/>
                <w:color w:val="000000"/>
                <w:sz w:val="16"/>
                <w:szCs w:val="16"/>
                <w:lang w:val="hy-AM"/>
              </w:rPr>
              <w:t>Զելանդ․</w:t>
            </w:r>
          </w:p>
        </w:tc>
        <w:tc>
          <w:tcPr>
            <w:tcW w:w="5245" w:type="dxa"/>
            <w:vAlign w:val="center"/>
          </w:tcPr>
          <w:p w:rsidR="00484828" w:rsidRPr="00151E6C" w:rsidRDefault="00484828" w:rsidP="00EC4DF5">
            <w:pPr>
              <w:jc w:val="center"/>
              <w:rPr>
                <w:sz w:val="16"/>
                <w:szCs w:val="16"/>
                <w:lang w:val="hy-AM"/>
              </w:rPr>
            </w:pPr>
            <w:r w:rsidRPr="00151E6C">
              <w:rPr>
                <w:rFonts w:ascii="GHEA Grapalat" w:hAnsi="GHEA Grapalat" w:cs="Sylfaen"/>
                <w:sz w:val="16"/>
                <w:szCs w:val="16"/>
                <w:lang w:val="hy-AM"/>
              </w:rPr>
              <w:t>Սերուցքային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յուղայնությունը՝ </w:t>
            </w:r>
            <w:r w:rsidRPr="00151E6C">
              <w:rPr>
                <w:rFonts w:ascii="GHEA Grapalat" w:hAnsi="GHEA Grapalat" w:cs="Arial Armenian"/>
                <w:sz w:val="16"/>
                <w:szCs w:val="16"/>
                <w:lang w:val="hy-AM"/>
              </w:rPr>
              <w:t xml:space="preserve">82,9%, </w:t>
            </w:r>
            <w:r w:rsidRPr="00151E6C">
              <w:rPr>
                <w:rFonts w:ascii="GHEA Grapalat" w:hAnsi="GHEA Grapalat" w:cs="Sylfaen"/>
                <w:sz w:val="16"/>
                <w:szCs w:val="16"/>
                <w:lang w:val="hy-AM"/>
              </w:rPr>
              <w:t>բարձր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որակի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վիճակում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 15,7</w:t>
            </w:r>
            <w:r w:rsidRPr="00151E6C">
              <w:rPr>
                <w:rFonts w:ascii="GHEA Grapalat" w:hAnsi="GHEA Grapalat" w:cs="Arial Armenian"/>
                <w:sz w:val="16"/>
                <w:szCs w:val="16"/>
                <w:lang w:val="hy-AM"/>
              </w:rPr>
              <w:t xml:space="preserve">%,  100 գրամ ,   3090 </w:t>
            </w:r>
            <w:r w:rsidRPr="00151E6C">
              <w:rPr>
                <w:rFonts w:ascii="GHEA Grapalat" w:hAnsi="GHEA Grapalat" w:cs="Sylfaen"/>
                <w:sz w:val="16"/>
                <w:szCs w:val="16"/>
                <w:lang w:val="hy-AM"/>
              </w:rPr>
              <w:t>ԿՋ,ոչ յուղային  պինդ բաղադրիչ՝1,4գ</w:t>
            </w:r>
            <w:r w:rsidRPr="00151E6C">
              <w:rPr>
                <w:rFonts w:ascii="Cambria Math" w:hAnsi="Cambria Math" w:cs="Sylfaen"/>
                <w:sz w:val="16"/>
                <w:szCs w:val="16"/>
                <w:lang w:val="hy-AM"/>
              </w:rPr>
              <w:t xml:space="preserve">․    </w:t>
            </w:r>
            <w:r w:rsidRPr="00151E6C">
              <w:rPr>
                <w:rFonts w:ascii="GHEA Grapalat" w:hAnsi="GHEA Grapalat" w:cs="Arial Armenian"/>
                <w:sz w:val="16"/>
                <w:szCs w:val="16"/>
                <w:lang w:val="hy-AM"/>
              </w:rPr>
              <w:t xml:space="preserve">200 </w:t>
            </w:r>
            <w:r w:rsidRPr="00151E6C">
              <w:rPr>
                <w:rFonts w:ascii="GHEA Grapalat" w:hAnsi="GHEA Grapalat" w:cs="Sylfaen"/>
                <w:sz w:val="16"/>
                <w:szCs w:val="16"/>
                <w:lang w:val="hy-AM"/>
              </w:rPr>
              <w:t>գ</w:t>
            </w:r>
            <w:r w:rsidRPr="00151E6C">
              <w:rPr>
                <w:rFonts w:ascii="GHEA Grapalat" w:hAnsi="GHEA Grapalat" w:cs="Arial Armenian"/>
                <w:sz w:val="16"/>
                <w:szCs w:val="16"/>
                <w:lang w:val="hy-AM"/>
              </w:rPr>
              <w:t xml:space="preserve">րամից մինչև 25 </w:t>
            </w:r>
            <w:r w:rsidRPr="00151E6C">
              <w:rPr>
                <w:rFonts w:ascii="GHEA Grapalat" w:hAnsi="GHEA Grapalat" w:cs="Sylfaen"/>
                <w:sz w:val="16"/>
                <w:szCs w:val="16"/>
                <w:lang w:val="hy-AM"/>
              </w:rPr>
              <w:t>կգ</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գործարանային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փաթեթներով</w:t>
            </w:r>
            <w:r w:rsidRPr="00151E6C">
              <w:rPr>
                <w:rFonts w:ascii="GHEA Grapalat" w:hAnsi="GHEA Grapalat" w:cs="Arial Armenian"/>
                <w:sz w:val="16"/>
                <w:szCs w:val="16"/>
                <w:lang w:val="hy-AM"/>
              </w:rPr>
              <w:t xml:space="preserve">,   </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49</w:t>
            </w:r>
            <w:r w:rsidRPr="00151E6C">
              <w:rPr>
                <w:rFonts w:ascii="GHEA Grapalat" w:hAnsi="GHEA Grapalat"/>
                <w:sz w:val="16"/>
                <w:szCs w:val="16"/>
                <w:lang w:val="hy-AM"/>
              </w:rPr>
              <w:t>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245000</w:t>
            </w:r>
          </w:p>
        </w:tc>
        <w:tc>
          <w:tcPr>
            <w:tcW w:w="709"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50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50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0D01F9" w:rsidTr="00EC4DF5">
        <w:trPr>
          <w:trHeight w:val="594"/>
          <w:jc w:val="center"/>
        </w:trPr>
        <w:tc>
          <w:tcPr>
            <w:tcW w:w="846" w:type="dxa"/>
            <w:vAlign w:val="center"/>
          </w:tcPr>
          <w:p w:rsidR="00484828" w:rsidRDefault="00484828" w:rsidP="00EC4DF5">
            <w:pPr>
              <w:jc w:val="center"/>
              <w:rPr>
                <w:rFonts w:ascii="GHEA Grapalat" w:hAnsi="GHEA Grapalat"/>
                <w:sz w:val="16"/>
                <w:szCs w:val="16"/>
                <w:lang w:val="hy-AM"/>
              </w:rPr>
            </w:pPr>
            <w:r>
              <w:rPr>
                <w:rFonts w:ascii="GHEA Grapalat" w:hAnsi="GHEA Grapalat"/>
                <w:sz w:val="16"/>
                <w:szCs w:val="16"/>
                <w:lang w:val="hy-AM"/>
              </w:rPr>
              <w:t>10</w:t>
            </w:r>
          </w:p>
        </w:tc>
        <w:tc>
          <w:tcPr>
            <w:tcW w:w="992" w:type="dxa"/>
            <w:vAlign w:val="center"/>
          </w:tcPr>
          <w:p w:rsidR="00484828" w:rsidRPr="00151E6C" w:rsidRDefault="00484828" w:rsidP="00EC4DF5">
            <w:pPr>
              <w:jc w:val="center"/>
              <w:rPr>
                <w:rFonts w:ascii="GHEA Grapalat" w:hAnsi="GHEA Grapalat"/>
                <w:color w:val="403931"/>
                <w:sz w:val="16"/>
                <w:szCs w:val="16"/>
                <w:shd w:val="clear" w:color="auto" w:fill="FFFFFF"/>
              </w:rPr>
            </w:pPr>
            <w:r>
              <w:rPr>
                <w:rFonts w:ascii="GHEA Grapalat" w:hAnsi="GHEA Grapalat"/>
                <w:color w:val="403931"/>
                <w:sz w:val="16"/>
                <w:szCs w:val="16"/>
                <w:shd w:val="clear" w:color="auto" w:fill="FFFFFF"/>
              </w:rPr>
              <w:t>155300</w:t>
            </w:r>
            <w:r w:rsidRPr="00151E6C">
              <w:rPr>
                <w:rFonts w:ascii="GHEA Grapalat" w:hAnsi="GHEA Grapalat"/>
                <w:color w:val="403931"/>
                <w:sz w:val="16"/>
                <w:szCs w:val="16"/>
                <w:shd w:val="clear" w:color="auto" w:fill="FFFFFF"/>
              </w:rPr>
              <w:t>00</w:t>
            </w:r>
          </w:p>
        </w:tc>
        <w:tc>
          <w:tcPr>
            <w:tcW w:w="1843" w:type="dxa"/>
            <w:vAlign w:val="center"/>
          </w:tcPr>
          <w:p w:rsidR="00484828" w:rsidRPr="00151E6C" w:rsidRDefault="00484828" w:rsidP="00EC4DF5">
            <w:pPr>
              <w:pStyle w:val="23"/>
              <w:jc w:val="center"/>
              <w:rPr>
                <w:rFonts w:ascii="GHEA Grapalat" w:hAnsi="GHEA Grapalat"/>
                <w:b/>
                <w:color w:val="000000"/>
                <w:sz w:val="16"/>
                <w:szCs w:val="16"/>
                <w:lang w:val="hy-AM"/>
              </w:rPr>
            </w:pPr>
            <w:r>
              <w:rPr>
                <w:rFonts w:ascii="GHEA Grapalat" w:hAnsi="GHEA Grapalat"/>
                <w:b/>
                <w:color w:val="000000"/>
                <w:sz w:val="16"/>
                <w:szCs w:val="16"/>
                <w:lang w:val="hy-AM"/>
              </w:rPr>
              <w:t>կարագ</w:t>
            </w:r>
          </w:p>
        </w:tc>
        <w:tc>
          <w:tcPr>
            <w:tcW w:w="992"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ռուսական</w:t>
            </w:r>
          </w:p>
        </w:tc>
        <w:tc>
          <w:tcPr>
            <w:tcW w:w="5245" w:type="dxa"/>
            <w:vAlign w:val="center"/>
          </w:tcPr>
          <w:p w:rsidR="00484828" w:rsidRPr="00151E6C" w:rsidRDefault="00484828" w:rsidP="00EC4DF5">
            <w:pPr>
              <w:jc w:val="center"/>
              <w:rPr>
                <w:rFonts w:ascii="GHEA Grapalat" w:hAnsi="GHEA Grapalat" w:cs="Sylfaen"/>
                <w:sz w:val="16"/>
                <w:szCs w:val="16"/>
                <w:lang w:val="hy-AM"/>
              </w:rPr>
            </w:pPr>
            <w:r w:rsidRPr="00151E6C">
              <w:rPr>
                <w:rFonts w:ascii="GHEA Grapalat" w:hAnsi="GHEA Grapalat" w:cs="Sylfaen"/>
                <w:sz w:val="16"/>
                <w:szCs w:val="16"/>
                <w:lang w:val="hy-AM"/>
              </w:rPr>
              <w:t>Սերուցքային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յուղայնությունը՝ </w:t>
            </w:r>
            <w:r>
              <w:rPr>
                <w:rFonts w:ascii="GHEA Grapalat" w:hAnsi="GHEA Grapalat" w:cs="Arial Armenian"/>
                <w:sz w:val="16"/>
                <w:szCs w:val="16"/>
                <w:lang w:val="hy-AM"/>
              </w:rPr>
              <w:t>82,5</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բարձր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որակի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վիճակում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 15,7</w:t>
            </w:r>
            <w:r w:rsidRPr="00151E6C">
              <w:rPr>
                <w:rFonts w:ascii="GHEA Grapalat" w:hAnsi="GHEA Grapalat" w:cs="Arial Armenian"/>
                <w:sz w:val="16"/>
                <w:szCs w:val="16"/>
                <w:lang w:val="hy-AM"/>
              </w:rPr>
              <w:t xml:space="preserve">%,  100 գրամ ,   3090 </w:t>
            </w:r>
            <w:r w:rsidRPr="00151E6C">
              <w:rPr>
                <w:rFonts w:ascii="GHEA Grapalat" w:hAnsi="GHEA Grapalat" w:cs="Sylfaen"/>
                <w:sz w:val="16"/>
                <w:szCs w:val="16"/>
                <w:lang w:val="hy-AM"/>
              </w:rPr>
              <w:t>ԿՋ,ոչ յուղային  պինդ բաղադրիչ՝1,4գ</w:t>
            </w:r>
            <w:r w:rsidRPr="00151E6C">
              <w:rPr>
                <w:rFonts w:ascii="Cambria Math" w:hAnsi="Cambria Math" w:cs="Sylfaen"/>
                <w:sz w:val="16"/>
                <w:szCs w:val="16"/>
                <w:lang w:val="hy-AM"/>
              </w:rPr>
              <w:t xml:space="preserve">․    </w:t>
            </w:r>
            <w:r w:rsidRPr="00151E6C">
              <w:rPr>
                <w:rFonts w:ascii="GHEA Grapalat" w:hAnsi="GHEA Grapalat" w:cs="Arial Armenian"/>
                <w:sz w:val="16"/>
                <w:szCs w:val="16"/>
                <w:lang w:val="hy-AM"/>
              </w:rPr>
              <w:t xml:space="preserve">200 </w:t>
            </w:r>
            <w:r w:rsidRPr="00151E6C">
              <w:rPr>
                <w:rFonts w:ascii="GHEA Grapalat" w:hAnsi="GHEA Grapalat" w:cs="Sylfaen"/>
                <w:sz w:val="16"/>
                <w:szCs w:val="16"/>
                <w:lang w:val="hy-AM"/>
              </w:rPr>
              <w:t>գ</w:t>
            </w:r>
            <w:r w:rsidRPr="00151E6C">
              <w:rPr>
                <w:rFonts w:ascii="GHEA Grapalat" w:hAnsi="GHEA Grapalat" w:cs="Arial Armenian"/>
                <w:sz w:val="16"/>
                <w:szCs w:val="16"/>
                <w:lang w:val="hy-AM"/>
              </w:rPr>
              <w:t xml:space="preserve">րամից մինչև 25 </w:t>
            </w:r>
            <w:r w:rsidRPr="00151E6C">
              <w:rPr>
                <w:rFonts w:ascii="GHEA Grapalat" w:hAnsi="GHEA Grapalat" w:cs="Sylfaen"/>
                <w:sz w:val="16"/>
                <w:szCs w:val="16"/>
                <w:lang w:val="hy-AM"/>
              </w:rPr>
              <w:t>կգ</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գործարանային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փաթեթներով</w:t>
            </w:r>
            <w:r w:rsidRPr="00151E6C">
              <w:rPr>
                <w:rFonts w:ascii="GHEA Grapalat" w:hAnsi="GHEA Grapalat" w:cs="Arial Armenian"/>
                <w:sz w:val="16"/>
                <w:szCs w:val="16"/>
                <w:lang w:val="hy-AM"/>
              </w:rPr>
              <w:t xml:space="preserve">,   </w:t>
            </w:r>
          </w:p>
        </w:tc>
        <w:tc>
          <w:tcPr>
            <w:tcW w:w="567"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4100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984000</w:t>
            </w: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240</w:t>
            </w:r>
          </w:p>
        </w:tc>
        <w:tc>
          <w:tcPr>
            <w:tcW w:w="1275" w:type="dxa"/>
          </w:tcPr>
          <w:p w:rsidR="00484828" w:rsidRPr="00151E6C" w:rsidRDefault="00484828" w:rsidP="00EC4DF5">
            <w:pPr>
              <w:rPr>
                <w:rFonts w:ascii="GHEA Grapalat" w:eastAsia="MS Mincho" w:hAnsi="GHEA Grapalat" w:cs="MS Mincho"/>
                <w:sz w:val="16"/>
                <w:szCs w:val="16"/>
                <w:lang w:val="hy-AM"/>
              </w:rPr>
            </w:pP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240</w:t>
            </w:r>
          </w:p>
        </w:tc>
        <w:tc>
          <w:tcPr>
            <w:tcW w:w="696" w:type="dxa"/>
          </w:tcPr>
          <w:p w:rsidR="00484828" w:rsidRPr="00151E6C" w:rsidRDefault="00484828" w:rsidP="00EC4DF5">
            <w:pPr>
              <w:rPr>
                <w:rFonts w:ascii="GHEA Grapalat" w:hAnsi="GHEA Grapalat"/>
                <w:sz w:val="16"/>
                <w:szCs w:val="16"/>
                <w:lang w:val="hy-AM"/>
              </w:rPr>
            </w:pP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11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15421100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Արևածաղկի ձեթ</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ՌԴ</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Արևածաղկի</w:t>
            </w:r>
            <w:r w:rsidRPr="00151E6C">
              <w:rPr>
                <w:rFonts w:ascii="GHEA Grapalat" w:hAnsi="GHEA Grapalat"/>
                <w:sz w:val="16"/>
                <w:szCs w:val="16"/>
                <w:lang w:val="hy-AM"/>
              </w:rPr>
              <w:t xml:space="preserve"> </w:t>
            </w:r>
            <w:r w:rsidRPr="00151E6C">
              <w:rPr>
                <w:rFonts w:ascii="Sylfaen" w:hAnsi="Sylfaen" w:cs="Sylfaen"/>
                <w:sz w:val="16"/>
                <w:szCs w:val="16"/>
                <w:lang w:val="hy-AM"/>
              </w:rPr>
              <w:t>ձեթ</w:t>
            </w:r>
            <w:r w:rsidRPr="00151E6C">
              <w:rPr>
                <w:rFonts w:ascii="Arial" w:hAnsi="Arial" w:cs="Arial"/>
                <w:sz w:val="16"/>
                <w:szCs w:val="16"/>
                <w:lang w:val="hy-AM"/>
              </w:rPr>
              <w:t xml:space="preserve">` </w:t>
            </w:r>
            <w:r w:rsidRPr="00151E6C">
              <w:rPr>
                <w:rFonts w:ascii="Sylfaen" w:hAnsi="Sylfaen" w:cs="Sylfaen"/>
                <w:sz w:val="16"/>
                <w:szCs w:val="16"/>
                <w:lang w:val="hy-AM"/>
              </w:rPr>
              <w:t>ռաֆինացված</w:t>
            </w:r>
            <w:r w:rsidRPr="00151E6C">
              <w:rPr>
                <w:rFonts w:ascii="Arial" w:hAnsi="Arial" w:cs="Arial"/>
                <w:sz w:val="16"/>
                <w:szCs w:val="16"/>
                <w:lang w:val="hy-AM"/>
              </w:rPr>
              <w:t xml:space="preserve"> (</w:t>
            </w:r>
            <w:r w:rsidRPr="00151E6C">
              <w:rPr>
                <w:rFonts w:ascii="Sylfaen" w:hAnsi="Sylfaen" w:cs="Sylfaen"/>
                <w:sz w:val="16"/>
                <w:szCs w:val="16"/>
                <w:lang w:val="hy-AM"/>
              </w:rPr>
              <w:t>զտված</w:t>
            </w:r>
            <w:r w:rsidRPr="00151E6C">
              <w:rPr>
                <w:rFonts w:ascii="Arial" w:hAnsi="Arial" w:cs="Arial"/>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արևածաղկի</w:t>
            </w:r>
            <w:r w:rsidRPr="00151E6C">
              <w:rPr>
                <w:rFonts w:ascii="Arial" w:hAnsi="Arial" w:cs="Arial"/>
                <w:sz w:val="16"/>
                <w:szCs w:val="16"/>
                <w:lang w:val="hy-AM"/>
              </w:rPr>
              <w:t xml:space="preserve"> </w:t>
            </w:r>
            <w:r w:rsidRPr="00151E6C">
              <w:rPr>
                <w:rFonts w:ascii="Sylfaen" w:hAnsi="Sylfaen" w:cs="Sylfaen"/>
                <w:sz w:val="16"/>
                <w:szCs w:val="16"/>
                <w:lang w:val="hy-AM"/>
              </w:rPr>
              <w:t>սերմերի</w:t>
            </w:r>
            <w:r w:rsidRPr="00151E6C">
              <w:rPr>
                <w:rFonts w:ascii="Arial" w:hAnsi="Arial" w:cs="Arial"/>
                <w:sz w:val="16"/>
                <w:szCs w:val="16"/>
                <w:lang w:val="hy-AM"/>
              </w:rPr>
              <w:t xml:space="preserve"> </w:t>
            </w:r>
            <w:r w:rsidRPr="00151E6C">
              <w:rPr>
                <w:rFonts w:ascii="Sylfaen" w:hAnsi="Sylfaen" w:cs="Sylfaen"/>
                <w:sz w:val="16"/>
                <w:szCs w:val="16"/>
                <w:lang w:val="hy-AM"/>
              </w:rPr>
              <w:t>լուծամզման</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ճզմման</w:t>
            </w:r>
            <w:r w:rsidRPr="00151E6C">
              <w:rPr>
                <w:rFonts w:ascii="GHEA Grapalat" w:hAnsi="GHEA Grapalat"/>
                <w:sz w:val="16"/>
                <w:szCs w:val="16"/>
                <w:lang w:val="hy-AM"/>
              </w:rPr>
              <w:t xml:space="preserve"> </w:t>
            </w:r>
            <w:r w:rsidRPr="00151E6C">
              <w:rPr>
                <w:rFonts w:ascii="Sylfaen" w:hAnsi="Sylfaen" w:cs="Sylfaen"/>
                <w:sz w:val="16"/>
                <w:szCs w:val="16"/>
                <w:lang w:val="hy-AM"/>
              </w:rPr>
              <w:t>եղանակով</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զտված</w:t>
            </w:r>
            <w:r w:rsidRPr="00151E6C">
              <w:rPr>
                <w:rFonts w:ascii="Arial" w:hAnsi="Arial" w:cs="Arial"/>
                <w:sz w:val="16"/>
                <w:szCs w:val="16"/>
                <w:lang w:val="hy-AM"/>
              </w:rPr>
              <w:t xml:space="preserve">, </w:t>
            </w:r>
            <w:r w:rsidRPr="00151E6C">
              <w:rPr>
                <w:rFonts w:ascii="Sylfaen" w:hAnsi="Sylfaen" w:cs="Sylfaen"/>
                <w:sz w:val="16"/>
                <w:szCs w:val="16"/>
                <w:lang w:val="hy-AM"/>
              </w:rPr>
              <w:t>հոտազերծված</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շշալցված</w:t>
            </w:r>
            <w:r w:rsidRPr="00151E6C">
              <w:rPr>
                <w:rFonts w:ascii="GHEA Grapalat" w:hAnsi="GHEA Grapalat"/>
                <w:sz w:val="16"/>
                <w:szCs w:val="16"/>
                <w:lang w:val="hy-AM"/>
              </w:rPr>
              <w:t xml:space="preserve">  0.92գ </w:t>
            </w:r>
            <w:r w:rsidRPr="00151E6C">
              <w:rPr>
                <w:rFonts w:ascii="Arial" w:hAnsi="Arial" w:cs="Arial"/>
                <w:sz w:val="16"/>
                <w:szCs w:val="16"/>
                <w:lang w:val="hy-AM"/>
              </w:rPr>
              <w:t xml:space="preserve"> </w:t>
            </w:r>
            <w:r w:rsidRPr="00151E6C">
              <w:rPr>
                <w:rFonts w:ascii="Sylfaen" w:hAnsi="Sylfaen" w:cs="Sylfaen"/>
                <w:sz w:val="16"/>
                <w:szCs w:val="16"/>
                <w:lang w:val="hy-AM"/>
              </w:rPr>
              <w:t>տարողությամբ</w:t>
            </w:r>
            <w:r w:rsidRPr="00151E6C">
              <w:rPr>
                <w:rFonts w:ascii="Arial" w:hAnsi="Arial" w:cs="Arial"/>
                <w:sz w:val="16"/>
                <w:szCs w:val="16"/>
                <w:lang w:val="hy-AM"/>
              </w:rPr>
              <w:t xml:space="preserve"> </w:t>
            </w:r>
            <w:r w:rsidRPr="00151E6C">
              <w:rPr>
                <w:rFonts w:ascii="Sylfaen" w:hAnsi="Sylfaen" w:cs="Sylfaen"/>
                <w:sz w:val="16"/>
                <w:szCs w:val="16"/>
                <w:lang w:val="hy-AM"/>
              </w:rPr>
              <w:t>շշերում</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GHEA Grapalat" w:hAnsi="GHEA Grapalat"/>
                <w:sz w:val="16"/>
                <w:szCs w:val="16"/>
                <w:lang w:val="hy-AM"/>
              </w:rPr>
              <w:t xml:space="preserve"> </w:t>
            </w:r>
            <w:r w:rsidRPr="00151E6C">
              <w:rPr>
                <w:rFonts w:ascii="Sylfaen" w:hAnsi="Sylfaen" w:cs="Sylfaen"/>
                <w:sz w:val="16"/>
                <w:szCs w:val="16"/>
                <w:lang w:val="hy-AM"/>
              </w:rPr>
              <w:t>տարայի</w:t>
            </w:r>
            <w:r w:rsidRPr="00151E6C">
              <w:rPr>
                <w:rFonts w:ascii="Arial" w:hAnsi="Arial" w:cs="Arial"/>
                <w:sz w:val="16"/>
                <w:szCs w:val="16"/>
                <w:lang w:val="hy-AM"/>
              </w:rPr>
              <w:t xml:space="preserve"> </w:t>
            </w:r>
            <w:r w:rsidRPr="00151E6C">
              <w:rPr>
                <w:rFonts w:ascii="Sylfaen" w:hAnsi="Sylfaen" w:cs="Sylfaen"/>
                <w:sz w:val="16"/>
                <w:szCs w:val="16"/>
                <w:lang w:val="hy-AM"/>
              </w:rPr>
              <w:t>քաշը</w:t>
            </w:r>
            <w:r w:rsidRPr="00151E6C">
              <w:rPr>
                <w:rFonts w:ascii="Arial" w:hAnsi="Arial" w:cs="Arial"/>
                <w:sz w:val="16"/>
                <w:szCs w:val="16"/>
                <w:lang w:val="hy-AM"/>
              </w:rPr>
              <w:t xml:space="preserve"> </w:t>
            </w:r>
            <w:r w:rsidRPr="00151E6C">
              <w:rPr>
                <w:rFonts w:ascii="Sylfaen" w:hAnsi="Sylfaen" w:cs="Sylfaen"/>
                <w:sz w:val="16"/>
                <w:szCs w:val="16"/>
                <w:lang w:val="hy-AM"/>
              </w:rPr>
              <w:t>հաշվելու</w:t>
            </w:r>
            <w:r w:rsidRPr="00151E6C">
              <w:rPr>
                <w:rFonts w:ascii="Arial" w:hAnsi="Arial" w:cs="Arial"/>
                <w:sz w:val="16"/>
                <w:szCs w:val="16"/>
                <w:lang w:val="hy-AM"/>
              </w:rPr>
              <w:t xml:space="preserve">/: </w:t>
            </w:r>
            <w:r w:rsidRPr="00151E6C">
              <w:rPr>
                <w:rFonts w:ascii="Sylfaen" w:hAnsi="Sylfaen" w:cs="Sylfaen"/>
                <w:sz w:val="16"/>
                <w:szCs w:val="16"/>
                <w:lang w:val="hy-AM"/>
              </w:rPr>
              <w:t>ԳՕՍՏ</w:t>
            </w:r>
            <w:r w:rsidRPr="00151E6C">
              <w:rPr>
                <w:rFonts w:ascii="Arial" w:hAnsi="Arial" w:cs="Arial"/>
                <w:sz w:val="16"/>
                <w:szCs w:val="16"/>
                <w:lang w:val="hy-AM"/>
              </w:rPr>
              <w:t xml:space="preserve"> 1129-2013</w:t>
            </w:r>
            <w:r w:rsidRPr="00151E6C">
              <w:rPr>
                <w:rFonts w:ascii="Tahoma" w:hAnsi="Tahoma" w:cs="Tahoma"/>
                <w:sz w:val="16"/>
                <w:szCs w:val="16"/>
                <w:lang w:val="hy-AM"/>
              </w:rPr>
              <w:t>։</w:t>
            </w:r>
            <w:r w:rsidRPr="00151E6C">
              <w:rPr>
                <w:rFonts w:ascii="GHEA Grapalat" w:hAnsi="GHEA Grapalat"/>
                <w:sz w:val="16"/>
                <w:szCs w:val="16"/>
                <w:lang w:val="hy-AM"/>
              </w:rPr>
              <w:t xml:space="preserve"> Սննդային արժեքը 100գ․մթերքում  յուղայնությունը՝99,9գ էն․արժ․100գ մթերքում  899կկալ։</w:t>
            </w:r>
            <w:r w:rsidRPr="00151E6C">
              <w:rPr>
                <w:rFonts w:ascii="GHEA Grapalat" w:hAnsi="GHEA Grapalat"/>
                <w:sz w:val="16"/>
                <w:szCs w:val="16"/>
                <w:lang w:val="hy-AM"/>
              </w:rPr>
              <w:br/>
            </w:r>
            <w:r w:rsidRPr="00151E6C">
              <w:rPr>
                <w:rFonts w:ascii="Sylfaen" w:hAnsi="Sylfaen" w:cs="Sylfaen"/>
                <w:sz w:val="16"/>
                <w:szCs w:val="16"/>
                <w:lang w:val="hy-AM"/>
              </w:rPr>
              <w:lastRenderedPageBreak/>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Arial" w:hAnsi="Arial" w:cs="Arial"/>
                <w:sz w:val="16"/>
                <w:szCs w:val="16"/>
                <w:lang w:val="hy-AM"/>
              </w:rPr>
              <w:t>:</w:t>
            </w:r>
            <w:r w:rsidRPr="00151E6C">
              <w:rPr>
                <w:rFonts w:ascii="Sylfaen" w:hAnsi="Sylfaen" w:cs="Sylfaen"/>
                <w:sz w:val="16"/>
                <w:szCs w:val="16"/>
                <w:lang w:val="hy-AM"/>
              </w:rPr>
              <w:t>Ավեդով</w:t>
            </w:r>
            <w:r w:rsidRPr="00151E6C">
              <w:rPr>
                <w:rFonts w:ascii="Arial" w:hAnsi="Arial" w:cs="Arial"/>
                <w:sz w:val="16"/>
                <w:szCs w:val="16"/>
                <w:lang w:val="hy-AM"/>
              </w:rPr>
              <w:t>,</w:t>
            </w:r>
            <w:r w:rsidRPr="00151E6C">
              <w:rPr>
                <w:rFonts w:ascii="Sylfaen" w:hAnsi="Sylfaen" w:cs="Sylfaen"/>
                <w:sz w:val="16"/>
                <w:szCs w:val="16"/>
                <w:lang w:val="hy-AM"/>
              </w:rPr>
              <w:t xml:space="preserve">Սլոբոդա </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համարժեքը</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1050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220500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210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210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12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3142520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Ձու</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lang w:val="hy-AM"/>
              </w:rPr>
              <w:t>Ձու</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սեղանի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դիետիկ</w:t>
            </w:r>
            <w:r w:rsidRPr="00151E6C">
              <w:rPr>
                <w:rFonts w:ascii="GHEA Grapalat" w:hAnsi="GHEA Grapalat" w:cs="Arial Armenian"/>
                <w:sz w:val="16"/>
                <w:szCs w:val="16"/>
                <w:lang w:val="hy-AM"/>
              </w:rPr>
              <w:t>, 2-</w:t>
            </w:r>
            <w:r w:rsidRPr="00151E6C">
              <w:rPr>
                <w:rFonts w:ascii="GHEA Grapalat" w:hAnsi="GHEA Grapalat" w:cs="Sylfaen"/>
                <w:sz w:val="16"/>
                <w:szCs w:val="16"/>
                <w:lang w:val="hy-AM"/>
              </w:rPr>
              <w:t>րդ</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կարգի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տեսակավորված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ըստ</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մեկ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ձվի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զանգվածի</w:t>
            </w:r>
            <w:r w:rsidRPr="00151E6C">
              <w:rPr>
                <w:rFonts w:ascii="GHEA Grapalat" w:hAnsi="GHEA Grapalat" w:cs="Arial Armenian"/>
                <w:sz w:val="16"/>
                <w:szCs w:val="16"/>
                <w:lang w:val="hy-AM"/>
              </w:rPr>
              <w:t xml:space="preserve">, , </w:t>
            </w:r>
            <w:r w:rsidRPr="00151E6C">
              <w:rPr>
                <w:rFonts w:ascii="GHEA Grapalat" w:hAnsi="GHEA Grapalat" w:cs="Sylfaen"/>
                <w:sz w:val="16"/>
                <w:szCs w:val="16"/>
                <w:lang w:val="hy-AM"/>
              </w:rPr>
              <w:t>սեղանի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ձու</w:t>
            </w:r>
            <w:r w:rsidRPr="00151E6C">
              <w:rPr>
                <w:rFonts w:ascii="GHEA Grapalat" w:hAnsi="GHEA Grapalat" w:cs="Arial Armenian"/>
                <w:sz w:val="16"/>
                <w:szCs w:val="16"/>
                <w:lang w:val="hy-AM"/>
              </w:rPr>
              <w:t xml:space="preserve">  25 </w:t>
            </w:r>
            <w:r w:rsidRPr="00151E6C">
              <w:rPr>
                <w:rFonts w:ascii="GHEA Grapalat" w:hAnsi="GHEA Grapalat" w:cs="Sylfaen"/>
                <w:sz w:val="16"/>
                <w:szCs w:val="16"/>
                <w:lang w:val="hy-AM"/>
              </w:rPr>
              <w:t>օր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 մեկ ձվի զանգվածը 70-75գ</w:t>
            </w:r>
            <w:r w:rsidRPr="00151E6C">
              <w:rPr>
                <w:rFonts w:ascii="MS Mincho" w:eastAsia="MS Mincho" w:hAnsi="MS Mincho" w:cs="MS Mincho" w:hint="eastAsia"/>
                <w:sz w:val="16"/>
                <w:szCs w:val="16"/>
                <w:lang w:val="hy-AM"/>
              </w:rPr>
              <w:t>․</w:t>
            </w:r>
            <w:r w:rsidRPr="00151E6C">
              <w:rPr>
                <w:rFonts w:ascii="GHEA Grapalat" w:hAnsi="GHEA Grapalat" w:cs="Sylfaen"/>
                <w:sz w:val="16"/>
                <w:szCs w:val="16"/>
                <w:lang w:val="hy-AM"/>
              </w:rPr>
              <w:t>ՀՍՏ</w:t>
            </w:r>
            <w:r w:rsidRPr="00151E6C">
              <w:rPr>
                <w:rFonts w:ascii="GHEA Grapalat" w:hAnsi="GHEA Grapalat" w:cs="Arial Armenian"/>
                <w:sz w:val="16"/>
                <w:szCs w:val="16"/>
                <w:lang w:val="hy-AM"/>
              </w:rPr>
              <w:t xml:space="preserve"> 182-2012։ «Լուսակերտ» կամ համարժեք։</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75</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204750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2730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2730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1745"/>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13</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15112150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Հավի միս</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lang w:val="hy-AM"/>
              </w:rPr>
              <w:t>Հավի</w:t>
            </w:r>
            <w:r w:rsidRPr="00151E6C">
              <w:rPr>
                <w:rFonts w:ascii="GHEA Grapalat" w:hAnsi="GHEA Grapalat"/>
                <w:sz w:val="16"/>
                <w:szCs w:val="16"/>
                <w:lang w:val="hy-AM"/>
              </w:rPr>
              <w:t xml:space="preserve"> միս տեղական</w:t>
            </w:r>
            <w:r w:rsidRPr="00151E6C">
              <w:rPr>
                <w:rFonts w:ascii="GHEA Grapalat" w:hAnsi="GHEA Grapalat"/>
                <w:color w:val="000000"/>
                <w:sz w:val="16"/>
                <w:szCs w:val="16"/>
                <w:lang w:val="hy-AM"/>
              </w:rPr>
              <w:t>, մաքուր, արյունազրկված, առանց կողմնակի հոտերի, փաթեթավորված պոլիէթիլենային թաղանթներով, տեղական արտադրության, ԳՕՍՏ 25391-82։</w:t>
            </w:r>
            <w:r w:rsidRPr="00151E6C">
              <w:rPr>
                <w:rFonts w:ascii="GHEA Grapalat" w:hAnsi="GHEA Grapalat" w:cs="Sylfaen"/>
                <w:color w:val="000000"/>
                <w:sz w:val="16"/>
                <w:szCs w:val="16"/>
                <w:shd w:val="clear" w:color="auto" w:fill="F1F0F0"/>
                <w:lang w:val="hy-AM"/>
              </w:rPr>
              <w:t>Անվտանգությունը</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մակնշումը</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ըստ</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ՀՀ</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կառավարության</w:t>
            </w:r>
            <w:r w:rsidRPr="00151E6C">
              <w:rPr>
                <w:rFonts w:ascii="GHEA Grapalat" w:hAnsi="GHEA Grapalat"/>
                <w:color w:val="000000"/>
                <w:sz w:val="16"/>
                <w:szCs w:val="16"/>
                <w:shd w:val="clear" w:color="auto" w:fill="F1F0F0"/>
                <w:lang w:val="hy-AM"/>
              </w:rPr>
              <w:t xml:space="preserve"> 2006</w:t>
            </w:r>
            <w:r w:rsidRPr="00151E6C">
              <w:rPr>
                <w:rFonts w:ascii="GHEA Grapalat" w:hAnsi="GHEA Grapalat" w:cs="Sylfaen"/>
                <w:color w:val="000000"/>
                <w:sz w:val="16"/>
                <w:szCs w:val="16"/>
                <w:shd w:val="clear" w:color="auto" w:fill="F1F0F0"/>
                <w:lang w:val="hy-AM"/>
              </w:rPr>
              <w:t>թ</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հոկտեմբերի</w:t>
            </w:r>
            <w:r w:rsidRPr="00151E6C">
              <w:rPr>
                <w:rFonts w:ascii="GHEA Grapalat" w:hAnsi="GHEA Grapalat"/>
                <w:color w:val="000000"/>
                <w:sz w:val="16"/>
                <w:szCs w:val="16"/>
                <w:shd w:val="clear" w:color="auto" w:fill="F1F0F0"/>
                <w:lang w:val="hy-AM"/>
              </w:rPr>
              <w:t xml:space="preserve"> 19-</w:t>
            </w:r>
            <w:r w:rsidRPr="00151E6C">
              <w:rPr>
                <w:rFonts w:ascii="GHEA Grapalat" w:hAnsi="GHEA Grapalat" w:cs="Sylfaen"/>
                <w:color w:val="000000"/>
                <w:sz w:val="16"/>
                <w:szCs w:val="16"/>
                <w:shd w:val="clear" w:color="auto" w:fill="F1F0F0"/>
                <w:lang w:val="hy-AM"/>
              </w:rPr>
              <w:t>ի</w:t>
            </w:r>
            <w:r w:rsidRPr="00151E6C">
              <w:rPr>
                <w:rFonts w:ascii="GHEA Grapalat" w:hAnsi="GHEA Grapalat"/>
                <w:color w:val="000000"/>
                <w:sz w:val="16"/>
                <w:szCs w:val="16"/>
                <w:shd w:val="clear" w:color="auto" w:fill="F1F0F0"/>
                <w:lang w:val="hy-AM"/>
              </w:rPr>
              <w:t xml:space="preserve"> N 1560-</w:t>
            </w:r>
            <w:r w:rsidRPr="00151E6C">
              <w:rPr>
                <w:rFonts w:ascii="GHEA Grapalat" w:hAnsi="GHEA Grapalat" w:cs="Sylfaen"/>
                <w:color w:val="000000"/>
                <w:sz w:val="16"/>
                <w:szCs w:val="16"/>
                <w:shd w:val="clear" w:color="auto" w:fill="F1F0F0"/>
                <w:lang w:val="hy-AM"/>
              </w:rPr>
              <w:t>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որոշմամբ</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հաստատված</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Մսի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մսամթերքի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տեխնիկական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կանոնակարգի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և</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Սննդամթերքի</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անվտանգության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մասին</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ՀՀ</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օրենքի</w:t>
            </w:r>
            <w:r w:rsidRPr="00151E6C">
              <w:rPr>
                <w:rFonts w:ascii="GHEA Grapalat" w:hAnsi="GHEA Grapalat"/>
                <w:color w:val="000000"/>
                <w:sz w:val="16"/>
                <w:szCs w:val="16"/>
                <w:shd w:val="clear" w:color="auto" w:fill="F1F0F0"/>
                <w:lang w:val="hy-AM"/>
              </w:rPr>
              <w:t xml:space="preserve"> 8-</w:t>
            </w:r>
            <w:r w:rsidRPr="00151E6C">
              <w:rPr>
                <w:rFonts w:ascii="GHEA Grapalat" w:hAnsi="GHEA Grapalat" w:cs="Sylfaen"/>
                <w:color w:val="000000"/>
                <w:sz w:val="16"/>
                <w:szCs w:val="16"/>
                <w:shd w:val="clear" w:color="auto" w:fill="F1F0F0"/>
                <w:lang w:val="hy-AM"/>
              </w:rPr>
              <w:t>րդ</w:t>
            </w:r>
            <w:r w:rsidRPr="00151E6C">
              <w:rPr>
                <w:rFonts w:ascii="GHEA Grapalat" w:hAnsi="GHEA Grapalat"/>
                <w:color w:val="000000"/>
                <w:sz w:val="16"/>
                <w:szCs w:val="16"/>
                <w:shd w:val="clear" w:color="auto" w:fill="F1F0F0"/>
                <w:lang w:val="hy-AM"/>
              </w:rPr>
              <w:t xml:space="preserve"> </w:t>
            </w:r>
            <w:r w:rsidRPr="00151E6C">
              <w:rPr>
                <w:rFonts w:ascii="GHEA Grapalat" w:hAnsi="GHEA Grapalat" w:cs="Sylfaen"/>
                <w:color w:val="000000"/>
                <w:sz w:val="16"/>
                <w:szCs w:val="16"/>
                <w:shd w:val="clear" w:color="auto" w:fill="F1F0F0"/>
                <w:lang w:val="hy-AM"/>
              </w:rPr>
              <w:t>հոդվածի տեղական արտադրության                   &lt;&lt; Սպիտակի թռչնաֆաբրիկա» կամ համարժեք</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1600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320000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1275" w:type="dxa"/>
          </w:tcPr>
          <w:p w:rsidR="00484828" w:rsidRPr="00151E6C" w:rsidRDefault="00484828" w:rsidP="00EC4DF5">
            <w:pPr>
              <w:rPr>
                <w:sz w:val="16"/>
                <w:szCs w:val="16"/>
              </w:rPr>
            </w:pPr>
            <w:r w:rsidRPr="00471628">
              <w:rPr>
                <w:rFonts w:ascii="GHEA Grapalat" w:eastAsia="MS Mincho" w:hAnsi="GHEA Grapalat" w:cs="MS Mincho"/>
                <w:sz w:val="16"/>
                <w:szCs w:val="16"/>
                <w:lang w:val="hy-AM"/>
              </w:rPr>
              <w:t>Ք․</w:t>
            </w:r>
            <w:r w:rsidRPr="004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70"/>
          <w:jc w:val="center"/>
        </w:trPr>
        <w:tc>
          <w:tcPr>
            <w:tcW w:w="846" w:type="dxa"/>
            <w:vAlign w:val="center"/>
          </w:tcPr>
          <w:p w:rsidR="00484828" w:rsidRDefault="00484828" w:rsidP="00EC4DF5">
            <w:pPr>
              <w:jc w:val="center"/>
              <w:rPr>
                <w:sz w:val="20"/>
                <w:szCs w:val="20"/>
                <w:lang w:val="hy-AM"/>
              </w:rPr>
            </w:pPr>
            <w:r>
              <w:rPr>
                <w:sz w:val="20"/>
                <w:szCs w:val="20"/>
                <w:lang w:val="hy-AM"/>
              </w:rPr>
              <w:t>14</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15112150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Հավի կրծքամիս</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Հավի</w:t>
            </w:r>
            <w:r w:rsidRPr="00151E6C">
              <w:rPr>
                <w:rFonts w:ascii="Arial" w:hAnsi="Arial" w:cs="Arial"/>
                <w:sz w:val="16"/>
                <w:szCs w:val="16"/>
                <w:lang w:val="hy-AM"/>
              </w:rPr>
              <w:t xml:space="preserve"> </w:t>
            </w:r>
            <w:r w:rsidRPr="00151E6C">
              <w:rPr>
                <w:rFonts w:ascii="Sylfaen" w:hAnsi="Sylfaen" w:cs="Sylfaen"/>
                <w:sz w:val="16"/>
                <w:szCs w:val="16"/>
                <w:lang w:val="hy-AM"/>
              </w:rPr>
              <w:t>կրծքամիս</w:t>
            </w:r>
            <w:r w:rsidRPr="00151E6C">
              <w:rPr>
                <w:rFonts w:ascii="Arial" w:hAnsi="Arial" w:cs="Arial"/>
                <w:sz w:val="16"/>
                <w:szCs w:val="16"/>
                <w:lang w:val="hy-AM"/>
              </w:rPr>
              <w:t xml:space="preserve">, </w:t>
            </w:r>
            <w:r w:rsidRPr="00151E6C">
              <w:rPr>
                <w:rFonts w:ascii="Sylfaen" w:hAnsi="Sylfaen" w:cs="Sylfaen"/>
                <w:sz w:val="16"/>
                <w:szCs w:val="16"/>
                <w:lang w:val="hy-AM"/>
              </w:rPr>
              <w:t>պաղեցրած</w:t>
            </w:r>
            <w:r w:rsidRPr="00151E6C">
              <w:rPr>
                <w:rFonts w:ascii="Arial" w:hAnsi="Arial" w:cs="Arial"/>
                <w:sz w:val="16"/>
                <w:szCs w:val="16"/>
                <w:lang w:val="hy-AM"/>
              </w:rPr>
              <w:t xml:space="preserve">, </w:t>
            </w:r>
            <w:r w:rsidRPr="00151E6C">
              <w:rPr>
                <w:rFonts w:ascii="Sylfaen" w:hAnsi="Sylfaen" w:cs="Sylfaen"/>
                <w:sz w:val="16"/>
                <w:szCs w:val="16"/>
                <w:lang w:val="hy-AM"/>
              </w:rPr>
              <w:t>տեղական</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արյունազրկված</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կողմնակի</w:t>
            </w:r>
            <w:r w:rsidRPr="00151E6C">
              <w:rPr>
                <w:rFonts w:ascii="Arial" w:hAnsi="Arial" w:cs="Arial"/>
                <w:sz w:val="16"/>
                <w:szCs w:val="16"/>
                <w:lang w:val="hy-AM"/>
              </w:rPr>
              <w:t xml:space="preserve"> </w:t>
            </w:r>
            <w:r w:rsidRPr="00151E6C">
              <w:rPr>
                <w:rFonts w:ascii="Sylfaen" w:hAnsi="Sylfaen" w:cs="Sylfaen"/>
                <w:sz w:val="16"/>
                <w:szCs w:val="16"/>
                <w:lang w:val="hy-AM"/>
              </w:rPr>
              <w:t>հոտերի</w:t>
            </w:r>
            <w:r w:rsidRPr="00151E6C">
              <w:rPr>
                <w:rFonts w:ascii="Arial" w:hAnsi="Arial" w:cs="Arial"/>
                <w:sz w:val="16"/>
                <w:szCs w:val="16"/>
                <w:lang w:val="hy-AM"/>
              </w:rPr>
              <w:t xml:space="preserve">, </w:t>
            </w:r>
            <w:r w:rsidRPr="00151E6C">
              <w:rPr>
                <w:rFonts w:ascii="Sylfaen" w:hAnsi="Sylfaen" w:cs="Sylfaen"/>
                <w:sz w:val="16"/>
                <w:szCs w:val="16"/>
                <w:lang w:val="hy-AM"/>
              </w:rPr>
              <w:t>հերմետիկ</w:t>
            </w:r>
            <w:r w:rsidRPr="00151E6C">
              <w:rPr>
                <w:rFonts w:ascii="Arial" w:hAnsi="Arial" w:cs="Arial"/>
                <w:sz w:val="16"/>
                <w:szCs w:val="16"/>
                <w:lang w:val="hy-AM"/>
              </w:rPr>
              <w:t xml:space="preserve"> </w:t>
            </w:r>
            <w:r w:rsidRPr="00151E6C">
              <w:rPr>
                <w:rFonts w:ascii="Sylfaen" w:hAnsi="Sylfaen" w:cs="Sylfaen"/>
                <w:sz w:val="16"/>
                <w:szCs w:val="16"/>
                <w:lang w:val="hy-AM"/>
              </w:rPr>
              <w:t>փաթեթավորված՝</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GHEA Grapalat" w:hAnsi="GHEA Grapalat"/>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տարայով՝</w:t>
            </w:r>
            <w:r w:rsidRPr="00151E6C">
              <w:rPr>
                <w:rFonts w:ascii="Arial" w:hAnsi="Arial" w:cs="Arial"/>
                <w:sz w:val="16"/>
                <w:szCs w:val="16"/>
                <w:lang w:val="hy-AM"/>
              </w:rPr>
              <w:t xml:space="preserve"> </w:t>
            </w:r>
            <w:r w:rsidRPr="00151E6C">
              <w:rPr>
                <w:rFonts w:ascii="Sylfaen" w:hAnsi="Sylfaen" w:cs="Sylfaen"/>
                <w:sz w:val="16"/>
                <w:szCs w:val="16"/>
                <w:lang w:val="hy-AM"/>
              </w:rPr>
              <w:t>հաստատելու</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ունենան</w:t>
            </w:r>
            <w:r w:rsidRPr="00151E6C">
              <w:rPr>
                <w:rFonts w:ascii="GHEA Grapalat" w:hAnsi="GHEA Grapalat"/>
                <w:sz w:val="16"/>
                <w:szCs w:val="16"/>
                <w:lang w:val="hy-AM"/>
              </w:rPr>
              <w:t xml:space="preserve"> </w:t>
            </w:r>
            <w:r w:rsidRPr="00151E6C">
              <w:rPr>
                <w:rFonts w:ascii="Sylfaen" w:hAnsi="Sylfaen" w:cs="Sylfaen"/>
                <w:sz w:val="16"/>
                <w:szCs w:val="16"/>
                <w:lang w:val="hy-AM"/>
              </w:rPr>
              <w:t>սանիտարական</w:t>
            </w:r>
            <w:r w:rsidRPr="00151E6C">
              <w:rPr>
                <w:rFonts w:ascii="Arial" w:hAnsi="Arial" w:cs="Arial"/>
                <w:sz w:val="16"/>
                <w:szCs w:val="16"/>
                <w:lang w:val="hy-AM"/>
              </w:rPr>
              <w:t xml:space="preserve"> </w:t>
            </w:r>
            <w:r w:rsidRPr="00151E6C">
              <w:rPr>
                <w:rFonts w:ascii="Sylfaen" w:hAnsi="Sylfaen" w:cs="Sylfaen"/>
                <w:sz w:val="16"/>
                <w:szCs w:val="16"/>
                <w:lang w:val="hy-AM"/>
              </w:rPr>
              <w:t>անձնագրեր</w:t>
            </w:r>
            <w:r w:rsidRPr="00151E6C">
              <w:rPr>
                <w:rFonts w:ascii="GHEA Grapalat" w:hAnsi="GHEA Grapalat"/>
                <w:sz w:val="16"/>
                <w:szCs w:val="16"/>
                <w:lang w:val="hy-AM"/>
              </w:rPr>
              <w:t xml:space="preserve">:                 </w:t>
            </w:r>
            <w:r w:rsidRPr="00151E6C">
              <w:rPr>
                <w:rFonts w:ascii="GHEA Grapalat" w:hAnsi="GHEA Grapalat" w:cs="Sylfaen"/>
                <w:color w:val="000000"/>
                <w:sz w:val="16"/>
                <w:szCs w:val="16"/>
                <w:shd w:val="clear" w:color="auto" w:fill="F1F0F0"/>
                <w:lang w:val="hy-AM"/>
              </w:rPr>
              <w:t xml:space="preserve"> &lt;&lt; Սպիտակի թռչնաֆաբրիկա» կամ համարժեք</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2050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369000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5" w:type="dxa"/>
          </w:tcPr>
          <w:p w:rsidR="00484828" w:rsidRPr="00151E6C" w:rsidRDefault="00484828" w:rsidP="00EC4DF5">
            <w:pPr>
              <w:rPr>
                <w:sz w:val="16"/>
                <w:szCs w:val="16"/>
              </w:rPr>
            </w:pPr>
            <w:r w:rsidRPr="00471628">
              <w:rPr>
                <w:rFonts w:ascii="GHEA Grapalat" w:eastAsia="MS Mincho" w:hAnsi="GHEA Grapalat" w:cs="MS Mincho"/>
                <w:sz w:val="16"/>
                <w:szCs w:val="16"/>
                <w:lang w:val="hy-AM"/>
              </w:rPr>
              <w:t>Ք․</w:t>
            </w:r>
            <w:r w:rsidRPr="004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3677"/>
          <w:jc w:val="center"/>
        </w:trPr>
        <w:tc>
          <w:tcPr>
            <w:tcW w:w="846" w:type="dxa"/>
            <w:vAlign w:val="center"/>
          </w:tcPr>
          <w:p w:rsidR="00484828" w:rsidRPr="00B14182" w:rsidRDefault="00484828" w:rsidP="00EC4DF5">
            <w:pPr>
              <w:jc w:val="center"/>
              <w:rPr>
                <w:sz w:val="16"/>
                <w:szCs w:val="16"/>
                <w:lang w:val="hy-AM"/>
              </w:rPr>
            </w:pPr>
            <w:r>
              <w:rPr>
                <w:sz w:val="16"/>
                <w:szCs w:val="16"/>
                <w:lang w:val="hy-AM"/>
              </w:rPr>
              <w:t>15</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s="Helvetica"/>
                <w:color w:val="403931"/>
                <w:sz w:val="16"/>
                <w:szCs w:val="16"/>
                <w:shd w:val="clear" w:color="auto" w:fill="FFFFFF"/>
              </w:rPr>
              <w:t>15111120</w:t>
            </w:r>
          </w:p>
        </w:tc>
        <w:tc>
          <w:tcPr>
            <w:tcW w:w="1843" w:type="dxa"/>
            <w:vAlign w:val="center"/>
          </w:tcPr>
          <w:p w:rsidR="00484828" w:rsidRPr="00151E6C" w:rsidRDefault="00484828" w:rsidP="00EC4DF5">
            <w:pPr>
              <w:pStyle w:val="23"/>
              <w:jc w:val="center"/>
              <w:rPr>
                <w:rFonts w:ascii="GHEA Grapalat" w:hAnsi="GHEA Grapalat"/>
                <w:sz w:val="16"/>
                <w:szCs w:val="16"/>
                <w:lang w:val="hy-AM"/>
              </w:rPr>
            </w:pPr>
            <w:r w:rsidRPr="00151E6C">
              <w:rPr>
                <w:rFonts w:ascii="GHEA Grapalat" w:hAnsi="GHEA Grapalat"/>
                <w:sz w:val="16"/>
                <w:szCs w:val="16"/>
                <w:lang w:val="hy-AM"/>
              </w:rPr>
              <w:t>տավարի միս</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sz w:val="16"/>
                <w:szCs w:val="16"/>
                <w:shd w:val="clear" w:color="auto" w:fill="FFFFFF"/>
                <w:lang w:val="hy-AM"/>
              </w:rPr>
            </w:pPr>
            <w:r w:rsidRPr="00151E6C">
              <w:rPr>
                <w:rFonts w:ascii="GHEA Grapalat" w:hAnsi="GHEA Grapalat"/>
                <w:sz w:val="16"/>
                <w:szCs w:val="16"/>
                <w:shd w:val="clear" w:color="auto" w:fill="FFFFFF"/>
                <w:lang w:val="hy-AM"/>
              </w:rPr>
              <w:t>Միս տավարի</w:t>
            </w:r>
            <w:r w:rsidRPr="00151E6C">
              <w:rPr>
                <w:rFonts w:ascii="GHEA Grapalat" w:hAnsi="GHEA Grapalat"/>
                <w:b/>
                <w:sz w:val="16"/>
                <w:szCs w:val="16"/>
                <w:shd w:val="clear" w:color="auto" w:fill="FFFFFF"/>
                <w:lang w:val="hy-AM"/>
              </w:rPr>
              <w:t xml:space="preserve"> </w:t>
            </w:r>
            <w:r w:rsidRPr="00151E6C">
              <w:rPr>
                <w:rFonts w:ascii="Calibri" w:hAnsi="Calibri"/>
                <w:b/>
                <w:sz w:val="16"/>
                <w:szCs w:val="16"/>
                <w:shd w:val="clear" w:color="auto" w:fill="FFFFFF"/>
                <w:lang w:val="hy-AM"/>
              </w:rPr>
              <w:t xml:space="preserve"> սպանդանոցային  ծագման </w:t>
            </w:r>
            <w:r w:rsidRPr="00151E6C">
              <w:rPr>
                <w:rFonts w:ascii="GHEA Grapalat" w:hAnsi="GHEA Grapalat"/>
                <w:b/>
                <w:sz w:val="16"/>
                <w:szCs w:val="16"/>
                <w:shd w:val="clear" w:color="auto" w:fill="FFFFFF"/>
                <w:lang w:val="hy-AM"/>
              </w:rPr>
              <w:t>Տեղական</w:t>
            </w:r>
            <w:r w:rsidRPr="00151E6C">
              <w:rPr>
                <w:rFonts w:ascii="GHEA Grapalat" w:hAnsi="GHEA Grapalat"/>
                <w:sz w:val="16"/>
                <w:szCs w:val="16"/>
                <w:shd w:val="clear" w:color="auto" w:fill="FFFFFF"/>
                <w:lang w:val="hy-AM"/>
              </w:rPr>
              <w:t>, պա</w:t>
            </w:r>
            <w:r>
              <w:rPr>
                <w:rFonts w:ascii="GHEA Grapalat" w:hAnsi="GHEA Grapalat"/>
                <w:sz w:val="16"/>
                <w:szCs w:val="16"/>
                <w:shd w:val="clear" w:color="auto" w:fill="FFFFFF"/>
                <w:lang w:val="hy-AM"/>
              </w:rPr>
              <w:t xml:space="preserve">ղեցրած, </w:t>
            </w:r>
            <w:r w:rsidRPr="00151E6C">
              <w:rPr>
                <w:rFonts w:ascii="GHEA Grapalat" w:hAnsi="GHEA Grapalat"/>
                <w:sz w:val="16"/>
                <w:szCs w:val="16"/>
                <w:shd w:val="clear" w:color="auto" w:fill="FFFFFF"/>
                <w:lang w:val="hy-AM"/>
              </w:rPr>
              <w:t xml:space="preserve"> զարգացած մկաններով, պահված 0</w:t>
            </w:r>
            <w:r w:rsidRPr="00151E6C">
              <w:rPr>
                <w:rFonts w:ascii="Calibri" w:hAnsi="Calibri" w:cs="Calibri"/>
                <w:sz w:val="16"/>
                <w:szCs w:val="16"/>
                <w:lang w:val="hy-AM"/>
              </w:rPr>
              <w:t> </w:t>
            </w:r>
            <w:r w:rsidRPr="00151E6C">
              <w:rPr>
                <w:rFonts w:ascii="GHEA Grapalat" w:hAnsi="GHEA Grapalat"/>
                <w:sz w:val="16"/>
                <w:szCs w:val="16"/>
                <w:shd w:val="clear" w:color="auto" w:fill="FFFFFF"/>
                <w:lang w:val="hy-AM"/>
              </w:rPr>
              <w:t>օC -ից մինչև 4</w:t>
            </w:r>
            <w:r w:rsidRPr="00151E6C">
              <w:rPr>
                <w:rFonts w:ascii="Calibri" w:hAnsi="Calibri" w:cs="Calibri"/>
                <w:sz w:val="16"/>
                <w:szCs w:val="16"/>
                <w:shd w:val="clear" w:color="auto" w:fill="FFFFFF"/>
                <w:lang w:val="hy-AM"/>
              </w:rPr>
              <w:t> </w:t>
            </w:r>
            <w:r w:rsidRPr="00151E6C">
              <w:rPr>
                <w:rFonts w:ascii="GHEA Grapalat" w:hAnsi="GHEA Grapalat" w:cs="Arial Unicode"/>
                <w:sz w:val="16"/>
                <w:szCs w:val="16"/>
                <w:shd w:val="clear" w:color="auto" w:fill="FFFFFF"/>
                <w:lang w:val="hy-AM"/>
              </w:rPr>
              <w:t xml:space="preserve">օC ջերմաստիճանի պայմաններում` 6 ժ-ից ոչ ավելի, պաղեցրած մսի մակերեսը չպետք է լինի խոնավ, ոսկորի և մսի հարաբերակցությունը` </w:t>
            </w:r>
            <w:r w:rsidRPr="00151E6C">
              <w:rPr>
                <w:rFonts w:ascii="GHEA Grapalat" w:hAnsi="GHEA Grapalat"/>
                <w:sz w:val="16"/>
                <w:szCs w:val="16"/>
                <w:shd w:val="clear" w:color="auto" w:fill="FFFFFF"/>
                <w:lang w:val="hy-AM"/>
              </w:rPr>
              <w:t>համապատասխանաբար 20 %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rPr>
            </w:pPr>
            <w:r>
              <w:rPr>
                <w:rFonts w:ascii="GHEA Grapalat" w:hAnsi="GHEA Grapalat"/>
                <w:sz w:val="16"/>
                <w:szCs w:val="16"/>
              </w:rPr>
              <w:t>45</w:t>
            </w:r>
            <w:r w:rsidRPr="00151E6C">
              <w:rPr>
                <w:rFonts w:ascii="GHEA Grapalat" w:hAnsi="GHEA Grapalat"/>
                <w:sz w:val="16"/>
                <w:szCs w:val="16"/>
              </w:rPr>
              <w:t>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2160000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480</w:t>
            </w:r>
          </w:p>
        </w:tc>
        <w:tc>
          <w:tcPr>
            <w:tcW w:w="1275" w:type="dxa"/>
          </w:tcPr>
          <w:p w:rsidR="00484828" w:rsidRPr="00151E6C" w:rsidRDefault="00484828" w:rsidP="00EC4DF5">
            <w:pPr>
              <w:jc w:val="center"/>
              <w:rPr>
                <w:rFonts w:ascii="GHEA Grapalat" w:hAnsi="GHEA Grapalat"/>
                <w:sz w:val="16"/>
                <w:szCs w:val="16"/>
                <w:lang w:val="hy-AM"/>
              </w:rPr>
            </w:pPr>
            <w:r w:rsidRPr="00471628">
              <w:rPr>
                <w:rFonts w:ascii="GHEA Grapalat" w:eastAsia="MS Mincho" w:hAnsi="GHEA Grapalat" w:cs="MS Mincho"/>
                <w:sz w:val="16"/>
                <w:szCs w:val="16"/>
                <w:lang w:val="hy-AM"/>
              </w:rPr>
              <w:t>Ք․</w:t>
            </w:r>
            <w:r w:rsidRPr="004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480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4947"/>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3211300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Բրինձ</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Թայլադական</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սպիտակ</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սպիտակի</w:t>
            </w:r>
            <w:r w:rsidRPr="00151E6C">
              <w:rPr>
                <w:rFonts w:ascii="Arial" w:hAnsi="Arial" w:cs="Arial"/>
                <w:sz w:val="16"/>
                <w:szCs w:val="16"/>
                <w:lang w:val="hy-AM"/>
              </w:rPr>
              <w:t xml:space="preserve"> </w:t>
            </w:r>
            <w:r w:rsidRPr="00151E6C">
              <w:rPr>
                <w:rFonts w:ascii="Sylfaen" w:hAnsi="Sylfaen" w:cs="Sylfaen"/>
                <w:sz w:val="16"/>
                <w:szCs w:val="16"/>
                <w:lang w:val="hy-AM"/>
              </w:rPr>
              <w:t>տարբեր</w:t>
            </w:r>
            <w:r w:rsidRPr="00151E6C">
              <w:rPr>
                <w:rFonts w:ascii="GHEA Grapalat" w:hAnsi="GHEA Grapalat"/>
                <w:sz w:val="16"/>
                <w:szCs w:val="16"/>
                <w:lang w:val="hy-AM"/>
              </w:rPr>
              <w:t xml:space="preserve"> </w:t>
            </w:r>
            <w:r w:rsidRPr="00151E6C">
              <w:rPr>
                <w:rFonts w:ascii="Sylfaen" w:hAnsi="Sylfaen" w:cs="Sylfaen"/>
                <w:sz w:val="16"/>
                <w:szCs w:val="16"/>
                <w:lang w:val="hy-AM"/>
              </w:rPr>
              <w:t>երանգներով</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բրնձին</w:t>
            </w:r>
            <w:r w:rsidRPr="00151E6C">
              <w:rPr>
                <w:rFonts w:ascii="Arial" w:hAnsi="Arial" w:cs="Arial"/>
                <w:sz w:val="16"/>
                <w:szCs w:val="16"/>
                <w:lang w:val="hy-AM"/>
              </w:rPr>
              <w:t xml:space="preserve"> </w:t>
            </w:r>
            <w:r w:rsidRPr="00151E6C">
              <w:rPr>
                <w:rFonts w:ascii="Sylfaen" w:hAnsi="Sylfaen" w:cs="Sylfaen"/>
                <w:sz w:val="16"/>
                <w:szCs w:val="16"/>
                <w:lang w:val="hy-AM"/>
              </w:rPr>
              <w:t>բնորոշ</w:t>
            </w:r>
            <w:r w:rsidRPr="00151E6C">
              <w:rPr>
                <w:rFonts w:ascii="Arial" w:hAnsi="Arial" w:cs="Arial"/>
                <w:sz w:val="16"/>
                <w:szCs w:val="16"/>
                <w:lang w:val="hy-AM"/>
              </w:rPr>
              <w:t xml:space="preserve"> </w:t>
            </w:r>
            <w:r w:rsidRPr="00151E6C">
              <w:rPr>
                <w:rFonts w:ascii="Sylfaen" w:hAnsi="Sylfaen" w:cs="Sylfaen"/>
                <w:sz w:val="16"/>
                <w:szCs w:val="16"/>
                <w:lang w:val="hy-AM"/>
              </w:rPr>
              <w:t>համով</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հոտով</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կողմնակի</w:t>
            </w:r>
            <w:r w:rsidRPr="00151E6C">
              <w:rPr>
                <w:rFonts w:ascii="Arial" w:hAnsi="Arial" w:cs="Arial"/>
                <w:sz w:val="16"/>
                <w:szCs w:val="16"/>
                <w:lang w:val="hy-AM"/>
              </w:rPr>
              <w:t xml:space="preserve"> </w:t>
            </w:r>
            <w:r w:rsidRPr="00151E6C">
              <w:rPr>
                <w:rFonts w:ascii="Sylfaen" w:hAnsi="Sylfaen" w:cs="Sylfaen"/>
                <w:sz w:val="16"/>
                <w:szCs w:val="16"/>
                <w:lang w:val="hy-AM"/>
              </w:rPr>
              <w:t>համի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հոտի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կլոր</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երկար</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բրինձներ</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w:t>
            </w:r>
            <w:r w:rsidRPr="00151E6C">
              <w:rPr>
                <w:rFonts w:ascii="Arial" w:hAnsi="Arial" w:cs="Arial"/>
                <w:sz w:val="16"/>
                <w:szCs w:val="16"/>
                <w:lang w:val="hy-AM"/>
              </w:rPr>
              <w:t xml:space="preserve"> 15 % , </w:t>
            </w:r>
            <w:r w:rsidRPr="00151E6C">
              <w:rPr>
                <w:rFonts w:ascii="Sylfaen" w:hAnsi="Sylfaen" w:cs="Sylfaen"/>
                <w:sz w:val="16"/>
                <w:szCs w:val="16"/>
                <w:lang w:val="hy-AM"/>
              </w:rPr>
              <w:t>թթվայնությունը՝</w:t>
            </w:r>
            <w:r w:rsidRPr="00151E6C">
              <w:rPr>
                <w:rFonts w:ascii="GHEA Grapalat" w:hAnsi="GHEA Grapalat"/>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w:t>
            </w:r>
            <w:r w:rsidRPr="00151E6C">
              <w:rPr>
                <w:rFonts w:ascii="Arial" w:hAnsi="Arial" w:cs="Arial"/>
                <w:sz w:val="16"/>
                <w:szCs w:val="16"/>
                <w:lang w:val="hy-AM"/>
              </w:rPr>
              <w:t xml:space="preserve"> 2</w:t>
            </w:r>
            <w:r w:rsidRPr="00151E6C">
              <w:rPr>
                <w:rFonts w:ascii="Sylfaen" w:hAnsi="Sylfaen" w:cs="Sylfaen"/>
                <w:sz w:val="16"/>
                <w:szCs w:val="16"/>
                <w:lang w:val="hy-AM"/>
              </w:rPr>
              <w:t>օ</w:t>
            </w:r>
            <w:r w:rsidRPr="00151E6C">
              <w:rPr>
                <w:rFonts w:ascii="Arial" w:hAnsi="Arial" w:cs="Arial"/>
                <w:sz w:val="16"/>
                <w:szCs w:val="16"/>
                <w:lang w:val="hy-AM"/>
              </w:rPr>
              <w:t xml:space="preserve">Т,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ԳՕՍՏ</w:t>
            </w:r>
            <w:r w:rsidRPr="00151E6C">
              <w:rPr>
                <w:rFonts w:ascii="Arial" w:hAnsi="Arial" w:cs="Arial"/>
                <w:sz w:val="16"/>
                <w:szCs w:val="16"/>
                <w:lang w:val="hy-AM"/>
              </w:rPr>
              <w:t xml:space="preserve"> 6292-93:</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GHEA Grapalat" w:hAnsi="GHEA Grapalat"/>
                <w:sz w:val="16"/>
                <w:szCs w:val="16"/>
                <w:lang w:val="hy-AM"/>
              </w:rPr>
              <w:t xml:space="preserve"> 2011 </w:t>
            </w:r>
            <w:r w:rsidRPr="00151E6C">
              <w:rPr>
                <w:rFonts w:ascii="Sylfaen" w:hAnsi="Sylfaen" w:cs="Sylfaen"/>
                <w:sz w:val="16"/>
                <w:szCs w:val="16"/>
                <w:lang w:val="hy-AM"/>
              </w:rPr>
              <w:t>թվականի</w:t>
            </w:r>
            <w:r w:rsidRPr="00151E6C">
              <w:rPr>
                <w:rFonts w:ascii="Arial" w:hAnsi="Arial" w:cs="Arial"/>
                <w:sz w:val="16"/>
                <w:szCs w:val="16"/>
                <w:lang w:val="hy-AM"/>
              </w:rPr>
              <w:t xml:space="preserve"> </w:t>
            </w:r>
            <w:r w:rsidRPr="00151E6C">
              <w:rPr>
                <w:rFonts w:ascii="Sylfaen" w:hAnsi="Sylfaen" w:cs="Sylfaen"/>
                <w:sz w:val="16"/>
                <w:szCs w:val="16"/>
                <w:lang w:val="hy-AM"/>
              </w:rPr>
              <w:t>դեկտեմբերի</w:t>
            </w:r>
            <w:r w:rsidRPr="00151E6C">
              <w:rPr>
                <w:rFonts w:ascii="Arial" w:hAnsi="Arial" w:cs="Arial"/>
                <w:sz w:val="16"/>
                <w:szCs w:val="16"/>
                <w:lang w:val="hy-AM"/>
              </w:rPr>
              <w:t xml:space="preserve"> 9-</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880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Arial" w:hAnsi="Arial" w:cs="Arial"/>
                <w:sz w:val="16"/>
                <w:szCs w:val="16"/>
                <w:lang w:val="hy-AM"/>
              </w:rPr>
              <w:t xml:space="preserve"> </w:t>
            </w:r>
            <w:r w:rsidRPr="00151E6C">
              <w:rPr>
                <w:rFonts w:ascii="Sylfaen" w:hAnsi="Sylfaen" w:cs="Sylfaen"/>
                <w:sz w:val="16"/>
                <w:szCs w:val="16"/>
                <w:lang w:val="hy-AM"/>
              </w:rPr>
              <w:t>ՏԿ</w:t>
            </w:r>
            <w:r w:rsidRPr="00151E6C">
              <w:rPr>
                <w:rFonts w:ascii="GHEA Grapalat" w:hAnsi="GHEA Grapalat"/>
                <w:sz w:val="16"/>
                <w:szCs w:val="16"/>
                <w:lang w:val="hy-AM"/>
              </w:rPr>
              <w:t xml:space="preserve"> 021/2011),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Arial" w:hAnsi="Arial" w:cs="Arial"/>
                <w:sz w:val="16"/>
                <w:szCs w:val="16"/>
                <w:lang w:val="hy-AM"/>
              </w:rPr>
              <w:t xml:space="preserve"> 2011 </w:t>
            </w:r>
            <w:r w:rsidRPr="00151E6C">
              <w:rPr>
                <w:rFonts w:ascii="Sylfaen" w:hAnsi="Sylfaen" w:cs="Sylfaen"/>
                <w:sz w:val="16"/>
                <w:szCs w:val="16"/>
                <w:lang w:val="hy-AM"/>
              </w:rPr>
              <w:t>թվականի</w:t>
            </w:r>
            <w:r w:rsidRPr="00151E6C">
              <w:rPr>
                <w:rFonts w:ascii="Arial" w:hAnsi="Arial" w:cs="Arial"/>
                <w:sz w:val="16"/>
                <w:szCs w:val="16"/>
                <w:lang w:val="hy-AM"/>
              </w:rPr>
              <w:t xml:space="preserve"> </w:t>
            </w:r>
            <w:r w:rsidRPr="00151E6C">
              <w:rPr>
                <w:rFonts w:ascii="Sylfaen" w:hAnsi="Sylfaen" w:cs="Sylfaen"/>
                <w:sz w:val="16"/>
                <w:szCs w:val="16"/>
                <w:lang w:val="hy-AM"/>
              </w:rPr>
              <w:t>դեկտեմբերի</w:t>
            </w:r>
            <w:r w:rsidRPr="00151E6C">
              <w:rPr>
                <w:rFonts w:ascii="Arial" w:hAnsi="Arial" w:cs="Arial"/>
                <w:sz w:val="16"/>
                <w:szCs w:val="16"/>
                <w:lang w:val="hy-AM"/>
              </w:rPr>
              <w:t xml:space="preserve"> 9-</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881</w:t>
            </w:r>
            <w:r w:rsidRPr="00151E6C">
              <w:rPr>
                <w:rFonts w:ascii="GHEA Grapalat" w:hAnsi="GHEA Grapalat"/>
                <w:sz w:val="16"/>
                <w:szCs w:val="16"/>
                <w:lang w:val="hy-AM"/>
              </w:rPr>
              <w:t xml:space="preserve">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մակնշման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Arial" w:hAnsi="Arial" w:cs="Arial"/>
                <w:sz w:val="16"/>
                <w:szCs w:val="16"/>
                <w:lang w:val="hy-AM"/>
              </w:rPr>
              <w:t xml:space="preserve"> </w:t>
            </w:r>
            <w:r w:rsidRPr="00151E6C">
              <w:rPr>
                <w:rFonts w:ascii="Sylfaen" w:hAnsi="Sylfaen" w:cs="Sylfaen"/>
                <w:sz w:val="16"/>
                <w:szCs w:val="16"/>
                <w:lang w:val="hy-AM"/>
              </w:rPr>
              <w:t>ՏԿ</w:t>
            </w:r>
            <w:r w:rsidRPr="00151E6C">
              <w:rPr>
                <w:rFonts w:ascii="Arial" w:hAnsi="Arial" w:cs="Arial"/>
                <w:sz w:val="16"/>
                <w:szCs w:val="16"/>
                <w:lang w:val="hy-AM"/>
              </w:rPr>
              <w:t xml:space="preserve"> 022/2011),</w:t>
            </w:r>
            <w:r w:rsidRPr="00151E6C">
              <w:rPr>
                <w:rFonts w:ascii="GHEA Grapalat" w:hAnsi="GHEA Grapalat"/>
                <w:sz w:val="16"/>
                <w:szCs w:val="16"/>
                <w:lang w:val="hy-AM"/>
              </w:rPr>
              <w:t xml:space="preserve">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հանձնաժողովի</w:t>
            </w:r>
            <w:r w:rsidRPr="00151E6C">
              <w:rPr>
                <w:rFonts w:ascii="Arial" w:hAnsi="Arial" w:cs="Arial"/>
                <w:sz w:val="16"/>
                <w:szCs w:val="16"/>
                <w:lang w:val="hy-AM"/>
              </w:rPr>
              <w:t xml:space="preserve"> 2011 </w:t>
            </w:r>
            <w:r w:rsidRPr="00151E6C">
              <w:rPr>
                <w:rFonts w:ascii="Sylfaen" w:hAnsi="Sylfaen" w:cs="Sylfaen"/>
                <w:sz w:val="16"/>
                <w:szCs w:val="16"/>
                <w:lang w:val="hy-AM"/>
              </w:rPr>
              <w:t>թվականի</w:t>
            </w:r>
            <w:r w:rsidRPr="00151E6C">
              <w:rPr>
                <w:rFonts w:ascii="GHEA Grapalat" w:hAnsi="GHEA Grapalat"/>
                <w:sz w:val="16"/>
                <w:szCs w:val="16"/>
                <w:lang w:val="hy-AM"/>
              </w:rPr>
              <w:t xml:space="preserve"> </w:t>
            </w:r>
            <w:r w:rsidRPr="00151E6C">
              <w:rPr>
                <w:rFonts w:ascii="Sylfaen" w:hAnsi="Sylfaen" w:cs="Sylfaen"/>
                <w:sz w:val="16"/>
                <w:szCs w:val="16"/>
                <w:lang w:val="hy-AM"/>
              </w:rPr>
              <w:t>օգոստոսի</w:t>
            </w:r>
            <w:r w:rsidRPr="00151E6C">
              <w:rPr>
                <w:rFonts w:ascii="Arial" w:hAnsi="Arial" w:cs="Arial"/>
                <w:sz w:val="16"/>
                <w:szCs w:val="16"/>
                <w:lang w:val="hy-AM"/>
              </w:rPr>
              <w:t xml:space="preserve"> 16-</w:t>
            </w:r>
            <w:r w:rsidRPr="00151E6C">
              <w:rPr>
                <w:rFonts w:ascii="Sylfaen" w:hAnsi="Sylfaen" w:cs="Sylfaen"/>
                <w:sz w:val="16"/>
                <w:szCs w:val="16"/>
                <w:lang w:val="hy-AM"/>
              </w:rPr>
              <w:t>ի</w:t>
            </w:r>
            <w:r w:rsidRPr="00151E6C">
              <w:rPr>
                <w:rFonts w:ascii="Arial" w:hAnsi="Arial" w:cs="Arial"/>
                <w:sz w:val="16"/>
                <w:szCs w:val="16"/>
                <w:lang w:val="hy-AM"/>
              </w:rPr>
              <w:t xml:space="preserve"> </w:t>
            </w:r>
            <w:r w:rsidRPr="00151E6C">
              <w:rPr>
                <w:rFonts w:ascii="Sylfaen" w:hAnsi="Sylfaen" w:cs="Sylfaen"/>
                <w:sz w:val="16"/>
                <w:szCs w:val="16"/>
                <w:lang w:val="hy-AM"/>
              </w:rPr>
              <w:t>թիվ</w:t>
            </w:r>
            <w:r w:rsidRPr="00151E6C">
              <w:rPr>
                <w:rFonts w:ascii="Arial" w:hAnsi="Arial" w:cs="Arial"/>
                <w:sz w:val="16"/>
                <w:szCs w:val="16"/>
                <w:lang w:val="hy-AM"/>
              </w:rPr>
              <w:t xml:space="preserve"> 769 </w:t>
            </w:r>
            <w:r w:rsidRPr="00151E6C">
              <w:rPr>
                <w:rFonts w:ascii="Sylfaen" w:hAnsi="Sylfaen" w:cs="Sylfaen"/>
                <w:sz w:val="16"/>
                <w:szCs w:val="16"/>
                <w:lang w:val="hy-AM"/>
              </w:rPr>
              <w:t>որոշմամբ</w:t>
            </w:r>
            <w:r w:rsidRPr="00151E6C">
              <w:rPr>
                <w:rFonts w:ascii="Arial" w:hAnsi="Arial" w:cs="Arial"/>
                <w:sz w:val="16"/>
                <w:szCs w:val="16"/>
                <w:lang w:val="hy-AM"/>
              </w:rPr>
              <w:t xml:space="preserve"> </w:t>
            </w:r>
            <w:r w:rsidRPr="00151E6C">
              <w:rPr>
                <w:rFonts w:ascii="Sylfaen" w:hAnsi="Sylfaen" w:cs="Sylfaen"/>
                <w:sz w:val="16"/>
                <w:szCs w:val="16"/>
                <w:lang w:val="hy-AM"/>
              </w:rPr>
              <w:t>հաստատված</w:t>
            </w:r>
            <w:r w:rsidRPr="00151E6C">
              <w:rPr>
                <w:rFonts w:ascii="Arial" w:hAnsi="Arial" w:cs="Arial"/>
                <w:sz w:val="16"/>
                <w:szCs w:val="16"/>
                <w:lang w:val="hy-AM"/>
              </w:rPr>
              <w:t xml:space="preserve"> «</w:t>
            </w:r>
            <w:r w:rsidRPr="00151E6C">
              <w:rPr>
                <w:rFonts w:ascii="Sylfaen" w:hAnsi="Sylfaen" w:cs="Sylfaen"/>
                <w:sz w:val="16"/>
                <w:szCs w:val="16"/>
                <w:lang w:val="hy-AM"/>
              </w:rPr>
              <w:t>Փաթեթվածքի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w:t>
            </w:r>
            <w:r w:rsidRPr="00151E6C">
              <w:rPr>
                <w:rFonts w:ascii="Sylfaen" w:hAnsi="Sylfaen" w:cs="Sylfaen"/>
                <w:sz w:val="16"/>
                <w:szCs w:val="16"/>
                <w:lang w:val="hy-AM"/>
              </w:rPr>
              <w:t>ՄՄ</w:t>
            </w:r>
            <w:r w:rsidRPr="00151E6C">
              <w:rPr>
                <w:rFonts w:ascii="GHEA Grapalat" w:hAnsi="GHEA Grapalat"/>
                <w:sz w:val="16"/>
                <w:szCs w:val="16"/>
                <w:lang w:val="hy-AM"/>
              </w:rPr>
              <w:t xml:space="preserve"> </w:t>
            </w:r>
            <w:r w:rsidRPr="00151E6C">
              <w:rPr>
                <w:rFonts w:ascii="Sylfaen" w:hAnsi="Sylfaen" w:cs="Sylfaen"/>
                <w:sz w:val="16"/>
                <w:szCs w:val="16"/>
                <w:lang w:val="hy-AM"/>
              </w:rPr>
              <w:t>ՏԿ</w:t>
            </w:r>
            <w:r w:rsidRPr="00151E6C">
              <w:rPr>
                <w:rFonts w:ascii="Arial" w:hAnsi="Arial" w:cs="Arial"/>
                <w:sz w:val="16"/>
                <w:szCs w:val="16"/>
                <w:lang w:val="hy-AM"/>
              </w:rPr>
              <w:t xml:space="preserve"> 005/2011) </w:t>
            </w:r>
            <w:r w:rsidRPr="00151E6C">
              <w:rPr>
                <w:rFonts w:ascii="Sylfaen" w:hAnsi="Sylfaen" w:cs="Sylfaen"/>
                <w:sz w:val="16"/>
                <w:szCs w:val="16"/>
                <w:lang w:val="hy-AM"/>
              </w:rPr>
              <w:t>Մաքսային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կանոնակարգերի</w:t>
            </w:r>
            <w:r w:rsidRPr="00151E6C">
              <w:rPr>
                <w:rFonts w:ascii="Arial" w:hAnsi="Arial" w:cs="Arial"/>
                <w:sz w:val="16"/>
                <w:szCs w:val="16"/>
                <w:lang w:val="hy-AM"/>
              </w:rPr>
              <w:t>, «</w:t>
            </w:r>
            <w:r w:rsidRPr="00151E6C">
              <w:rPr>
                <w:rFonts w:ascii="Sylfaen" w:hAnsi="Sylfaen" w:cs="Sylfaen"/>
                <w:sz w:val="16"/>
                <w:szCs w:val="16"/>
                <w:lang w:val="hy-AM"/>
              </w:rPr>
              <w:t>Սննդամթերքի</w:t>
            </w:r>
            <w:r w:rsidRPr="00151E6C">
              <w:rPr>
                <w:rFonts w:ascii="GHEA Grapalat" w:hAnsi="GHEA Grapalat"/>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մակնշված</w:t>
            </w:r>
            <w:r w:rsidRPr="00151E6C">
              <w:rPr>
                <w:rFonts w:ascii="Arial" w:hAnsi="Arial" w:cs="Arial"/>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Եվրասիական</w:t>
            </w:r>
            <w:r w:rsidRPr="00151E6C">
              <w:rPr>
                <w:rFonts w:ascii="GHEA Grapalat" w:hAnsi="GHEA Grapalat"/>
                <w:sz w:val="16"/>
                <w:szCs w:val="16"/>
                <w:lang w:val="hy-AM"/>
              </w:rPr>
              <w:t xml:space="preserve"> </w:t>
            </w:r>
            <w:r w:rsidRPr="00151E6C">
              <w:rPr>
                <w:rFonts w:ascii="Sylfaen" w:hAnsi="Sylfaen" w:cs="Sylfaen"/>
                <w:sz w:val="16"/>
                <w:szCs w:val="16"/>
                <w:lang w:val="hy-AM"/>
              </w:rPr>
              <w:t>տնտեսական</w:t>
            </w:r>
            <w:r w:rsidRPr="00151E6C">
              <w:rPr>
                <w:rFonts w:ascii="Arial" w:hAnsi="Arial" w:cs="Arial"/>
                <w:sz w:val="16"/>
                <w:szCs w:val="16"/>
                <w:lang w:val="hy-AM"/>
              </w:rPr>
              <w:t xml:space="preserve"> </w:t>
            </w:r>
            <w:r w:rsidRPr="00151E6C">
              <w:rPr>
                <w:rFonts w:ascii="Sylfaen" w:hAnsi="Sylfaen" w:cs="Sylfaen"/>
                <w:sz w:val="16"/>
                <w:szCs w:val="16"/>
                <w:lang w:val="hy-AM"/>
              </w:rPr>
              <w:t>միության</w:t>
            </w:r>
            <w:r w:rsidRPr="00151E6C">
              <w:rPr>
                <w:rFonts w:ascii="GHEA Grapalat" w:hAnsi="GHEA Grapalat"/>
                <w:sz w:val="16"/>
                <w:szCs w:val="16"/>
                <w:lang w:val="hy-AM"/>
              </w:rPr>
              <w:t xml:space="preserve"> </w:t>
            </w:r>
            <w:r w:rsidRPr="00151E6C">
              <w:rPr>
                <w:rFonts w:ascii="Sylfaen" w:hAnsi="Sylfaen" w:cs="Sylfaen"/>
                <w:sz w:val="16"/>
                <w:szCs w:val="16"/>
                <w:lang w:val="hy-AM"/>
              </w:rPr>
              <w:t>տարածքում</w:t>
            </w:r>
            <w:r w:rsidRPr="00151E6C">
              <w:rPr>
                <w:rFonts w:ascii="Arial" w:hAnsi="Arial" w:cs="Arial"/>
                <w:sz w:val="16"/>
                <w:szCs w:val="16"/>
                <w:lang w:val="hy-AM"/>
              </w:rPr>
              <w:t xml:space="preserve"> </w:t>
            </w:r>
            <w:r w:rsidRPr="00151E6C">
              <w:rPr>
                <w:rFonts w:ascii="Sylfaen" w:hAnsi="Sylfaen" w:cs="Sylfaen"/>
                <w:sz w:val="16"/>
                <w:szCs w:val="16"/>
                <w:lang w:val="hy-AM"/>
              </w:rPr>
              <w:t>շրջանառության</w:t>
            </w:r>
            <w:r w:rsidRPr="00151E6C">
              <w:rPr>
                <w:rFonts w:ascii="Arial" w:hAnsi="Arial" w:cs="Arial"/>
                <w:sz w:val="16"/>
                <w:szCs w:val="16"/>
                <w:lang w:val="hy-AM"/>
              </w:rPr>
              <w:t xml:space="preserve"> </w:t>
            </w:r>
            <w:r w:rsidRPr="00151E6C">
              <w:rPr>
                <w:rFonts w:ascii="Sylfaen" w:hAnsi="Sylfaen" w:cs="Sylfaen"/>
                <w:sz w:val="16"/>
                <w:szCs w:val="16"/>
                <w:lang w:val="hy-AM"/>
              </w:rPr>
              <w:t>միասնական</w:t>
            </w:r>
            <w:r w:rsidRPr="00151E6C">
              <w:rPr>
                <w:rFonts w:ascii="Arial" w:hAnsi="Arial" w:cs="Arial"/>
                <w:sz w:val="16"/>
                <w:szCs w:val="16"/>
                <w:lang w:val="hy-AM"/>
              </w:rPr>
              <w:t xml:space="preserve"> </w:t>
            </w:r>
            <w:r w:rsidRPr="00151E6C">
              <w:rPr>
                <w:rFonts w:ascii="Sylfaen" w:hAnsi="Sylfaen" w:cs="Sylfaen"/>
                <w:sz w:val="16"/>
                <w:szCs w:val="16"/>
                <w:lang w:val="hy-AM"/>
              </w:rPr>
              <w:t>նշանով</w:t>
            </w:r>
            <w:r w:rsidRPr="00151E6C">
              <w:rPr>
                <w:rFonts w:ascii="Arial" w:hAnsi="Arial" w:cs="Arial"/>
                <w:sz w:val="16"/>
                <w:szCs w:val="16"/>
                <w:lang w:val="hy-AM"/>
              </w:rPr>
              <w:t>:</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630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113400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180</w:t>
            </w:r>
          </w:p>
        </w:tc>
        <w:tc>
          <w:tcPr>
            <w:tcW w:w="1275"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18</w:t>
            </w:r>
            <w:r w:rsidRPr="00151E6C">
              <w:rPr>
                <w:rFonts w:ascii="GHEA Grapalat" w:hAnsi="GHEA Grapalat"/>
                <w:color w:val="000000"/>
                <w:sz w:val="16"/>
                <w:szCs w:val="16"/>
                <w:lang w:val="hy-AM"/>
              </w:rPr>
              <w:t>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p>
        </w:tc>
      </w:tr>
      <w:tr w:rsidR="00484828" w:rsidRPr="00151E6C" w:rsidTr="00EC4DF5">
        <w:trPr>
          <w:trHeight w:val="176"/>
          <w:jc w:val="center"/>
        </w:trPr>
        <w:tc>
          <w:tcPr>
            <w:tcW w:w="846" w:type="dxa"/>
            <w:vAlign w:val="center"/>
          </w:tcPr>
          <w:p w:rsidR="00484828" w:rsidRDefault="00484828" w:rsidP="00EC4DF5">
            <w:pPr>
              <w:jc w:val="center"/>
              <w:rPr>
                <w:sz w:val="20"/>
                <w:szCs w:val="20"/>
                <w:lang w:val="hy-AM"/>
              </w:rPr>
            </w:pPr>
            <w:r>
              <w:rPr>
                <w:sz w:val="20"/>
                <w:szCs w:val="20"/>
                <w:lang w:val="hy-AM"/>
              </w:rPr>
              <w:t>17</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15616000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Հնդկաձավար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lang w:val="hy-AM"/>
              </w:rPr>
              <w:t>Հնդկաձավար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առաջին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w:t>
            </w:r>
            <w:r w:rsidRPr="00151E6C">
              <w:rPr>
                <w:rFonts w:ascii="GHEA Grapalat" w:hAnsi="GHEA Grapalat"/>
                <w:color w:val="000000"/>
                <w:sz w:val="16"/>
                <w:szCs w:val="16"/>
                <w:lang w:val="hy-AM"/>
              </w:rPr>
              <w:t xml:space="preserve"> Յուղայնությունը՝ 2,5գ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սպիտակուցը</w:t>
            </w:r>
            <w:r w:rsidRPr="00151E6C">
              <w:rPr>
                <w:rFonts w:ascii="GHEA Grapalat" w:hAnsi="GHEA Grapalat"/>
                <w:color w:val="000000"/>
                <w:sz w:val="16"/>
                <w:szCs w:val="16"/>
                <w:lang w:val="hy-AM"/>
              </w:rPr>
              <w:t>՝ 13,0գ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ածխաջուր՝ 68,0գ</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 xml:space="preserve"> </w:t>
            </w:r>
            <w:r w:rsidRPr="00151E6C">
              <w:rPr>
                <w:rFonts w:ascii="GHEA Grapalat" w:hAnsi="GHEA Grapalat" w:cs="GHEA Grapalat"/>
                <w:color w:val="000000"/>
                <w:sz w:val="16"/>
                <w:szCs w:val="16"/>
                <w:lang w:val="hy-AM"/>
              </w:rPr>
              <w:t>էն</w:t>
            </w:r>
            <w:r w:rsidRPr="00151E6C">
              <w:rPr>
                <w:rFonts w:ascii="Cambria Math" w:hAnsi="Cambria Math" w:cs="Cambria Math"/>
                <w:color w:val="000000"/>
                <w:sz w:val="16"/>
                <w:szCs w:val="16"/>
                <w:lang w:val="hy-AM"/>
              </w:rPr>
              <w:t>․</w:t>
            </w:r>
            <w:r w:rsidRPr="00151E6C">
              <w:rPr>
                <w:rFonts w:ascii="GHEA Grapalat" w:hAnsi="GHEA Grapalat" w:cs="GHEA Grapalat"/>
                <w:color w:val="000000"/>
                <w:sz w:val="16"/>
                <w:szCs w:val="16"/>
                <w:lang w:val="hy-AM"/>
              </w:rPr>
              <w:t>արժ</w:t>
            </w:r>
            <w:r w:rsidRPr="00151E6C">
              <w:rPr>
                <w:rFonts w:ascii="GHEA Grapalat" w:hAnsi="GHEA Grapalat"/>
                <w:color w:val="000000"/>
                <w:sz w:val="16"/>
                <w:szCs w:val="16"/>
                <w:lang w:val="hy-AM"/>
              </w:rPr>
              <w:t>՝</w:t>
            </w:r>
            <w:r w:rsidRPr="00151E6C">
              <w:rPr>
                <w:rFonts w:ascii="Cambria Math" w:hAnsi="Cambria Math" w:cs="Cambria Math"/>
                <w:color w:val="000000"/>
                <w:sz w:val="16"/>
                <w:szCs w:val="16"/>
                <w:lang w:val="hy-AM"/>
              </w:rPr>
              <w:t>․</w:t>
            </w:r>
            <w:r w:rsidRPr="00151E6C">
              <w:rPr>
                <w:rFonts w:ascii="GHEA Grapalat" w:hAnsi="GHEA Grapalat"/>
                <w:color w:val="000000"/>
                <w:sz w:val="16"/>
                <w:szCs w:val="16"/>
                <w:lang w:val="hy-AM"/>
              </w:rPr>
              <w:t>350</w:t>
            </w:r>
            <w:r w:rsidRPr="00151E6C">
              <w:rPr>
                <w:rFonts w:ascii="GHEA Grapalat" w:hAnsi="GHEA Grapalat" w:cs="GHEA Grapalat"/>
                <w:color w:val="000000"/>
                <w:sz w:val="16"/>
                <w:szCs w:val="16"/>
                <w:lang w:val="hy-AM"/>
              </w:rPr>
              <w:t>կկալ</w:t>
            </w:r>
            <w:r w:rsidRPr="00151E6C">
              <w:rPr>
                <w:rFonts w:ascii="GHEA Grapalat" w:hAnsi="GHEA Grapalat"/>
                <w:color w:val="000000"/>
                <w:sz w:val="16"/>
                <w:szCs w:val="16"/>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64000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160</w:t>
            </w:r>
          </w:p>
        </w:tc>
        <w:tc>
          <w:tcPr>
            <w:tcW w:w="1275" w:type="dxa"/>
          </w:tcPr>
          <w:p w:rsidR="00484828" w:rsidRPr="00151E6C" w:rsidRDefault="00484828" w:rsidP="00EC4DF5">
            <w:pPr>
              <w:rPr>
                <w:sz w:val="16"/>
                <w:szCs w:val="16"/>
              </w:rPr>
            </w:pPr>
            <w:r w:rsidRPr="00051996">
              <w:rPr>
                <w:rFonts w:ascii="GHEA Grapalat" w:eastAsia="MS Mincho" w:hAnsi="GHEA Grapalat" w:cs="MS Mincho"/>
                <w:sz w:val="16"/>
                <w:szCs w:val="16"/>
                <w:lang w:val="hy-AM"/>
              </w:rPr>
              <w:t>Ք․</w:t>
            </w:r>
            <w:r w:rsidRPr="00051996">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160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54"/>
          <w:jc w:val="center"/>
        </w:trPr>
        <w:tc>
          <w:tcPr>
            <w:tcW w:w="846" w:type="dxa"/>
            <w:vAlign w:val="center"/>
          </w:tcPr>
          <w:p w:rsidR="00484828" w:rsidRDefault="00484828" w:rsidP="00EC4DF5">
            <w:pPr>
              <w:jc w:val="center"/>
              <w:rPr>
                <w:sz w:val="20"/>
                <w:szCs w:val="20"/>
                <w:lang w:val="hy-AM"/>
              </w:rPr>
            </w:pPr>
            <w:r>
              <w:rPr>
                <w:sz w:val="20"/>
                <w:szCs w:val="20"/>
                <w:lang w:val="hy-AM"/>
              </w:rPr>
              <w:t>18</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15851210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Սպագետի</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ՌԴ</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 xml:space="preserve">Սպագետի </w:t>
            </w:r>
            <w:r w:rsidRPr="00151E6C">
              <w:rPr>
                <w:rFonts w:ascii="Arial" w:hAnsi="Arial" w:cs="Arial"/>
                <w:sz w:val="16"/>
                <w:szCs w:val="16"/>
                <w:lang w:val="hy-AM"/>
              </w:rPr>
              <w:t xml:space="preserve">, </w:t>
            </w:r>
            <w:r w:rsidRPr="00151E6C">
              <w:rPr>
                <w:rFonts w:ascii="Sylfaen" w:hAnsi="Sylfaen" w:cs="Sylfaen"/>
                <w:sz w:val="16"/>
                <w:szCs w:val="16"/>
                <w:lang w:val="hy-AM"/>
              </w:rPr>
              <w:t>անդրոժ</w:t>
            </w:r>
            <w:r w:rsidRPr="00151E6C">
              <w:rPr>
                <w:rFonts w:ascii="Arial" w:hAnsi="Arial" w:cs="Arial"/>
                <w:sz w:val="16"/>
                <w:szCs w:val="16"/>
                <w:lang w:val="hy-AM"/>
              </w:rPr>
              <w:t xml:space="preserve"> </w:t>
            </w:r>
            <w:r w:rsidRPr="00151E6C">
              <w:rPr>
                <w:rFonts w:ascii="Sylfaen" w:hAnsi="Sylfaen" w:cs="Sylfaen"/>
                <w:sz w:val="16"/>
                <w:szCs w:val="16"/>
                <w:lang w:val="hy-AM"/>
              </w:rPr>
              <w:t>խմորից</w:t>
            </w:r>
            <w:r w:rsidRPr="00151E6C">
              <w:rPr>
                <w:rFonts w:ascii="Arial" w:hAnsi="Arial" w:cs="Arial"/>
                <w:sz w:val="16"/>
                <w:szCs w:val="16"/>
                <w:lang w:val="hy-AM"/>
              </w:rPr>
              <w:t xml:space="preserve">, </w:t>
            </w:r>
            <w:r w:rsidRPr="00151E6C">
              <w:rPr>
                <w:rFonts w:ascii="GHEA Grapalat" w:hAnsi="GHEA Grapalat"/>
                <w:sz w:val="16"/>
                <w:szCs w:val="16"/>
                <w:lang w:val="hy-AM"/>
              </w:rPr>
              <w:t>Սննդային արժեքը 100գ</w:t>
            </w:r>
            <w:r w:rsidRPr="00151E6C">
              <w:rPr>
                <w:rFonts w:ascii="Cambria Math" w:hAnsi="Cambria Math" w:cs="Cambria Math"/>
                <w:sz w:val="16"/>
                <w:szCs w:val="16"/>
                <w:lang w:val="hy-AM"/>
              </w:rPr>
              <w:t xml:space="preserve"> </w:t>
            </w:r>
            <w:r w:rsidRPr="00151E6C">
              <w:rPr>
                <w:rFonts w:ascii="GHEA Grapalat" w:hAnsi="GHEA Grapalat" w:cs="GHEA Grapalat"/>
                <w:sz w:val="16"/>
                <w:szCs w:val="16"/>
                <w:lang w:val="hy-AM"/>
              </w:rPr>
              <w:t>մթերքում</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յու</w:t>
            </w:r>
            <w:r w:rsidRPr="00151E6C">
              <w:rPr>
                <w:rFonts w:ascii="GHEA Grapalat" w:hAnsi="GHEA Grapalat"/>
                <w:sz w:val="16"/>
                <w:szCs w:val="16"/>
                <w:lang w:val="hy-AM"/>
              </w:rPr>
              <w:t>ղայնությունը՝1,1գ սպիտակուցներ՝10,4գ</w:t>
            </w:r>
          </w:p>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 xml:space="preserve"> էն</w:t>
            </w:r>
            <w:r w:rsidRPr="00151E6C">
              <w:rPr>
                <w:rFonts w:ascii="Cambria Math" w:hAnsi="Cambria Math" w:cs="Cambria Math"/>
                <w:sz w:val="16"/>
                <w:szCs w:val="16"/>
                <w:lang w:val="hy-AM"/>
              </w:rPr>
              <w:t>․</w:t>
            </w:r>
            <w:r w:rsidRPr="00151E6C">
              <w:rPr>
                <w:rFonts w:ascii="GHEA Grapalat" w:hAnsi="GHEA Grapalat" w:cs="GHEA Grapalat"/>
                <w:sz w:val="16"/>
                <w:szCs w:val="16"/>
                <w:lang w:val="hy-AM"/>
              </w:rPr>
              <w:t>արժ՝</w:t>
            </w:r>
            <w:r w:rsidRPr="00151E6C">
              <w:rPr>
                <w:rFonts w:ascii="Cambria Math" w:hAnsi="Cambria Math" w:cs="Cambria Math"/>
                <w:sz w:val="16"/>
                <w:szCs w:val="16"/>
                <w:lang w:val="hy-AM"/>
              </w:rPr>
              <w:t>․</w:t>
            </w:r>
            <w:r w:rsidRPr="00151E6C">
              <w:rPr>
                <w:rFonts w:ascii="GHEA Grapalat" w:hAnsi="GHEA Grapalat"/>
                <w:sz w:val="16"/>
                <w:szCs w:val="16"/>
                <w:lang w:val="hy-AM"/>
              </w:rPr>
              <w:t>100</w:t>
            </w:r>
            <w:r w:rsidRPr="00151E6C">
              <w:rPr>
                <w:rFonts w:ascii="GHEA Grapalat" w:hAnsi="GHEA Grapalat" w:cs="GHEA Grapalat"/>
                <w:sz w:val="16"/>
                <w:szCs w:val="16"/>
                <w:lang w:val="hy-AM"/>
              </w:rPr>
              <w:t>գ</w:t>
            </w:r>
            <w:r w:rsidRPr="00151E6C">
              <w:rPr>
                <w:rFonts w:ascii="GHEA Grapalat" w:hAnsi="GHEA Grapalat"/>
                <w:sz w:val="16"/>
                <w:szCs w:val="16"/>
                <w:lang w:val="hy-AM"/>
              </w:rPr>
              <w:t xml:space="preserve">  մթերքում  337կկալ։</w:t>
            </w:r>
            <w:r w:rsidRPr="00151E6C">
              <w:rPr>
                <w:rFonts w:ascii="GHEA Grapalat" w:hAnsi="GHEA Grapalat"/>
                <w:sz w:val="16"/>
                <w:szCs w:val="16"/>
                <w:lang w:val="hy-AM"/>
              </w:rPr>
              <w:br/>
            </w:r>
            <w:r w:rsidRPr="00151E6C">
              <w:rPr>
                <w:rFonts w:ascii="Sylfaen" w:hAnsi="Sylfaen" w:cs="Sylfaen"/>
                <w:sz w:val="16"/>
                <w:szCs w:val="16"/>
                <w:lang w:val="hy-AM"/>
              </w:rPr>
              <w:t xml:space="preserve"> 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GHEA Grapalat" w:hAnsi="GHEA Grapalat"/>
                <w:sz w:val="16"/>
                <w:szCs w:val="16"/>
                <w:lang w:val="hy-AM"/>
              </w:rPr>
              <w:t xml:space="preserve"> </w:t>
            </w:r>
            <w:r w:rsidRPr="00151E6C">
              <w:rPr>
                <w:rFonts w:ascii="Sylfaen" w:hAnsi="Sylfaen" w:cs="Sylfaen"/>
                <w:sz w:val="16"/>
                <w:szCs w:val="16"/>
                <w:lang w:val="hy-AM"/>
              </w:rPr>
              <w:t>համապատասխան</w:t>
            </w:r>
            <w:r w:rsidRPr="00151E6C">
              <w:rPr>
                <w:rFonts w:ascii="Arial" w:hAnsi="Arial" w:cs="Arial"/>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Sylfaen" w:hAnsi="Sylfaen" w:cs="Sylfaen"/>
                <w:sz w:val="16"/>
                <w:szCs w:val="16"/>
                <w:lang w:val="hy-AM"/>
              </w:rPr>
              <w:t>կախված</w:t>
            </w:r>
            <w:r w:rsidRPr="00151E6C">
              <w:rPr>
                <w:rFonts w:ascii="Arial" w:hAnsi="Arial" w:cs="Arial"/>
                <w:sz w:val="16"/>
                <w:szCs w:val="16"/>
                <w:lang w:val="hy-AM"/>
              </w:rPr>
              <w:t xml:space="preserve"> </w:t>
            </w:r>
            <w:r w:rsidRPr="00151E6C">
              <w:rPr>
                <w:rFonts w:ascii="Sylfaen" w:hAnsi="Sylfaen" w:cs="Sylfaen"/>
                <w:sz w:val="16"/>
                <w:szCs w:val="16"/>
                <w:lang w:val="hy-AM"/>
              </w:rPr>
              <w:t>ալյուրի</w:t>
            </w:r>
            <w:r w:rsidRPr="00151E6C">
              <w:rPr>
                <w:rFonts w:ascii="Arial" w:hAnsi="Arial" w:cs="Arial"/>
                <w:sz w:val="16"/>
                <w:szCs w:val="16"/>
                <w:lang w:val="hy-AM"/>
              </w:rPr>
              <w:t xml:space="preserve"> </w:t>
            </w:r>
            <w:r w:rsidRPr="00151E6C">
              <w:rPr>
                <w:rFonts w:ascii="Sylfaen" w:hAnsi="Sylfaen" w:cs="Sylfaen"/>
                <w:sz w:val="16"/>
                <w:szCs w:val="16"/>
                <w:lang w:val="hy-AM"/>
              </w:rPr>
              <w:t>տեսակից</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որակից</w:t>
            </w:r>
            <w:r w:rsidRPr="00151E6C">
              <w:rPr>
                <w:rFonts w:ascii="Arial" w:hAnsi="Arial" w:cs="Arial"/>
                <w:sz w:val="16"/>
                <w:szCs w:val="16"/>
                <w:lang w:val="hy-AM"/>
              </w:rPr>
              <w:t>` A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Б (</w:t>
            </w:r>
            <w:r w:rsidRPr="00151E6C">
              <w:rPr>
                <w:rFonts w:ascii="Sylfaen" w:hAnsi="Sylfaen" w:cs="Sylfaen"/>
                <w:sz w:val="16"/>
                <w:szCs w:val="16"/>
                <w:lang w:val="hy-AM"/>
              </w:rPr>
              <w:t>փափուկ</w:t>
            </w:r>
            <w:r w:rsidRPr="00151E6C">
              <w:rPr>
                <w:rFonts w:ascii="Arial" w:hAnsi="Arial" w:cs="Arial"/>
                <w:sz w:val="16"/>
                <w:szCs w:val="16"/>
                <w:lang w:val="hy-AM"/>
              </w:rPr>
              <w:t xml:space="preserve"> </w:t>
            </w:r>
            <w:r w:rsidRPr="00151E6C">
              <w:rPr>
                <w:rFonts w:ascii="Sylfaen" w:hAnsi="Sylfaen" w:cs="Sylfaen"/>
                <w:sz w:val="16"/>
                <w:szCs w:val="16"/>
                <w:lang w:val="hy-AM"/>
              </w:rPr>
              <w:t>ապակենման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B (</w:t>
            </w:r>
            <w:r w:rsidRPr="00151E6C">
              <w:rPr>
                <w:rFonts w:ascii="Sylfaen" w:hAnsi="Sylfaen" w:cs="Sylfaen"/>
                <w:sz w:val="16"/>
                <w:szCs w:val="16"/>
                <w:lang w:val="hy-AM"/>
              </w:rPr>
              <w:t>հացաթխման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xml:space="preserve">), </w:t>
            </w:r>
            <w:r w:rsidRPr="00151E6C">
              <w:rPr>
                <w:rFonts w:ascii="Sylfaen" w:hAnsi="Sylfaen" w:cs="Sylfaen"/>
                <w:sz w:val="16"/>
                <w:szCs w:val="16"/>
                <w:lang w:val="hy-AM"/>
              </w:rPr>
              <w:t>չափածրարված</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չափածրարման</w:t>
            </w:r>
            <w:r w:rsidRPr="00151E6C">
              <w:rPr>
                <w:rFonts w:ascii="Arial" w:hAnsi="Arial" w:cs="Arial"/>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31743-2017</w:t>
            </w:r>
            <w:r w:rsidRPr="00151E6C">
              <w:rPr>
                <w:rFonts w:ascii="Arial" w:hAnsi="Arial" w:cs="Arial"/>
                <w:sz w:val="16"/>
                <w:szCs w:val="16"/>
                <w:lang w:val="hy-AM"/>
              </w:rPr>
              <w:t xml:space="preserve"> </w:t>
            </w:r>
            <w:r w:rsidRPr="00151E6C">
              <w:rPr>
                <w:rFonts w:ascii="Sylfaen" w:hAnsi="Sylfaen" w:cs="Sylfaen"/>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lastRenderedPageBreak/>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90</w:t>
            </w:r>
          </w:p>
        </w:tc>
        <w:tc>
          <w:tcPr>
            <w:tcW w:w="1275" w:type="dxa"/>
          </w:tcPr>
          <w:p w:rsidR="00484828" w:rsidRPr="00151E6C" w:rsidRDefault="00484828" w:rsidP="00EC4DF5">
            <w:pPr>
              <w:rPr>
                <w:sz w:val="16"/>
                <w:szCs w:val="16"/>
              </w:rPr>
            </w:pPr>
            <w:r w:rsidRPr="00051996">
              <w:rPr>
                <w:rFonts w:ascii="GHEA Grapalat" w:eastAsia="MS Mincho" w:hAnsi="GHEA Grapalat" w:cs="MS Mincho"/>
                <w:sz w:val="16"/>
                <w:szCs w:val="16"/>
                <w:lang w:val="hy-AM"/>
              </w:rPr>
              <w:t>Ք․</w:t>
            </w:r>
            <w:r w:rsidRPr="00051996">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rPr>
              <w:t>9</w:t>
            </w:r>
            <w:r w:rsidRPr="00151E6C">
              <w:rPr>
                <w:rFonts w:ascii="GHEA Grapalat" w:hAnsi="GHEA Grapalat"/>
                <w:color w:val="000000"/>
                <w:sz w:val="16"/>
                <w:szCs w:val="16"/>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176"/>
          <w:jc w:val="center"/>
        </w:trPr>
        <w:tc>
          <w:tcPr>
            <w:tcW w:w="846" w:type="dxa"/>
            <w:vAlign w:val="center"/>
          </w:tcPr>
          <w:p w:rsidR="00484828" w:rsidRDefault="00484828" w:rsidP="00EC4DF5">
            <w:pPr>
              <w:jc w:val="center"/>
              <w:rPr>
                <w:sz w:val="20"/>
                <w:szCs w:val="20"/>
                <w:lang w:val="hy-AM"/>
              </w:rPr>
            </w:pPr>
            <w:r>
              <w:rPr>
                <w:sz w:val="20"/>
                <w:szCs w:val="20"/>
                <w:lang w:val="hy-AM"/>
              </w:rPr>
              <w:t>19</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15851100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Մակարոնեղեն</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ՌԴ</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Մակարոնեղեն ,անդրոժ</w:t>
            </w:r>
            <w:r w:rsidRPr="00151E6C">
              <w:rPr>
                <w:rFonts w:ascii="Arial" w:hAnsi="Arial" w:cs="Arial"/>
                <w:sz w:val="16"/>
                <w:szCs w:val="16"/>
                <w:lang w:val="hy-AM"/>
              </w:rPr>
              <w:t xml:space="preserve"> </w:t>
            </w:r>
            <w:r w:rsidRPr="00151E6C">
              <w:rPr>
                <w:rFonts w:ascii="Sylfaen" w:hAnsi="Sylfaen" w:cs="Sylfaen"/>
                <w:sz w:val="16"/>
                <w:szCs w:val="16"/>
                <w:lang w:val="hy-AM"/>
              </w:rPr>
              <w:t>խմորից</w:t>
            </w:r>
            <w:r w:rsidRPr="00151E6C">
              <w:rPr>
                <w:rFonts w:ascii="Arial" w:hAnsi="Arial" w:cs="Arial"/>
                <w:sz w:val="16"/>
                <w:szCs w:val="16"/>
                <w:lang w:val="hy-AM"/>
              </w:rPr>
              <w:t xml:space="preserve">, </w:t>
            </w:r>
            <w:r w:rsidRPr="00151E6C">
              <w:rPr>
                <w:rFonts w:ascii="GHEA Grapalat" w:hAnsi="GHEA Grapalat"/>
                <w:sz w:val="16"/>
                <w:szCs w:val="16"/>
                <w:lang w:val="hy-AM"/>
              </w:rPr>
              <w:t>Սննդային արժեքը 100գ</w:t>
            </w:r>
            <w:r w:rsidRPr="00151E6C">
              <w:rPr>
                <w:rFonts w:ascii="Cambria Math" w:hAnsi="Cambria Math" w:cs="Cambria Math"/>
                <w:sz w:val="16"/>
                <w:szCs w:val="16"/>
                <w:lang w:val="hy-AM"/>
              </w:rPr>
              <w:t xml:space="preserve"> </w:t>
            </w:r>
            <w:r w:rsidRPr="00151E6C">
              <w:rPr>
                <w:rFonts w:ascii="GHEA Grapalat" w:hAnsi="GHEA Grapalat" w:cs="GHEA Grapalat"/>
                <w:sz w:val="16"/>
                <w:szCs w:val="16"/>
                <w:lang w:val="hy-AM"/>
              </w:rPr>
              <w:t>մթերքում</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յու</w:t>
            </w:r>
            <w:r w:rsidRPr="00151E6C">
              <w:rPr>
                <w:rFonts w:ascii="GHEA Grapalat" w:hAnsi="GHEA Grapalat"/>
                <w:sz w:val="16"/>
                <w:szCs w:val="16"/>
                <w:lang w:val="hy-AM"/>
              </w:rPr>
              <w:t>ղայնությունը՝1,1գ սպիտակուցներ՝10,4գ</w:t>
            </w:r>
          </w:p>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 xml:space="preserve"> էն</w:t>
            </w:r>
            <w:r w:rsidRPr="00151E6C">
              <w:rPr>
                <w:rFonts w:ascii="Cambria Math" w:hAnsi="Cambria Math" w:cs="Cambria Math"/>
                <w:sz w:val="16"/>
                <w:szCs w:val="16"/>
                <w:lang w:val="hy-AM"/>
              </w:rPr>
              <w:t>․</w:t>
            </w:r>
            <w:r w:rsidRPr="00151E6C">
              <w:rPr>
                <w:rFonts w:ascii="GHEA Grapalat" w:hAnsi="GHEA Grapalat" w:cs="GHEA Grapalat"/>
                <w:sz w:val="16"/>
                <w:szCs w:val="16"/>
                <w:lang w:val="hy-AM"/>
              </w:rPr>
              <w:t>արժ՝</w:t>
            </w:r>
            <w:r w:rsidRPr="00151E6C">
              <w:rPr>
                <w:rFonts w:ascii="Cambria Math" w:hAnsi="Cambria Math" w:cs="Cambria Math"/>
                <w:sz w:val="16"/>
                <w:szCs w:val="16"/>
                <w:lang w:val="hy-AM"/>
              </w:rPr>
              <w:t>․</w:t>
            </w:r>
            <w:r w:rsidRPr="00151E6C">
              <w:rPr>
                <w:rFonts w:ascii="GHEA Grapalat" w:hAnsi="GHEA Grapalat"/>
                <w:sz w:val="16"/>
                <w:szCs w:val="16"/>
                <w:lang w:val="hy-AM"/>
              </w:rPr>
              <w:t>100</w:t>
            </w:r>
            <w:r w:rsidRPr="00151E6C">
              <w:rPr>
                <w:rFonts w:ascii="GHEA Grapalat" w:hAnsi="GHEA Grapalat" w:cs="GHEA Grapalat"/>
                <w:sz w:val="16"/>
                <w:szCs w:val="16"/>
                <w:lang w:val="hy-AM"/>
              </w:rPr>
              <w:t>գ</w:t>
            </w:r>
            <w:r w:rsidRPr="00151E6C">
              <w:rPr>
                <w:rFonts w:ascii="GHEA Grapalat" w:hAnsi="GHEA Grapalat"/>
                <w:sz w:val="16"/>
                <w:szCs w:val="16"/>
                <w:lang w:val="hy-AM"/>
              </w:rPr>
              <w:t xml:space="preserve">  մթերքում  337կկալ։</w:t>
            </w:r>
            <w:r w:rsidRPr="00151E6C">
              <w:rPr>
                <w:rFonts w:ascii="GHEA Grapalat" w:hAnsi="GHEA Grapalat"/>
                <w:sz w:val="16"/>
                <w:szCs w:val="16"/>
                <w:lang w:val="hy-AM"/>
              </w:rPr>
              <w:br/>
            </w:r>
            <w:r w:rsidRPr="00151E6C">
              <w:rPr>
                <w:rFonts w:ascii="Sylfaen" w:hAnsi="Sylfaen" w:cs="Sylfaen"/>
                <w:sz w:val="16"/>
                <w:szCs w:val="16"/>
                <w:lang w:val="hy-AM"/>
              </w:rPr>
              <w:t xml:space="preserve"> 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GHEA Grapalat" w:hAnsi="GHEA Grapalat"/>
                <w:sz w:val="16"/>
                <w:szCs w:val="16"/>
                <w:lang w:val="hy-AM"/>
              </w:rPr>
              <w:t xml:space="preserve"> </w:t>
            </w:r>
            <w:r w:rsidRPr="00151E6C">
              <w:rPr>
                <w:rFonts w:ascii="Sylfaen" w:hAnsi="Sylfaen" w:cs="Sylfaen"/>
                <w:sz w:val="16"/>
                <w:szCs w:val="16"/>
                <w:lang w:val="hy-AM"/>
              </w:rPr>
              <w:t>համապատասխան</w:t>
            </w:r>
            <w:r w:rsidRPr="00151E6C">
              <w:rPr>
                <w:rFonts w:ascii="Arial" w:hAnsi="Arial" w:cs="Arial"/>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Sylfaen" w:hAnsi="Sylfaen" w:cs="Sylfaen"/>
                <w:sz w:val="16"/>
                <w:szCs w:val="16"/>
                <w:lang w:val="hy-AM"/>
              </w:rPr>
              <w:t>կախված</w:t>
            </w:r>
            <w:r w:rsidRPr="00151E6C">
              <w:rPr>
                <w:rFonts w:ascii="Arial" w:hAnsi="Arial" w:cs="Arial"/>
                <w:sz w:val="16"/>
                <w:szCs w:val="16"/>
                <w:lang w:val="hy-AM"/>
              </w:rPr>
              <w:t xml:space="preserve"> </w:t>
            </w:r>
            <w:r w:rsidRPr="00151E6C">
              <w:rPr>
                <w:rFonts w:ascii="Sylfaen" w:hAnsi="Sylfaen" w:cs="Sylfaen"/>
                <w:sz w:val="16"/>
                <w:szCs w:val="16"/>
                <w:lang w:val="hy-AM"/>
              </w:rPr>
              <w:t>ալյուրի</w:t>
            </w:r>
            <w:r w:rsidRPr="00151E6C">
              <w:rPr>
                <w:rFonts w:ascii="Arial" w:hAnsi="Arial" w:cs="Arial"/>
                <w:sz w:val="16"/>
                <w:szCs w:val="16"/>
                <w:lang w:val="hy-AM"/>
              </w:rPr>
              <w:t xml:space="preserve"> </w:t>
            </w:r>
            <w:r w:rsidRPr="00151E6C">
              <w:rPr>
                <w:rFonts w:ascii="Sylfaen" w:hAnsi="Sylfaen" w:cs="Sylfaen"/>
                <w:sz w:val="16"/>
                <w:szCs w:val="16"/>
                <w:lang w:val="hy-AM"/>
              </w:rPr>
              <w:t>տեսակից</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որակից</w:t>
            </w:r>
            <w:r w:rsidRPr="00151E6C">
              <w:rPr>
                <w:rFonts w:ascii="Arial" w:hAnsi="Arial" w:cs="Arial"/>
                <w:sz w:val="16"/>
                <w:szCs w:val="16"/>
                <w:lang w:val="hy-AM"/>
              </w:rPr>
              <w:t>` A (</w:t>
            </w:r>
            <w:r w:rsidRPr="00151E6C">
              <w:rPr>
                <w:rFonts w:ascii="Sylfaen" w:hAnsi="Sylfaen" w:cs="Sylfaen"/>
                <w:sz w:val="16"/>
                <w:szCs w:val="16"/>
                <w:lang w:val="hy-AM"/>
              </w:rPr>
              <w:t>պինդ</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Б (</w:t>
            </w:r>
            <w:r w:rsidRPr="00151E6C">
              <w:rPr>
                <w:rFonts w:ascii="Sylfaen" w:hAnsi="Sylfaen" w:cs="Sylfaen"/>
                <w:sz w:val="16"/>
                <w:szCs w:val="16"/>
                <w:lang w:val="hy-AM"/>
              </w:rPr>
              <w:t>փափուկ</w:t>
            </w:r>
            <w:r w:rsidRPr="00151E6C">
              <w:rPr>
                <w:rFonts w:ascii="Arial" w:hAnsi="Arial" w:cs="Arial"/>
                <w:sz w:val="16"/>
                <w:szCs w:val="16"/>
                <w:lang w:val="hy-AM"/>
              </w:rPr>
              <w:t xml:space="preserve"> </w:t>
            </w:r>
            <w:r w:rsidRPr="00151E6C">
              <w:rPr>
                <w:rFonts w:ascii="Sylfaen" w:hAnsi="Sylfaen" w:cs="Sylfaen"/>
                <w:sz w:val="16"/>
                <w:szCs w:val="16"/>
                <w:lang w:val="hy-AM"/>
              </w:rPr>
              <w:t>ապակենման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B (</w:t>
            </w:r>
            <w:r w:rsidRPr="00151E6C">
              <w:rPr>
                <w:rFonts w:ascii="Sylfaen" w:hAnsi="Sylfaen" w:cs="Sylfaen"/>
                <w:sz w:val="16"/>
                <w:szCs w:val="16"/>
                <w:lang w:val="hy-AM"/>
              </w:rPr>
              <w:t>հացաթխման</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GHEA Grapalat" w:hAnsi="GHEA Grapalat"/>
                <w:sz w:val="16"/>
                <w:szCs w:val="16"/>
                <w:lang w:val="hy-AM"/>
              </w:rPr>
              <w:t xml:space="preserve"> </w:t>
            </w:r>
            <w:r w:rsidRPr="00151E6C">
              <w:rPr>
                <w:rFonts w:ascii="Sylfaen" w:hAnsi="Sylfaen" w:cs="Sylfaen"/>
                <w:sz w:val="16"/>
                <w:szCs w:val="16"/>
                <w:lang w:val="hy-AM"/>
              </w:rPr>
              <w:t>ալյուրից</w:t>
            </w:r>
            <w:r w:rsidRPr="00151E6C">
              <w:rPr>
                <w:rFonts w:ascii="Arial" w:hAnsi="Arial" w:cs="Arial"/>
                <w:sz w:val="16"/>
                <w:szCs w:val="16"/>
                <w:lang w:val="hy-AM"/>
              </w:rPr>
              <w:t xml:space="preserve">), </w:t>
            </w:r>
            <w:r w:rsidRPr="00151E6C">
              <w:rPr>
                <w:rFonts w:ascii="Sylfaen" w:hAnsi="Sylfaen" w:cs="Sylfaen"/>
                <w:sz w:val="16"/>
                <w:szCs w:val="16"/>
                <w:lang w:val="hy-AM"/>
              </w:rPr>
              <w:t>չափածրարված</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չափածրարման</w:t>
            </w:r>
            <w:r w:rsidRPr="00151E6C">
              <w:rPr>
                <w:rFonts w:ascii="Arial" w:hAnsi="Arial" w:cs="Arial"/>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31743-2017</w:t>
            </w:r>
            <w:r w:rsidRPr="00151E6C">
              <w:rPr>
                <w:rFonts w:ascii="Arial" w:hAnsi="Arial" w:cs="Arial"/>
                <w:sz w:val="16"/>
                <w:szCs w:val="16"/>
                <w:lang w:val="hy-AM"/>
              </w:rPr>
              <w:t xml:space="preserve"> </w:t>
            </w:r>
            <w:r w:rsidRPr="00151E6C">
              <w:rPr>
                <w:rFonts w:ascii="Sylfaen" w:hAnsi="Sylfaen" w:cs="Sylfaen"/>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330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141900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430</w:t>
            </w:r>
          </w:p>
        </w:tc>
        <w:tc>
          <w:tcPr>
            <w:tcW w:w="1275" w:type="dxa"/>
          </w:tcPr>
          <w:p w:rsidR="00484828" w:rsidRPr="00151E6C" w:rsidRDefault="00484828" w:rsidP="00EC4DF5">
            <w:pPr>
              <w:jc w:val="center"/>
              <w:rPr>
                <w:rFonts w:ascii="GHEA Grapalat" w:hAnsi="GHEA Grapalat"/>
                <w:sz w:val="16"/>
                <w:szCs w:val="16"/>
                <w:lang w:val="hy-AM"/>
              </w:rPr>
            </w:pPr>
            <w:r w:rsidRPr="003C0D7F">
              <w:rPr>
                <w:rFonts w:ascii="GHEA Grapalat" w:eastAsia="MS Mincho" w:hAnsi="GHEA Grapalat" w:cs="MS Mincho"/>
                <w:sz w:val="16"/>
                <w:szCs w:val="16"/>
                <w:lang w:val="hy-AM"/>
              </w:rPr>
              <w:t>Ք․</w:t>
            </w:r>
            <w:r w:rsidRPr="003C0D7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430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176"/>
          <w:jc w:val="center"/>
        </w:trPr>
        <w:tc>
          <w:tcPr>
            <w:tcW w:w="846" w:type="dxa"/>
            <w:vAlign w:val="center"/>
          </w:tcPr>
          <w:p w:rsidR="00484828" w:rsidRPr="00134E4B" w:rsidRDefault="00484828" w:rsidP="00EC4DF5">
            <w:pPr>
              <w:jc w:val="center"/>
              <w:rPr>
                <w:sz w:val="20"/>
                <w:szCs w:val="20"/>
                <w:lang w:val="hy-AM"/>
              </w:rPr>
            </w:pPr>
            <w:r>
              <w:rPr>
                <w:sz w:val="20"/>
                <w:szCs w:val="20"/>
                <w:lang w:val="hy-AM"/>
              </w:rPr>
              <w:t>20</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s="Helvetica"/>
                <w:color w:val="403931"/>
                <w:sz w:val="16"/>
                <w:szCs w:val="16"/>
                <w:shd w:val="clear" w:color="auto" w:fill="FFFFFF"/>
              </w:rPr>
              <w:t>15619000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GHEA Grapalat" w:hAnsi="GHEA Grapalat"/>
                <w:sz w:val="16"/>
                <w:szCs w:val="16"/>
                <w:lang w:val="hy-AM"/>
              </w:rPr>
              <w:t>հաճարի ձավար</w:t>
            </w:r>
          </w:p>
        </w:tc>
        <w:tc>
          <w:tcPr>
            <w:tcW w:w="992" w:type="dxa"/>
            <w:vAlign w:val="center"/>
          </w:tcPr>
          <w:p w:rsidR="00484828" w:rsidRPr="00151E6C" w:rsidRDefault="00484828" w:rsidP="00EC4DF5">
            <w:pPr>
              <w:jc w:val="center"/>
              <w:rPr>
                <w:rFonts w:ascii="GHEA Grapalat" w:hAnsi="GHEA Grapalat"/>
                <w:sz w:val="16"/>
                <w:szCs w:val="16"/>
                <w:lang w:val="hy-AM"/>
              </w:rPr>
            </w:pPr>
          </w:p>
        </w:tc>
        <w:tc>
          <w:tcPr>
            <w:tcW w:w="5245" w:type="dxa"/>
            <w:vAlign w:val="center"/>
          </w:tcPr>
          <w:p w:rsidR="00484828" w:rsidRPr="00151E6C" w:rsidRDefault="00484828" w:rsidP="00EC4DF5">
            <w:pPr>
              <w:jc w:val="center"/>
              <w:rPr>
                <w:rFonts w:ascii="Sylfaen" w:hAnsi="Sylfaen" w:cs="Sylfaen"/>
                <w:sz w:val="16"/>
                <w:szCs w:val="16"/>
                <w:lang w:val="hy-AM"/>
              </w:rPr>
            </w:pPr>
            <w:r w:rsidRPr="00151E6C">
              <w:rPr>
                <w:rFonts w:ascii="GHEA Grapalat" w:hAnsi="GHEA Grapalat" w:cs="Sylfaen"/>
                <w:sz w:val="16"/>
                <w:szCs w:val="16"/>
                <w:lang w:val="hy-AM"/>
              </w:rPr>
              <w:t>Ստացված</w:t>
            </w:r>
            <w:r w:rsidRPr="00151E6C">
              <w:rPr>
                <w:rFonts w:ascii="GHEA Grapalat" w:hAnsi="GHEA Grapalat" w:cs="Arial Armenian"/>
                <w:sz w:val="16"/>
                <w:szCs w:val="16"/>
                <w:lang w:val="hy-AM"/>
              </w:rPr>
              <w:t xml:space="preserve"> հաճարի </w:t>
            </w:r>
            <w:r w:rsidRPr="00151E6C">
              <w:rPr>
                <w:rFonts w:ascii="GHEA Grapalat" w:hAnsi="GHEA Grapalat" w:cs="Sylfaen"/>
                <w:sz w:val="16"/>
                <w:szCs w:val="16"/>
                <w:lang w:val="hy-AM"/>
              </w:rPr>
              <w:t>հատիկներից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խոնավությունը</w:t>
            </w:r>
            <w:r w:rsidRPr="00151E6C">
              <w:rPr>
                <w:rFonts w:ascii="GHEA Grapalat" w:hAnsi="GHEA Grapalat" w:cs="Arial Armenian"/>
                <w:sz w:val="16"/>
                <w:szCs w:val="16"/>
                <w:lang w:val="hy-AM"/>
              </w:rPr>
              <w:t xml:space="preserve"> 15 %-</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փաթեթավորումը</w:t>
            </w:r>
            <w:r w:rsidRPr="00151E6C">
              <w:rPr>
                <w:rFonts w:ascii="GHEA Grapalat" w:hAnsi="GHEA Grapalat" w:cs="Arial Armenian"/>
                <w:sz w:val="16"/>
                <w:szCs w:val="16"/>
                <w:lang w:val="hy-AM"/>
              </w:rPr>
              <w:t>` 50</w:t>
            </w:r>
            <w:r w:rsidRPr="00151E6C">
              <w:rPr>
                <w:rFonts w:ascii="GHEA Grapalat" w:hAnsi="GHEA Grapalat" w:cs="Sylfaen"/>
                <w:sz w:val="16"/>
                <w:szCs w:val="16"/>
                <w:lang w:val="hy-AM"/>
              </w:rPr>
              <w:t>կգ</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պարկերով</w:t>
            </w:r>
            <w:r w:rsidRPr="00151E6C">
              <w:rPr>
                <w:rFonts w:ascii="GHEA Grapalat" w:hAnsi="GHEA Grapalat" w:cs="Arial Armenian"/>
                <w:sz w:val="16"/>
                <w:szCs w:val="16"/>
                <w:lang w:val="hy-AM"/>
              </w:rPr>
              <w:t xml:space="preserve">: </w:t>
            </w:r>
            <w:r w:rsidRPr="00151E6C">
              <w:rPr>
                <w:rFonts w:ascii="GHEA Grapalat" w:hAnsi="GHEA Grapalat" w:cs="Calibri"/>
                <w:sz w:val="16"/>
                <w:szCs w:val="16"/>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3C0D7F">
              <w:rPr>
                <w:rFonts w:ascii="GHEA Grapalat" w:eastAsia="MS Mincho" w:hAnsi="GHEA Grapalat" w:cs="MS Mincho"/>
                <w:sz w:val="16"/>
                <w:szCs w:val="16"/>
                <w:lang w:val="hy-AM"/>
              </w:rPr>
              <w:t>Ք․</w:t>
            </w:r>
            <w:r w:rsidRPr="003C0D7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w:t>
            </w:r>
          </w:p>
        </w:tc>
        <w:tc>
          <w:tcPr>
            <w:tcW w:w="696"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21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15617000</w:t>
            </w:r>
          </w:p>
        </w:tc>
        <w:tc>
          <w:tcPr>
            <w:tcW w:w="1843" w:type="dxa"/>
          </w:tcPr>
          <w:p w:rsidR="00484828" w:rsidRPr="00151E6C" w:rsidRDefault="00484828" w:rsidP="00EC4DF5">
            <w:pPr>
              <w:jc w:val="center"/>
              <w:rPr>
                <w:rFonts w:ascii="GHEA Grapalat" w:hAnsi="GHEA Grapalat"/>
                <w:sz w:val="16"/>
                <w:szCs w:val="16"/>
                <w:lang w:val="hy-AM"/>
              </w:rPr>
            </w:pPr>
            <w:r w:rsidRPr="00151E6C">
              <w:rPr>
                <w:sz w:val="16"/>
                <w:szCs w:val="16"/>
              </w:rPr>
              <w:t>Ցորենաձավար</w:t>
            </w:r>
            <w:r w:rsidRPr="00151E6C">
              <w:rPr>
                <w:sz w:val="16"/>
                <w:szCs w:val="16"/>
                <w:lang w:val="hy-AM"/>
              </w:rPr>
              <w:t xml:space="preserve"> աղացած</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Տեղական,ստացված</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թեփահան</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Arial" w:hAnsi="Arial" w:cs="Arial"/>
                <w:sz w:val="16"/>
                <w:szCs w:val="16"/>
                <w:lang w:val="hy-AM"/>
              </w:rPr>
              <w:t xml:space="preserve"> </w:t>
            </w:r>
            <w:r w:rsidRPr="00151E6C">
              <w:rPr>
                <w:rFonts w:ascii="Sylfaen" w:hAnsi="Sylfaen" w:cs="Sylfaen"/>
                <w:sz w:val="16"/>
                <w:szCs w:val="16"/>
                <w:lang w:val="hy-AM"/>
              </w:rPr>
              <w:t>հղկմամբ</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հետագա</w:t>
            </w:r>
            <w:r w:rsidRPr="00151E6C">
              <w:rPr>
                <w:rFonts w:ascii="Arial" w:hAnsi="Arial" w:cs="Arial"/>
                <w:sz w:val="16"/>
                <w:szCs w:val="16"/>
                <w:lang w:val="hy-AM"/>
              </w:rPr>
              <w:t xml:space="preserve"> </w:t>
            </w:r>
            <w:r w:rsidRPr="00151E6C">
              <w:rPr>
                <w:rFonts w:ascii="Sylfaen" w:hAnsi="Sylfaen" w:cs="Sylfaen"/>
                <w:sz w:val="16"/>
                <w:szCs w:val="16"/>
                <w:lang w:val="hy-AM"/>
              </w:rPr>
              <w:t>կոտրատմամբ</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հատիկները</w:t>
            </w:r>
            <w:r w:rsidRPr="00151E6C">
              <w:rPr>
                <w:rFonts w:ascii="Arial" w:hAnsi="Arial" w:cs="Arial"/>
                <w:sz w:val="16"/>
                <w:szCs w:val="16"/>
                <w:lang w:val="hy-AM"/>
              </w:rPr>
              <w:t xml:space="preserve"> </w:t>
            </w:r>
            <w:r w:rsidRPr="00151E6C">
              <w:rPr>
                <w:rFonts w:ascii="Sylfaen" w:hAnsi="Sylfaen" w:cs="Sylfaen"/>
                <w:sz w:val="16"/>
                <w:szCs w:val="16"/>
                <w:lang w:val="hy-AM"/>
              </w:rPr>
              <w:t>լինում</w:t>
            </w:r>
            <w:r w:rsidRPr="00151E6C">
              <w:rPr>
                <w:rFonts w:ascii="Arial" w:hAnsi="Arial" w:cs="Arial"/>
                <w:sz w:val="16"/>
                <w:szCs w:val="16"/>
                <w:lang w:val="hy-AM"/>
              </w:rPr>
              <w:t xml:space="preserve"> </w:t>
            </w:r>
            <w:r w:rsidRPr="00151E6C">
              <w:rPr>
                <w:rFonts w:ascii="Sylfaen" w:hAnsi="Sylfaen" w:cs="Sylfaen"/>
                <w:sz w:val="16"/>
                <w:szCs w:val="16"/>
                <w:lang w:val="hy-AM"/>
              </w:rPr>
              <w:t>են</w:t>
            </w:r>
            <w:r w:rsidRPr="00151E6C">
              <w:rPr>
                <w:rFonts w:ascii="Arial" w:hAnsi="Arial" w:cs="Arial"/>
                <w:sz w:val="16"/>
                <w:szCs w:val="16"/>
                <w:lang w:val="hy-AM"/>
              </w:rPr>
              <w:t xml:space="preserve"> </w:t>
            </w:r>
            <w:r w:rsidRPr="00151E6C">
              <w:rPr>
                <w:rFonts w:ascii="Sylfaen" w:hAnsi="Sylfaen" w:cs="Sylfaen"/>
                <w:sz w:val="16"/>
                <w:szCs w:val="16"/>
                <w:lang w:val="hy-AM"/>
              </w:rPr>
              <w:t>աղացած</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GHEA Grapalat" w:hAnsi="GHEA Grapalat"/>
                <w:sz w:val="16"/>
                <w:szCs w:val="16"/>
                <w:lang w:val="hy-AM"/>
              </w:rPr>
              <w:t xml:space="preserve"> </w:t>
            </w:r>
            <w:r w:rsidRPr="00151E6C">
              <w:rPr>
                <w:rFonts w:ascii="Sylfaen" w:hAnsi="Sylfaen" w:cs="Sylfaen"/>
                <w:sz w:val="16"/>
                <w:szCs w:val="16"/>
                <w:lang w:val="hy-AM"/>
              </w:rPr>
              <w:t>ձևով</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14%-</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աղբային</w:t>
            </w:r>
            <w:r w:rsidRPr="00151E6C">
              <w:rPr>
                <w:rFonts w:ascii="Arial" w:hAnsi="Arial" w:cs="Arial"/>
                <w:sz w:val="16"/>
                <w:szCs w:val="16"/>
                <w:lang w:val="hy-AM"/>
              </w:rPr>
              <w:t xml:space="preserve"> </w:t>
            </w:r>
            <w:r w:rsidRPr="00151E6C">
              <w:rPr>
                <w:rFonts w:ascii="Sylfaen" w:hAnsi="Sylfaen" w:cs="Sylfaen"/>
                <w:sz w:val="16"/>
                <w:szCs w:val="16"/>
                <w:lang w:val="hy-AM"/>
              </w:rPr>
              <w:t>խառնուկները</w:t>
            </w:r>
            <w:r w:rsidRPr="00151E6C">
              <w:rPr>
                <w:rFonts w:ascii="Arial" w:hAnsi="Arial" w:cs="Arial"/>
                <w:sz w:val="16"/>
                <w:szCs w:val="16"/>
                <w:lang w:val="hy-AM"/>
              </w:rPr>
              <w:t xml:space="preserve"> 0,3%-</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առաջին</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ցորենից</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420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25200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3C0D7F">
              <w:rPr>
                <w:rFonts w:ascii="GHEA Grapalat" w:eastAsia="MS Mincho" w:hAnsi="GHEA Grapalat" w:cs="MS Mincho"/>
                <w:sz w:val="16"/>
                <w:szCs w:val="16"/>
                <w:lang w:val="hy-AM"/>
              </w:rPr>
              <w:t>Ք․</w:t>
            </w:r>
            <w:r w:rsidRPr="003C0D7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696" w:type="dxa"/>
          </w:tcPr>
          <w:p w:rsidR="00484828" w:rsidRPr="00151E6C" w:rsidRDefault="00484828" w:rsidP="00EC4DF5">
            <w:pPr>
              <w:jc w:val="both"/>
              <w:rPr>
                <w:sz w:val="16"/>
                <w:szCs w:val="16"/>
              </w:rPr>
            </w:pPr>
            <w:r w:rsidRPr="00151E6C">
              <w:rPr>
                <w:rFonts w:ascii="GHEA Grapalat" w:hAnsi="GHEA Grapalat"/>
                <w:sz w:val="16"/>
                <w:szCs w:val="16"/>
                <w:lang w:val="hy-AM"/>
              </w:rPr>
              <w:t>տես ներքևում</w:t>
            </w:r>
          </w:p>
        </w:tc>
      </w:tr>
      <w:tr w:rsidR="00484828" w:rsidRPr="00151E6C" w:rsidTr="00EC4DF5">
        <w:trPr>
          <w:trHeight w:val="305"/>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22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15617000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Ցորենաձավար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Տեղական ,ստացված</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թեփահան</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Arial" w:hAnsi="Arial" w:cs="Arial"/>
                <w:sz w:val="16"/>
                <w:szCs w:val="16"/>
                <w:lang w:val="hy-AM"/>
              </w:rPr>
              <w:t xml:space="preserve"> </w:t>
            </w:r>
            <w:r w:rsidRPr="00151E6C">
              <w:rPr>
                <w:rFonts w:ascii="Sylfaen" w:hAnsi="Sylfaen" w:cs="Sylfaen"/>
                <w:sz w:val="16"/>
                <w:szCs w:val="16"/>
                <w:lang w:val="hy-AM"/>
              </w:rPr>
              <w:t>հղկմամբ</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հետագա</w:t>
            </w:r>
            <w:r w:rsidRPr="00151E6C">
              <w:rPr>
                <w:rFonts w:ascii="Arial" w:hAnsi="Arial" w:cs="Arial"/>
                <w:sz w:val="16"/>
                <w:szCs w:val="16"/>
                <w:lang w:val="hy-AM"/>
              </w:rPr>
              <w:t xml:space="preserve"> </w:t>
            </w:r>
            <w:r w:rsidRPr="00151E6C">
              <w:rPr>
                <w:rFonts w:ascii="Sylfaen" w:hAnsi="Sylfaen" w:cs="Sylfaen"/>
                <w:sz w:val="16"/>
                <w:szCs w:val="16"/>
                <w:lang w:val="hy-AM"/>
              </w:rPr>
              <w:t>կոտրատմամբ</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ցորենի</w:t>
            </w:r>
            <w:r w:rsidRPr="00151E6C">
              <w:rPr>
                <w:rFonts w:ascii="Arial" w:hAnsi="Arial" w:cs="Arial"/>
                <w:sz w:val="16"/>
                <w:szCs w:val="16"/>
                <w:lang w:val="hy-AM"/>
              </w:rPr>
              <w:t xml:space="preserve"> </w:t>
            </w:r>
            <w:r w:rsidRPr="00151E6C">
              <w:rPr>
                <w:rFonts w:ascii="Sylfaen" w:hAnsi="Sylfaen" w:cs="Sylfaen"/>
                <w:sz w:val="16"/>
                <w:szCs w:val="16"/>
                <w:lang w:val="hy-AM"/>
              </w:rPr>
              <w:t>հատիկները</w:t>
            </w:r>
            <w:r w:rsidRPr="00151E6C">
              <w:rPr>
                <w:rFonts w:ascii="Arial" w:hAnsi="Arial" w:cs="Arial"/>
                <w:sz w:val="16"/>
                <w:szCs w:val="16"/>
                <w:lang w:val="hy-AM"/>
              </w:rPr>
              <w:t xml:space="preserve"> </w:t>
            </w:r>
            <w:r w:rsidRPr="00151E6C">
              <w:rPr>
                <w:rFonts w:ascii="Sylfaen" w:hAnsi="Sylfaen" w:cs="Sylfaen"/>
                <w:sz w:val="16"/>
                <w:szCs w:val="16"/>
                <w:lang w:val="hy-AM"/>
              </w:rPr>
              <w:t>լինում</w:t>
            </w:r>
            <w:r w:rsidRPr="00151E6C">
              <w:rPr>
                <w:rFonts w:ascii="Arial" w:hAnsi="Arial" w:cs="Arial"/>
                <w:sz w:val="16"/>
                <w:szCs w:val="16"/>
                <w:lang w:val="hy-AM"/>
              </w:rPr>
              <w:t xml:space="preserve"> </w:t>
            </w:r>
            <w:r w:rsidRPr="00151E6C">
              <w:rPr>
                <w:rFonts w:ascii="Sylfaen" w:hAnsi="Sylfaen" w:cs="Sylfaen"/>
                <w:sz w:val="16"/>
                <w:szCs w:val="16"/>
                <w:lang w:val="hy-AM"/>
              </w:rPr>
              <w:t>են</w:t>
            </w:r>
            <w:r w:rsidRPr="00151E6C">
              <w:rPr>
                <w:rFonts w:ascii="Arial" w:hAnsi="Arial" w:cs="Arial"/>
                <w:sz w:val="16"/>
                <w:szCs w:val="16"/>
                <w:lang w:val="hy-AM"/>
              </w:rPr>
              <w:t xml:space="preserve"> </w:t>
            </w:r>
            <w:r w:rsidRPr="00151E6C">
              <w:rPr>
                <w:rFonts w:ascii="Sylfaen" w:hAnsi="Sylfaen" w:cs="Sylfaen"/>
                <w:sz w:val="16"/>
                <w:szCs w:val="16"/>
                <w:lang w:val="hy-AM"/>
              </w:rPr>
              <w:t>հղկված</w:t>
            </w:r>
            <w:r w:rsidRPr="00151E6C">
              <w:rPr>
                <w:rFonts w:ascii="Arial" w:hAnsi="Arial" w:cs="Arial"/>
                <w:sz w:val="16"/>
                <w:szCs w:val="16"/>
                <w:lang w:val="hy-AM"/>
              </w:rPr>
              <w:t xml:space="preserve"> </w:t>
            </w:r>
            <w:r w:rsidRPr="00151E6C">
              <w:rPr>
                <w:rFonts w:ascii="Sylfaen" w:hAnsi="Sylfaen" w:cs="Sylfaen"/>
                <w:sz w:val="16"/>
                <w:szCs w:val="16"/>
                <w:lang w:val="hy-AM"/>
              </w:rPr>
              <w:t>ծայրերով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հղկված</w:t>
            </w:r>
            <w:r w:rsidRPr="00151E6C">
              <w:rPr>
                <w:rFonts w:ascii="Arial" w:hAnsi="Arial" w:cs="Arial"/>
                <w:sz w:val="16"/>
                <w:szCs w:val="16"/>
                <w:lang w:val="hy-AM"/>
              </w:rPr>
              <w:t xml:space="preserve"> </w:t>
            </w:r>
            <w:r w:rsidRPr="00151E6C">
              <w:rPr>
                <w:rFonts w:ascii="Sylfaen" w:hAnsi="Sylfaen" w:cs="Sylfaen"/>
                <w:sz w:val="16"/>
                <w:szCs w:val="16"/>
                <w:lang w:val="hy-AM"/>
              </w:rPr>
              <w:t>կլոր</w:t>
            </w:r>
            <w:r w:rsidRPr="00151E6C">
              <w:rPr>
                <w:rFonts w:ascii="Arial" w:hAnsi="Arial" w:cs="Arial"/>
                <w:sz w:val="16"/>
                <w:szCs w:val="16"/>
                <w:lang w:val="hy-AM"/>
              </w:rPr>
              <w:t xml:space="preserve"> </w:t>
            </w:r>
            <w:r w:rsidRPr="00151E6C">
              <w:rPr>
                <w:rFonts w:ascii="Sylfaen" w:hAnsi="Sylfaen" w:cs="Sylfaen"/>
                <w:sz w:val="16"/>
                <w:szCs w:val="16"/>
                <w:lang w:val="hy-AM"/>
              </w:rPr>
              <w:t>հատիկների</w:t>
            </w:r>
            <w:r w:rsidRPr="00151E6C">
              <w:rPr>
                <w:rFonts w:ascii="GHEA Grapalat" w:hAnsi="GHEA Grapalat"/>
                <w:sz w:val="16"/>
                <w:szCs w:val="16"/>
                <w:lang w:val="hy-AM"/>
              </w:rPr>
              <w:t xml:space="preserve"> </w:t>
            </w:r>
            <w:r w:rsidRPr="00151E6C">
              <w:rPr>
                <w:rFonts w:ascii="Sylfaen" w:hAnsi="Sylfaen" w:cs="Sylfaen"/>
                <w:sz w:val="16"/>
                <w:szCs w:val="16"/>
                <w:lang w:val="hy-AM"/>
              </w:rPr>
              <w:t>ձևով</w:t>
            </w:r>
            <w:r w:rsidRPr="00151E6C">
              <w:rPr>
                <w:rFonts w:ascii="Arial" w:hAnsi="Arial" w:cs="Arial"/>
                <w:sz w:val="16"/>
                <w:szCs w:val="16"/>
                <w:lang w:val="hy-AM"/>
              </w:rPr>
              <w:t xml:space="preserve">, </w:t>
            </w:r>
            <w:r w:rsidRPr="00151E6C">
              <w:rPr>
                <w:rFonts w:ascii="Sylfaen" w:hAnsi="Sylfaen" w:cs="Sylfaen"/>
                <w:sz w:val="16"/>
                <w:szCs w:val="16"/>
                <w:lang w:val="hy-AM"/>
              </w:rPr>
              <w:t>խոնավությունը</w:t>
            </w:r>
            <w:r w:rsidRPr="00151E6C">
              <w:rPr>
                <w:rFonts w:ascii="Arial" w:hAnsi="Arial" w:cs="Arial"/>
                <w:sz w:val="16"/>
                <w:szCs w:val="16"/>
                <w:lang w:val="hy-AM"/>
              </w:rPr>
              <w:t xml:space="preserve"> 14%-</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աղբային</w:t>
            </w:r>
            <w:r w:rsidRPr="00151E6C">
              <w:rPr>
                <w:rFonts w:ascii="Arial" w:hAnsi="Arial" w:cs="Arial"/>
                <w:sz w:val="16"/>
                <w:szCs w:val="16"/>
                <w:lang w:val="hy-AM"/>
              </w:rPr>
              <w:t xml:space="preserve"> </w:t>
            </w:r>
            <w:r w:rsidRPr="00151E6C">
              <w:rPr>
                <w:rFonts w:ascii="Sylfaen" w:hAnsi="Sylfaen" w:cs="Sylfaen"/>
                <w:sz w:val="16"/>
                <w:szCs w:val="16"/>
                <w:lang w:val="hy-AM"/>
              </w:rPr>
              <w:t>խառնուկները</w:t>
            </w:r>
            <w:r w:rsidRPr="00151E6C">
              <w:rPr>
                <w:rFonts w:ascii="Arial" w:hAnsi="Arial" w:cs="Arial"/>
                <w:sz w:val="16"/>
                <w:szCs w:val="16"/>
                <w:lang w:val="hy-AM"/>
              </w:rPr>
              <w:t xml:space="preserve"> 0,3%-</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պատրաստված</w:t>
            </w:r>
            <w:r w:rsidRPr="00151E6C">
              <w:rPr>
                <w:rFonts w:ascii="Arial" w:hAnsi="Arial" w:cs="Arial"/>
                <w:sz w:val="16"/>
                <w:szCs w:val="16"/>
                <w:lang w:val="hy-AM"/>
              </w:rPr>
              <w:t xml:space="preserve"> </w:t>
            </w:r>
            <w:r w:rsidRPr="00151E6C">
              <w:rPr>
                <w:rFonts w:ascii="Sylfaen" w:hAnsi="Sylfaen" w:cs="Sylfaen"/>
                <w:sz w:val="16"/>
                <w:szCs w:val="16"/>
                <w:lang w:val="hy-AM"/>
              </w:rPr>
              <w:t>բարձր</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առաջին</w:t>
            </w:r>
            <w:r w:rsidRPr="00151E6C">
              <w:rPr>
                <w:rFonts w:ascii="Arial" w:hAnsi="Arial" w:cs="Arial"/>
                <w:sz w:val="16"/>
                <w:szCs w:val="16"/>
                <w:lang w:val="hy-AM"/>
              </w:rPr>
              <w:t xml:space="preserve"> </w:t>
            </w:r>
            <w:r w:rsidRPr="00151E6C">
              <w:rPr>
                <w:rFonts w:ascii="Sylfaen" w:hAnsi="Sylfaen" w:cs="Sylfaen"/>
                <w:sz w:val="16"/>
                <w:szCs w:val="16"/>
                <w:lang w:val="hy-AM"/>
              </w:rPr>
              <w:t>տեսակի</w:t>
            </w:r>
            <w:r w:rsidRPr="00151E6C">
              <w:rPr>
                <w:rFonts w:ascii="Arial" w:hAnsi="Arial" w:cs="Arial"/>
                <w:sz w:val="16"/>
                <w:szCs w:val="16"/>
                <w:lang w:val="hy-AM"/>
              </w:rPr>
              <w:t xml:space="preserve"> </w:t>
            </w:r>
            <w:r w:rsidRPr="00151E6C">
              <w:rPr>
                <w:rFonts w:ascii="Sylfaen" w:hAnsi="Sylfaen" w:cs="Sylfaen"/>
                <w:sz w:val="16"/>
                <w:szCs w:val="16"/>
                <w:lang w:val="hy-AM"/>
              </w:rPr>
              <w:t>ցորենից</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r>
            <w:r w:rsidRPr="00151E6C">
              <w:rPr>
                <w:rFonts w:ascii="Arial" w:hAnsi="Arial" w:cs="Arial"/>
                <w:sz w:val="16"/>
                <w:szCs w:val="16"/>
                <w:lang w:val="hy-AM"/>
              </w:rPr>
              <w:t>( «</w:t>
            </w:r>
            <w:r w:rsidRPr="00151E6C">
              <w:rPr>
                <w:rFonts w:ascii="Sylfaen" w:hAnsi="Sylfaen" w:cs="Sylfaen"/>
                <w:sz w:val="16"/>
                <w:szCs w:val="16"/>
                <w:lang w:val="hy-AM"/>
              </w:rPr>
              <w:t>Հացահատիկին</w:t>
            </w:r>
            <w:r w:rsidRPr="00151E6C">
              <w:rPr>
                <w:rFonts w:ascii="Arial" w:hAnsi="Arial" w:cs="Arial"/>
                <w:sz w:val="16"/>
                <w:szCs w:val="16"/>
                <w:lang w:val="hy-AM"/>
              </w:rPr>
              <w:t xml:space="preserve">, </w:t>
            </w:r>
            <w:r w:rsidRPr="00151E6C">
              <w:rPr>
                <w:rFonts w:ascii="Sylfaen" w:hAnsi="Sylfaen" w:cs="Sylfaen"/>
                <w:sz w:val="16"/>
                <w:szCs w:val="16"/>
                <w:lang w:val="hy-AM"/>
              </w:rPr>
              <w:t>դրա</w:t>
            </w:r>
            <w:r w:rsidRPr="00151E6C">
              <w:rPr>
                <w:rFonts w:ascii="Arial" w:hAnsi="Arial" w:cs="Arial"/>
                <w:sz w:val="16"/>
                <w:szCs w:val="16"/>
                <w:lang w:val="hy-AM"/>
              </w:rPr>
              <w:t xml:space="preserve"> </w:t>
            </w:r>
            <w:r w:rsidRPr="00151E6C">
              <w:rPr>
                <w:rFonts w:ascii="Sylfaen" w:hAnsi="Sylfaen" w:cs="Sylfaen"/>
                <w:sz w:val="16"/>
                <w:szCs w:val="16"/>
                <w:lang w:val="hy-AM"/>
              </w:rPr>
              <w:t>արտադրմանը</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պահմանը</w:t>
            </w:r>
            <w:r w:rsidRPr="00151E6C">
              <w:rPr>
                <w:rFonts w:ascii="Arial" w:hAnsi="Arial" w:cs="Arial"/>
                <w:sz w:val="16"/>
                <w:szCs w:val="16"/>
                <w:lang w:val="hy-AM"/>
              </w:rPr>
              <w:t xml:space="preserve">, </w:t>
            </w:r>
            <w:r w:rsidRPr="00151E6C">
              <w:rPr>
                <w:rFonts w:ascii="Sylfaen" w:hAnsi="Sylfaen" w:cs="Sylfaen"/>
                <w:sz w:val="16"/>
                <w:szCs w:val="16"/>
                <w:lang w:val="hy-AM"/>
              </w:rPr>
              <w:t>վերամշակմանը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օգտահանմանը</w:t>
            </w:r>
            <w:r w:rsidRPr="00151E6C">
              <w:rPr>
                <w:rFonts w:ascii="Arial" w:hAnsi="Arial" w:cs="Arial"/>
                <w:sz w:val="16"/>
                <w:szCs w:val="16"/>
                <w:lang w:val="hy-AM"/>
              </w:rPr>
              <w:t xml:space="preserve"> </w:t>
            </w:r>
            <w:r w:rsidRPr="00151E6C">
              <w:rPr>
                <w:rFonts w:ascii="Sylfaen" w:hAnsi="Sylfaen" w:cs="Sylfaen"/>
                <w:sz w:val="16"/>
                <w:szCs w:val="16"/>
                <w:lang w:val="hy-AM"/>
              </w:rPr>
              <w:t>ներկայացվող</w:t>
            </w:r>
            <w:r w:rsidRPr="00151E6C">
              <w:rPr>
                <w:rFonts w:ascii="Arial" w:hAnsi="Arial" w:cs="Arial"/>
                <w:sz w:val="16"/>
                <w:szCs w:val="16"/>
                <w:lang w:val="hy-AM"/>
              </w:rPr>
              <w:t xml:space="preserve"> </w:t>
            </w:r>
            <w:r w:rsidRPr="00151E6C">
              <w:rPr>
                <w:rFonts w:ascii="Sylfaen" w:hAnsi="Sylfaen" w:cs="Sylfaen"/>
                <w:sz w:val="16"/>
                <w:szCs w:val="16"/>
                <w:lang w:val="hy-AM"/>
              </w:rPr>
              <w:t>պահանջների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GHEA Grapalat" w:hAnsi="GHEA Grapalat"/>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ընթեռնելի</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lastRenderedPageBreak/>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390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31200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3C0D7F">
              <w:rPr>
                <w:rFonts w:ascii="GHEA Grapalat" w:eastAsia="MS Mincho" w:hAnsi="GHEA Grapalat" w:cs="MS Mincho"/>
                <w:sz w:val="16"/>
                <w:szCs w:val="16"/>
                <w:lang w:val="hy-AM"/>
              </w:rPr>
              <w:t>Ք․</w:t>
            </w:r>
            <w:r w:rsidRPr="003C0D7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321"/>
          <w:jc w:val="center"/>
        </w:trPr>
        <w:tc>
          <w:tcPr>
            <w:tcW w:w="846" w:type="dxa"/>
            <w:vAlign w:val="center"/>
          </w:tcPr>
          <w:p w:rsidR="00484828" w:rsidRDefault="00484828" w:rsidP="00EC4DF5">
            <w:pPr>
              <w:jc w:val="center"/>
              <w:rPr>
                <w:sz w:val="20"/>
                <w:szCs w:val="20"/>
                <w:lang w:val="hy-AM"/>
              </w:rPr>
            </w:pPr>
            <w:r>
              <w:rPr>
                <w:sz w:val="20"/>
                <w:szCs w:val="20"/>
                <w:lang w:val="hy-AM"/>
              </w:rPr>
              <w:t>23</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15331151</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Հատիկ լոբի</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olor w:val="000000"/>
                <w:sz w:val="16"/>
                <w:szCs w:val="16"/>
                <w:lang w:val="hy-AM"/>
              </w:rPr>
              <w:t>Չոր հատիկավորված լոբի, առանց վնասվածքների։</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1100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22000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305"/>
          <w:jc w:val="center"/>
        </w:trPr>
        <w:tc>
          <w:tcPr>
            <w:tcW w:w="846" w:type="dxa"/>
            <w:vAlign w:val="center"/>
          </w:tcPr>
          <w:p w:rsidR="00484828" w:rsidRDefault="00484828" w:rsidP="00EC4DF5">
            <w:pPr>
              <w:jc w:val="center"/>
              <w:rPr>
                <w:sz w:val="20"/>
                <w:szCs w:val="20"/>
                <w:lang w:val="hy-AM"/>
              </w:rPr>
            </w:pPr>
            <w:r>
              <w:rPr>
                <w:sz w:val="20"/>
                <w:szCs w:val="20"/>
                <w:lang w:val="hy-AM"/>
              </w:rPr>
              <w:t>24</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3212200</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Դեղին ոլոռ</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Sylfaen" w:hAnsi="Sylfaen" w:cs="Sylfaen"/>
                <w:sz w:val="16"/>
                <w:szCs w:val="16"/>
                <w:lang w:val="hy-AM"/>
              </w:rPr>
              <w:t>Չորացրած</w:t>
            </w:r>
            <w:r w:rsidRPr="00151E6C">
              <w:rPr>
                <w:rFonts w:ascii="Arial" w:hAnsi="Arial" w:cs="Arial"/>
                <w:sz w:val="16"/>
                <w:szCs w:val="16"/>
                <w:lang w:val="hy-AM"/>
              </w:rPr>
              <w:t xml:space="preserve">, </w:t>
            </w:r>
            <w:r w:rsidRPr="00151E6C">
              <w:rPr>
                <w:rFonts w:ascii="Sylfaen" w:hAnsi="Sylfaen" w:cs="Sylfaen"/>
                <w:sz w:val="16"/>
                <w:szCs w:val="16"/>
                <w:lang w:val="hy-AM"/>
              </w:rPr>
              <w:t>կեղևած</w:t>
            </w:r>
            <w:r w:rsidRPr="00151E6C">
              <w:rPr>
                <w:rFonts w:ascii="Arial" w:hAnsi="Arial" w:cs="Arial"/>
                <w:sz w:val="16"/>
                <w:szCs w:val="16"/>
                <w:lang w:val="hy-AM"/>
              </w:rPr>
              <w:t xml:space="preserve">, </w:t>
            </w:r>
            <w:r w:rsidRPr="00151E6C">
              <w:rPr>
                <w:rFonts w:ascii="Sylfaen" w:hAnsi="Sylfaen" w:cs="Sylfaen"/>
                <w:sz w:val="16"/>
                <w:szCs w:val="16"/>
                <w:lang w:val="hy-AM"/>
              </w:rPr>
              <w:t>դեղին</w:t>
            </w:r>
            <w:r w:rsidRPr="00151E6C">
              <w:rPr>
                <w:rFonts w:ascii="GHEA Grapalat" w:hAnsi="GHEA Grapalat"/>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կանաչ</w:t>
            </w:r>
            <w:r w:rsidRPr="00151E6C">
              <w:rPr>
                <w:rFonts w:ascii="GHEA Grapalat" w:hAnsi="GHEA Grapalat"/>
                <w:sz w:val="16"/>
                <w:szCs w:val="16"/>
                <w:lang w:val="hy-AM"/>
              </w:rPr>
              <w:t xml:space="preserve"> </w:t>
            </w:r>
            <w:r w:rsidRPr="00151E6C">
              <w:rPr>
                <w:rFonts w:ascii="Sylfaen" w:hAnsi="Sylfaen" w:cs="Sylfaen"/>
                <w:sz w:val="16"/>
                <w:szCs w:val="16"/>
                <w:lang w:val="hy-AM"/>
              </w:rPr>
              <w:t>գույնի</w:t>
            </w:r>
            <w:r w:rsidRPr="00151E6C">
              <w:rPr>
                <w:rFonts w:ascii="Arial" w:hAnsi="Arial" w:cs="Arial"/>
                <w:sz w:val="16"/>
                <w:szCs w:val="16"/>
                <w:lang w:val="hy-AM"/>
              </w:rPr>
              <w:t xml:space="preserve">, </w:t>
            </w:r>
            <w:r w:rsidRPr="00151E6C">
              <w:rPr>
                <w:rFonts w:ascii="Sylfaen" w:hAnsi="Sylfaen" w:cs="Sylfaen"/>
                <w:sz w:val="16"/>
                <w:szCs w:val="16"/>
                <w:lang w:val="hy-AM"/>
              </w:rPr>
              <w:t>մաքուր</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GHEA Grapalat" w:hAnsi="GHEA Grapalat"/>
                <w:sz w:val="16"/>
                <w:szCs w:val="16"/>
                <w:lang w:val="hy-AM"/>
              </w:rPr>
              <w:t xml:space="preserve">  </w:t>
            </w:r>
            <w:r w:rsidRPr="00151E6C">
              <w:rPr>
                <w:rFonts w:ascii="Sylfaen" w:hAnsi="Sylfaen" w:cs="Sylfaen"/>
                <w:sz w:val="16"/>
                <w:szCs w:val="16"/>
                <w:lang w:val="hy-AM"/>
              </w:rPr>
              <w:t>սննդի</w:t>
            </w:r>
            <w:r w:rsidRPr="00151E6C">
              <w:rPr>
                <w:rFonts w:ascii="Arial" w:hAnsi="Arial" w:cs="Arial"/>
                <w:sz w:val="16"/>
                <w:szCs w:val="16"/>
                <w:lang w:val="hy-AM"/>
              </w:rPr>
              <w:t xml:space="preserve"> </w:t>
            </w:r>
            <w:r w:rsidRPr="00151E6C">
              <w:rPr>
                <w:rFonts w:ascii="Sylfaen" w:hAnsi="Sylfaen" w:cs="Sylfaen"/>
                <w:sz w:val="16"/>
                <w:szCs w:val="16"/>
                <w:lang w:val="hy-AM"/>
              </w:rPr>
              <w:t>համար</w:t>
            </w:r>
            <w:r w:rsidRPr="00151E6C">
              <w:rPr>
                <w:rFonts w:ascii="Arial" w:hAnsi="Arial" w:cs="Arial"/>
                <w:sz w:val="16"/>
                <w:szCs w:val="16"/>
                <w:lang w:val="hy-AM"/>
              </w:rPr>
              <w:t xml:space="preserve"> </w:t>
            </w:r>
            <w:r w:rsidRPr="00151E6C">
              <w:rPr>
                <w:rFonts w:ascii="Sylfaen" w:hAnsi="Sylfaen" w:cs="Sylfaen"/>
                <w:sz w:val="16"/>
                <w:szCs w:val="16"/>
                <w:lang w:val="hy-AM"/>
              </w:rPr>
              <w:t>նախատեսված</w:t>
            </w:r>
            <w:r w:rsidRPr="00151E6C">
              <w:rPr>
                <w:rFonts w:ascii="Arial" w:hAnsi="Arial" w:cs="Arial"/>
                <w:sz w:val="16"/>
                <w:szCs w:val="16"/>
                <w:lang w:val="hy-AM"/>
              </w:rPr>
              <w:t xml:space="preserve"> </w:t>
            </w:r>
            <w:r w:rsidRPr="00151E6C">
              <w:rPr>
                <w:rFonts w:ascii="Sylfaen" w:hAnsi="Sylfaen" w:cs="Sylfaen"/>
                <w:sz w:val="16"/>
                <w:szCs w:val="16"/>
                <w:lang w:val="hy-AM"/>
              </w:rPr>
              <w:t>պոլիէթիլենային</w:t>
            </w:r>
            <w:r w:rsidRPr="00151E6C">
              <w:rPr>
                <w:rFonts w:ascii="Arial" w:hAnsi="Arial" w:cs="Arial"/>
                <w:sz w:val="16"/>
                <w:szCs w:val="16"/>
                <w:lang w:val="hy-AM"/>
              </w:rPr>
              <w:t xml:space="preserve"> </w:t>
            </w:r>
            <w:r w:rsidRPr="00151E6C">
              <w:rPr>
                <w:rFonts w:ascii="Sylfaen" w:hAnsi="Sylfaen" w:cs="Sylfaen"/>
                <w:sz w:val="16"/>
                <w:szCs w:val="16"/>
                <w:lang w:val="hy-AM"/>
              </w:rPr>
              <w:t>թաղանթով՝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տարածքում</w:t>
            </w:r>
            <w:r w:rsidRPr="00151E6C">
              <w:rPr>
                <w:rFonts w:ascii="Arial" w:hAnsi="Arial" w:cs="Arial"/>
                <w:sz w:val="16"/>
                <w:szCs w:val="16"/>
                <w:lang w:val="hy-AM"/>
              </w:rPr>
              <w:t xml:space="preserve"> </w:t>
            </w:r>
            <w:r w:rsidRPr="00151E6C">
              <w:rPr>
                <w:rFonts w:ascii="Sylfaen" w:hAnsi="Sylfaen" w:cs="Sylfaen"/>
                <w:sz w:val="16"/>
                <w:szCs w:val="16"/>
                <w:lang w:val="hy-AM"/>
              </w:rPr>
              <w:t>շրջանառության</w:t>
            </w:r>
            <w:r w:rsidRPr="00151E6C">
              <w:rPr>
                <w:rFonts w:ascii="Arial" w:hAnsi="Arial" w:cs="Arial"/>
                <w:sz w:val="16"/>
                <w:szCs w:val="16"/>
                <w:lang w:val="hy-AM"/>
              </w:rPr>
              <w:t xml:space="preserve"> </w:t>
            </w:r>
            <w:r w:rsidRPr="00151E6C">
              <w:rPr>
                <w:rFonts w:ascii="Sylfaen" w:hAnsi="Sylfaen" w:cs="Sylfaen"/>
                <w:sz w:val="16"/>
                <w:szCs w:val="16"/>
                <w:lang w:val="hy-AM"/>
              </w:rPr>
              <w:t>միասնական</w:t>
            </w:r>
            <w:r w:rsidRPr="00151E6C">
              <w:rPr>
                <w:rFonts w:ascii="Arial" w:hAnsi="Arial" w:cs="Arial"/>
                <w:sz w:val="16"/>
                <w:szCs w:val="16"/>
                <w:lang w:val="hy-AM"/>
              </w:rPr>
              <w:t xml:space="preserve"> </w:t>
            </w:r>
            <w:r w:rsidRPr="00151E6C">
              <w:rPr>
                <w:rFonts w:ascii="Sylfaen" w:hAnsi="Sylfaen" w:cs="Sylfaen"/>
                <w:sz w:val="16"/>
                <w:szCs w:val="16"/>
                <w:lang w:val="hy-AM"/>
              </w:rPr>
              <w:t>նշանով</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1275" w:type="dxa"/>
          </w:tcPr>
          <w:p w:rsidR="00484828" w:rsidRPr="00151E6C" w:rsidRDefault="00484828" w:rsidP="00EC4DF5">
            <w:pPr>
              <w:rPr>
                <w:sz w:val="16"/>
                <w:szCs w:val="16"/>
              </w:rPr>
            </w:pPr>
            <w:r w:rsidRPr="00505C7C">
              <w:rPr>
                <w:rFonts w:ascii="GHEA Grapalat" w:eastAsia="MS Mincho" w:hAnsi="GHEA Grapalat" w:cs="MS Mincho"/>
                <w:sz w:val="16"/>
                <w:szCs w:val="16"/>
                <w:lang w:val="hy-AM"/>
              </w:rPr>
              <w:t>Ք․</w:t>
            </w:r>
            <w:r w:rsidRPr="00505C7C">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322"/>
          <w:jc w:val="center"/>
        </w:trPr>
        <w:tc>
          <w:tcPr>
            <w:tcW w:w="846" w:type="dxa"/>
            <w:vAlign w:val="center"/>
          </w:tcPr>
          <w:p w:rsidR="00484828" w:rsidRPr="00134E4B" w:rsidRDefault="00484828" w:rsidP="00EC4DF5">
            <w:pPr>
              <w:jc w:val="center"/>
              <w:rPr>
                <w:sz w:val="20"/>
                <w:szCs w:val="20"/>
                <w:lang w:val="hy-AM"/>
              </w:rPr>
            </w:pPr>
            <w:r>
              <w:rPr>
                <w:sz w:val="20"/>
                <w:szCs w:val="20"/>
                <w:lang w:val="hy-AM"/>
              </w:rPr>
              <w:t>25</w:t>
            </w:r>
          </w:p>
        </w:tc>
        <w:tc>
          <w:tcPr>
            <w:tcW w:w="992"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15331153</w:t>
            </w:r>
          </w:p>
        </w:tc>
        <w:tc>
          <w:tcPr>
            <w:tcW w:w="1843" w:type="dxa"/>
            <w:vAlign w:val="center"/>
          </w:tcPr>
          <w:p w:rsidR="00484828" w:rsidRPr="00151E6C" w:rsidRDefault="00484828" w:rsidP="00EC4DF5">
            <w:pPr>
              <w:pStyle w:val="23"/>
              <w:jc w:val="center"/>
              <w:rPr>
                <w:rFonts w:asciiTheme="minorHAnsi" w:hAnsiTheme="minorHAnsi"/>
                <w:b/>
                <w:sz w:val="16"/>
                <w:szCs w:val="16"/>
                <w:lang w:val="hy-AM"/>
              </w:rPr>
            </w:pPr>
            <w:r w:rsidRPr="00151E6C">
              <w:rPr>
                <w:rFonts w:asciiTheme="minorHAnsi" w:hAnsiTheme="minorHAnsi"/>
                <w:b/>
                <w:sz w:val="16"/>
                <w:szCs w:val="16"/>
                <w:lang w:val="hy-AM"/>
              </w:rPr>
              <w:t>Ոսպ</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lang w:val="hy-AM"/>
              </w:rPr>
              <w:t>Երեք</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համասեռ</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խոնավությունը</w:t>
            </w:r>
            <w:r w:rsidRPr="00151E6C">
              <w:rPr>
                <w:rFonts w:ascii="GHEA Grapalat" w:hAnsi="GHEA Grapalat" w:cs="Arial Armenian"/>
                <w:sz w:val="16"/>
                <w:szCs w:val="16"/>
                <w:lang w:val="hy-AM"/>
              </w:rPr>
              <w:t xml:space="preserve">` (14,0-17,0) % </w:t>
            </w:r>
            <w:r w:rsidRPr="00151E6C">
              <w:rPr>
                <w:rFonts w:ascii="GHEA Grapalat" w:hAnsi="GHEA Grapalat" w:cs="Sylfaen"/>
                <w:sz w:val="16"/>
                <w:szCs w:val="16"/>
                <w:lang w:val="hy-AM"/>
              </w:rPr>
              <w:t>ոչավելի</w:t>
            </w:r>
            <w:r w:rsidRPr="00151E6C">
              <w:rPr>
                <w:rFonts w:ascii="GHEA Grapalat" w:hAnsi="GHEA Grapalat" w:cs="Arial Armenian"/>
                <w:sz w:val="16"/>
                <w:szCs w:val="16"/>
                <w:lang w:val="hy-AM"/>
              </w:rPr>
              <w:t xml:space="preserve">: </w:t>
            </w:r>
            <w:r w:rsidRPr="00151E6C">
              <w:rPr>
                <w:rFonts w:ascii="GHEA Grapalat" w:hAnsi="GHEA Grapalat" w:cs="Calibri"/>
                <w:sz w:val="16"/>
                <w:szCs w:val="16"/>
                <w:lang w:val="hy-AM"/>
              </w:rPr>
              <w:t>ԳՈՍՏ 7066-77։  Անվտանգությունը` ըստ N 2-III-4.9-01-2010 հիգիենիկ նորմատիվների և  «Սննդամթերքի անվտանգության մասին»  ՀՀ օրենքի 8-րդ հոդվածի:</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750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67500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90</w:t>
            </w:r>
          </w:p>
        </w:tc>
        <w:tc>
          <w:tcPr>
            <w:tcW w:w="1275" w:type="dxa"/>
          </w:tcPr>
          <w:p w:rsidR="00484828" w:rsidRPr="00151E6C" w:rsidRDefault="00484828" w:rsidP="00EC4DF5">
            <w:pPr>
              <w:rPr>
                <w:sz w:val="16"/>
                <w:szCs w:val="16"/>
              </w:rPr>
            </w:pPr>
            <w:r w:rsidRPr="00505C7C">
              <w:rPr>
                <w:rFonts w:ascii="GHEA Grapalat" w:eastAsia="MS Mincho" w:hAnsi="GHEA Grapalat" w:cs="MS Mincho"/>
                <w:sz w:val="16"/>
                <w:szCs w:val="16"/>
                <w:lang w:val="hy-AM"/>
              </w:rPr>
              <w:t>Ք․</w:t>
            </w:r>
            <w:r w:rsidRPr="00505C7C">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90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560"/>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26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15625000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Սպիտակաձավա</w:t>
            </w:r>
            <w:r w:rsidRPr="00151E6C">
              <w:rPr>
                <w:sz w:val="16"/>
                <w:szCs w:val="16"/>
                <w:lang w:val="hy-AM"/>
              </w:rPr>
              <w:t>ր/մաննի</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Arial Armenian"/>
                <w:color w:val="171717"/>
                <w:sz w:val="16"/>
                <w:szCs w:val="16"/>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r w:rsidRPr="00151E6C">
              <w:rPr>
                <w:rFonts w:ascii="GHEA Grapalat" w:hAnsi="GHEA Grapalat" w:cs="Arial Armenian"/>
                <w:color w:val="171717"/>
                <w:sz w:val="16"/>
                <w:szCs w:val="16"/>
                <w:lang w:val="hy-AM"/>
              </w:rPr>
              <w:t xml:space="preserve"> Մառանիկ կամ  համարժեք</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1275" w:type="dxa"/>
          </w:tcPr>
          <w:p w:rsidR="00484828" w:rsidRPr="00151E6C" w:rsidRDefault="00484828" w:rsidP="00EC4DF5">
            <w:pPr>
              <w:rPr>
                <w:sz w:val="16"/>
                <w:szCs w:val="16"/>
              </w:rPr>
            </w:pPr>
            <w:r w:rsidRPr="00505C7C">
              <w:rPr>
                <w:rFonts w:ascii="GHEA Grapalat" w:eastAsia="MS Mincho" w:hAnsi="GHEA Grapalat" w:cs="MS Mincho"/>
                <w:sz w:val="16"/>
                <w:szCs w:val="16"/>
                <w:lang w:val="hy-AM"/>
              </w:rPr>
              <w:t>Ք․</w:t>
            </w:r>
            <w:r w:rsidRPr="00505C7C">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27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15613350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Վարսակի փաթիլ</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Վարսակի փաթիլներ,հատուկ  սարքավորման օգնությանբ ջարդուտրոր արած  վարսակաձավար,որը ստանում է արագ  վարսակաձավարիշիլա պատրաստելու  կամ որպես ուրիշ նախաճաշերի հիմք օգտագործելու համար։սպիտակուցներ-12,0 ճարպեր -6,0ածխաջուր էներգ</w:t>
            </w:r>
            <w:r w:rsidRPr="00151E6C">
              <w:rPr>
                <w:rFonts w:ascii="MS Mincho" w:eastAsia="MS Mincho" w:hAnsi="MS Mincho" w:cs="MS Mincho" w:hint="eastAsia"/>
                <w:sz w:val="16"/>
                <w:szCs w:val="16"/>
                <w:lang w:val="hy-AM"/>
              </w:rPr>
              <w:t>․</w:t>
            </w:r>
            <w:r w:rsidRPr="00151E6C">
              <w:rPr>
                <w:rFonts w:ascii="GHEA Grapalat" w:hAnsi="GHEA Grapalat"/>
                <w:sz w:val="16"/>
                <w:szCs w:val="16"/>
                <w:lang w:val="hy-AM"/>
              </w:rPr>
              <w:t xml:space="preserve"> </w:t>
            </w:r>
            <w:r w:rsidRPr="00151E6C">
              <w:rPr>
                <w:rFonts w:ascii="GHEA Grapalat" w:hAnsi="GHEA Grapalat" w:cs="GHEA Grapalat"/>
                <w:sz w:val="16"/>
                <w:szCs w:val="16"/>
                <w:lang w:val="hy-AM"/>
              </w:rPr>
              <w:t>արժ</w:t>
            </w:r>
            <w:r w:rsidRPr="00151E6C">
              <w:rPr>
                <w:rFonts w:ascii="MS Mincho" w:eastAsia="MS Mincho" w:hAnsi="MS Mincho" w:cs="MS Mincho" w:hint="eastAsia"/>
                <w:sz w:val="16"/>
                <w:szCs w:val="16"/>
                <w:lang w:val="hy-AM"/>
              </w:rPr>
              <w:t>․</w:t>
            </w:r>
            <w:r w:rsidRPr="00151E6C">
              <w:rPr>
                <w:rFonts w:ascii="GHEA Grapalat" w:hAnsi="GHEA Grapalat"/>
                <w:sz w:val="16"/>
                <w:szCs w:val="16"/>
                <w:lang w:val="hy-AM"/>
              </w:rPr>
              <w:t>1530</w:t>
            </w:r>
            <w:r w:rsidRPr="00151E6C">
              <w:rPr>
                <w:rFonts w:ascii="GHEA Grapalat" w:hAnsi="GHEA Grapalat" w:cs="GHEA Grapalat"/>
                <w:sz w:val="16"/>
                <w:szCs w:val="16"/>
                <w:lang w:val="hy-AM"/>
              </w:rPr>
              <w:t>կջ</w:t>
            </w:r>
            <w:r w:rsidRPr="00151E6C">
              <w:rPr>
                <w:rFonts w:ascii="GHEA Grapalat" w:hAnsi="GHEA Grapalat"/>
                <w:sz w:val="16"/>
                <w:szCs w:val="16"/>
                <w:lang w:val="hy-AM"/>
              </w:rPr>
              <w:t>/360</w:t>
            </w:r>
            <w:r w:rsidRPr="00151E6C">
              <w:rPr>
                <w:rFonts w:ascii="GHEA Grapalat" w:hAnsi="GHEA Grapalat" w:cs="GHEA Grapalat"/>
                <w:sz w:val="16"/>
                <w:szCs w:val="16"/>
                <w:lang w:val="hy-AM"/>
              </w:rPr>
              <w:t>կկալ</w:t>
            </w:r>
            <w:r w:rsidRPr="00151E6C">
              <w:rPr>
                <w:rFonts w:ascii="MS Mincho" w:eastAsia="MS Mincho" w:hAnsi="MS Mincho" w:cs="MS Mincho" w:hint="eastAsia"/>
                <w:sz w:val="16"/>
                <w:szCs w:val="16"/>
                <w:lang w:val="hy-AM"/>
              </w:rPr>
              <w:t>․</w:t>
            </w:r>
            <w:r w:rsidRPr="00151E6C">
              <w:rPr>
                <w:rFonts w:ascii="GHEA Grapalat" w:hAnsi="GHEA Grapalat"/>
                <w:sz w:val="16"/>
                <w:szCs w:val="16"/>
                <w:lang w:val="hy-AM"/>
              </w:rPr>
              <w:t xml:space="preserve"> ռուսական արտադրության 420գ</w:t>
            </w:r>
            <w:r w:rsidRPr="00151E6C">
              <w:rPr>
                <w:rFonts w:ascii="Sylfaen" w:hAnsi="Sylfaen" w:cs="Sylfaen"/>
                <w:sz w:val="16"/>
                <w:szCs w:val="16"/>
                <w:lang w:val="hy-AM"/>
              </w:rPr>
              <w:t xml:space="preserve">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550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3300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1275" w:type="dxa"/>
          </w:tcPr>
          <w:p w:rsidR="00484828" w:rsidRPr="00151E6C" w:rsidRDefault="00484828" w:rsidP="00EC4DF5">
            <w:pPr>
              <w:rPr>
                <w:sz w:val="16"/>
                <w:szCs w:val="16"/>
              </w:rPr>
            </w:pPr>
            <w:r w:rsidRPr="00505C7C">
              <w:rPr>
                <w:rFonts w:ascii="GHEA Grapalat" w:eastAsia="MS Mincho" w:hAnsi="GHEA Grapalat" w:cs="MS Mincho"/>
                <w:sz w:val="16"/>
                <w:szCs w:val="16"/>
                <w:lang w:val="hy-AM"/>
              </w:rPr>
              <w:t>Ք․</w:t>
            </w:r>
            <w:r w:rsidRPr="00505C7C">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28</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15313000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Կարտոֆիլ</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Միջին</w:t>
            </w:r>
            <w:r w:rsidRPr="00151E6C">
              <w:rPr>
                <w:rFonts w:ascii="GHEA Grapalat" w:hAnsi="GHEA Grapalat" w:cs="Arial Armenian"/>
                <w:sz w:val="16"/>
                <w:szCs w:val="16"/>
              </w:rPr>
              <w:t xml:space="preserve"> </w:t>
            </w:r>
            <w:r w:rsidRPr="00151E6C">
              <w:rPr>
                <w:rFonts w:ascii="GHEA Grapalat" w:hAnsi="GHEA Grapalat" w:cs="Sylfaen"/>
                <w:sz w:val="16"/>
                <w:szCs w:val="16"/>
              </w:rPr>
              <w:t>չափսի</w:t>
            </w:r>
            <w:r w:rsidRPr="00151E6C">
              <w:rPr>
                <w:rFonts w:ascii="GHEA Grapalat" w:hAnsi="GHEA Grapalat" w:cs="Arial Armenian"/>
                <w:sz w:val="16"/>
                <w:szCs w:val="16"/>
              </w:rPr>
              <w:t xml:space="preserve">, </w:t>
            </w:r>
            <w:r w:rsidRPr="00151E6C">
              <w:rPr>
                <w:rFonts w:ascii="GHEA Grapalat" w:hAnsi="GHEA Grapalat" w:cs="Sylfaen"/>
                <w:sz w:val="16"/>
                <w:szCs w:val="16"/>
              </w:rPr>
              <w:t>միջահաս</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w:t>
            </w:r>
            <w:r w:rsidRPr="00151E6C">
              <w:rPr>
                <w:rFonts w:ascii="GHEA Grapalat" w:hAnsi="GHEA Grapalat" w:cs="Sylfaen"/>
                <w:sz w:val="16"/>
                <w:szCs w:val="16"/>
              </w:rPr>
              <w:t>ուշահաս</w:t>
            </w:r>
            <w:r w:rsidRPr="00151E6C">
              <w:rPr>
                <w:rFonts w:ascii="GHEA Grapalat" w:hAnsi="GHEA Grapalat" w:cs="Arial Armenian"/>
                <w:sz w:val="16"/>
                <w:szCs w:val="16"/>
              </w:rPr>
              <w:t xml:space="preserve">, I </w:t>
            </w:r>
            <w:r w:rsidRPr="00151E6C">
              <w:rPr>
                <w:rFonts w:ascii="GHEA Grapalat" w:hAnsi="GHEA Grapalat" w:cs="Sylfaen"/>
                <w:sz w:val="16"/>
                <w:szCs w:val="16"/>
              </w:rPr>
              <w:t>տեսակի</w:t>
            </w:r>
            <w:r w:rsidRPr="00151E6C">
              <w:rPr>
                <w:rFonts w:ascii="GHEA Grapalat" w:hAnsi="GHEA Grapalat" w:cs="Arial Armenian"/>
                <w:sz w:val="16"/>
                <w:szCs w:val="16"/>
              </w:rPr>
              <w:t xml:space="preserve">, </w:t>
            </w:r>
            <w:r w:rsidRPr="00151E6C">
              <w:rPr>
                <w:rFonts w:ascii="GHEA Grapalat" w:hAnsi="GHEA Grapalat" w:cs="Sylfaen"/>
                <w:sz w:val="16"/>
                <w:szCs w:val="16"/>
              </w:rPr>
              <w:t>չցրտահարված</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Armenian"/>
                <w:sz w:val="16"/>
                <w:szCs w:val="16"/>
              </w:rPr>
              <w:t xml:space="preserve">, </w:t>
            </w:r>
            <w:r w:rsidRPr="00151E6C">
              <w:rPr>
                <w:rFonts w:ascii="GHEA Grapalat" w:hAnsi="GHEA Grapalat" w:cs="Sylfaen"/>
                <w:sz w:val="16"/>
                <w:szCs w:val="16"/>
              </w:rPr>
              <w:t>կլոր</w:t>
            </w:r>
            <w:r w:rsidRPr="00151E6C">
              <w:rPr>
                <w:rFonts w:ascii="GHEA Grapalat" w:hAnsi="GHEA Grapalat" w:cs="Arial Armenian"/>
                <w:sz w:val="16"/>
                <w:szCs w:val="16"/>
              </w:rPr>
              <w:t xml:space="preserve"> </w:t>
            </w:r>
            <w:r w:rsidRPr="00151E6C">
              <w:rPr>
                <w:rFonts w:ascii="GHEA Grapalat" w:hAnsi="GHEA Grapalat" w:cs="Sylfaen"/>
                <w:sz w:val="16"/>
                <w:szCs w:val="16"/>
              </w:rPr>
              <w:t>ձվաձև</w:t>
            </w:r>
            <w:r w:rsidRPr="00151E6C">
              <w:rPr>
                <w:rFonts w:ascii="GHEA Grapalat" w:hAnsi="GHEA Grapalat" w:cs="Arial Armenian"/>
                <w:sz w:val="16"/>
                <w:szCs w:val="16"/>
              </w:rPr>
              <w:t xml:space="preserve"> </w:t>
            </w:r>
            <w:r w:rsidRPr="00151E6C">
              <w:rPr>
                <w:rFonts w:ascii="GHEA Grapalat" w:hAnsi="GHEA Grapalat" w:cs="Arial Armenian"/>
                <w:sz w:val="16"/>
                <w:szCs w:val="16"/>
                <w:lang w:val="hy-AM"/>
              </w:rPr>
              <w:t>8-10</w:t>
            </w:r>
            <w:r w:rsidRPr="00151E6C">
              <w:rPr>
                <w:rFonts w:ascii="GHEA Grapalat" w:hAnsi="GHEA Grapalat" w:cs="Arial Armenian"/>
                <w:sz w:val="16"/>
                <w:szCs w:val="16"/>
              </w:rPr>
              <w:t xml:space="preserve"> </w:t>
            </w:r>
            <w:r w:rsidRPr="00151E6C">
              <w:rPr>
                <w:rFonts w:ascii="GHEA Grapalat" w:hAnsi="GHEA Grapalat" w:cs="Sylfaen"/>
                <w:sz w:val="16"/>
                <w:szCs w:val="16"/>
              </w:rPr>
              <w:t>սմ</w:t>
            </w:r>
            <w:r w:rsidRPr="00151E6C">
              <w:rPr>
                <w:rFonts w:ascii="GHEA Grapalat" w:hAnsi="GHEA Grapalat" w:cs="Arial Armenian"/>
                <w:sz w:val="16"/>
                <w:szCs w:val="16"/>
              </w:rPr>
              <w:t xml:space="preserve">: </w:t>
            </w:r>
            <w:r w:rsidRPr="00151E6C">
              <w:rPr>
                <w:rFonts w:ascii="GHEA Grapalat" w:hAnsi="GHEA Grapalat" w:cs="Sylfaen"/>
                <w:sz w:val="16"/>
                <w:szCs w:val="16"/>
              </w:rPr>
              <w:t>Տեսականու</w:t>
            </w:r>
            <w:r w:rsidRPr="00151E6C">
              <w:rPr>
                <w:rFonts w:ascii="GHEA Grapalat" w:hAnsi="GHEA Grapalat" w:cs="Arial Armenian"/>
                <w:sz w:val="16"/>
                <w:szCs w:val="16"/>
              </w:rPr>
              <w:t xml:space="preserve"> </w:t>
            </w:r>
            <w:r w:rsidRPr="00151E6C">
              <w:rPr>
                <w:rFonts w:ascii="GHEA Grapalat" w:hAnsi="GHEA Grapalat" w:cs="Sylfaen"/>
                <w:sz w:val="16"/>
                <w:szCs w:val="16"/>
              </w:rPr>
              <w:t>մաքրությունը</w:t>
            </w:r>
            <w:r w:rsidRPr="00151E6C">
              <w:rPr>
                <w:rFonts w:ascii="GHEA Grapalat" w:hAnsi="GHEA Grapalat" w:cs="Arial Armenian"/>
                <w:sz w:val="16"/>
                <w:szCs w:val="16"/>
              </w:rPr>
              <w:t>`  90 %-</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պակաս</w:t>
            </w:r>
            <w:r w:rsidRPr="00151E6C">
              <w:rPr>
                <w:rFonts w:ascii="GHEA Grapalat" w:hAnsi="GHEA Grapalat" w:cs="Arial Armenian"/>
                <w:sz w:val="16"/>
                <w:szCs w:val="16"/>
              </w:rPr>
              <w:t xml:space="preserve">, </w:t>
            </w:r>
            <w:r w:rsidRPr="00151E6C">
              <w:rPr>
                <w:rFonts w:ascii="GHEA Grapalat" w:hAnsi="GHEA Grapalat" w:cs="Sylfaen"/>
                <w:sz w:val="16"/>
                <w:szCs w:val="16"/>
              </w:rPr>
              <w:t>փաթեթավորումը</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չափածրարման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260000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13</w:t>
            </w:r>
            <w:r w:rsidRPr="00151E6C">
              <w:rPr>
                <w:rFonts w:ascii="GHEA Grapalat" w:hAnsi="GHEA Grapalat"/>
                <w:color w:val="000000"/>
                <w:sz w:val="16"/>
                <w:szCs w:val="16"/>
                <w:lang w:val="hy-AM"/>
              </w:rPr>
              <w:t>00</w:t>
            </w:r>
          </w:p>
        </w:tc>
        <w:tc>
          <w:tcPr>
            <w:tcW w:w="1275" w:type="dxa"/>
          </w:tcPr>
          <w:p w:rsidR="00484828" w:rsidRPr="00151E6C" w:rsidRDefault="00484828" w:rsidP="00EC4DF5">
            <w:pPr>
              <w:rPr>
                <w:sz w:val="16"/>
                <w:szCs w:val="16"/>
              </w:rPr>
            </w:pPr>
            <w:r w:rsidRPr="00505C7C">
              <w:rPr>
                <w:rFonts w:ascii="GHEA Grapalat" w:eastAsia="MS Mincho" w:hAnsi="GHEA Grapalat" w:cs="MS Mincho"/>
                <w:sz w:val="16"/>
                <w:szCs w:val="16"/>
                <w:lang w:val="hy-AM"/>
              </w:rPr>
              <w:t>Ք․</w:t>
            </w:r>
            <w:r w:rsidRPr="00505C7C">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13</w:t>
            </w:r>
            <w:r w:rsidRPr="00151E6C">
              <w:rPr>
                <w:rFonts w:ascii="GHEA Grapalat" w:hAnsi="GHEA Grapalat"/>
                <w:color w:val="000000"/>
                <w:sz w:val="16"/>
                <w:szCs w:val="16"/>
                <w:lang w:val="hy-AM"/>
              </w:rPr>
              <w:t>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29</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15313000</w:t>
            </w:r>
          </w:p>
        </w:tc>
        <w:tc>
          <w:tcPr>
            <w:tcW w:w="1843" w:type="dxa"/>
          </w:tcPr>
          <w:p w:rsidR="00484828" w:rsidRPr="00151E6C" w:rsidRDefault="00484828" w:rsidP="00EC4DF5">
            <w:pPr>
              <w:jc w:val="center"/>
              <w:rPr>
                <w:sz w:val="16"/>
                <w:szCs w:val="16"/>
                <w:lang w:val="hy-AM"/>
              </w:rPr>
            </w:pPr>
            <w:r w:rsidRPr="00151E6C">
              <w:rPr>
                <w:sz w:val="16"/>
                <w:szCs w:val="16"/>
              </w:rPr>
              <w:t>Կարտոֆիլ</w:t>
            </w:r>
            <w:r w:rsidRPr="00151E6C">
              <w:rPr>
                <w:sz w:val="16"/>
                <w:szCs w:val="16"/>
                <w:lang w:val="hy-AM"/>
              </w:rPr>
              <w:t xml:space="preserve">  նոր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cs="Sylfaen"/>
                <w:sz w:val="16"/>
                <w:szCs w:val="16"/>
                <w:lang w:val="hy-AM"/>
              </w:rPr>
            </w:pPr>
            <w:r w:rsidRPr="00151E6C">
              <w:rPr>
                <w:rFonts w:ascii="GHEA Grapalat" w:hAnsi="GHEA Grapalat" w:cs="Sylfaen"/>
                <w:sz w:val="16"/>
                <w:szCs w:val="16"/>
                <w:lang w:val="hy-AM"/>
              </w:rPr>
              <w:t>Միջին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չափսի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 xml:space="preserve">վաղահաս </w:t>
            </w:r>
            <w:r w:rsidRPr="00151E6C">
              <w:rPr>
                <w:rFonts w:ascii="GHEA Grapalat" w:hAnsi="GHEA Grapalat" w:cs="Arial Armenian"/>
                <w:sz w:val="16"/>
                <w:szCs w:val="16"/>
                <w:lang w:val="hy-AM"/>
              </w:rPr>
              <w:t xml:space="preserve">, I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վնասվածքների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կլոր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ձվաձև</w:t>
            </w:r>
            <w:r w:rsidRPr="00151E6C">
              <w:rPr>
                <w:rFonts w:ascii="GHEA Grapalat" w:hAnsi="GHEA Grapalat" w:cs="Arial Armenian"/>
                <w:sz w:val="16"/>
                <w:szCs w:val="16"/>
                <w:lang w:val="hy-AM"/>
              </w:rPr>
              <w:t xml:space="preserve"> 8-10 </w:t>
            </w:r>
            <w:r w:rsidRPr="00151E6C">
              <w:rPr>
                <w:rFonts w:ascii="GHEA Grapalat" w:hAnsi="GHEA Grapalat" w:cs="Sylfaen"/>
                <w:sz w:val="16"/>
                <w:szCs w:val="16"/>
                <w:lang w:val="hy-AM"/>
              </w:rPr>
              <w:t>սմ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Տեսականու</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մաքրությունը</w:t>
            </w:r>
            <w:r w:rsidRPr="00151E6C">
              <w:rPr>
                <w:rFonts w:ascii="GHEA Grapalat" w:hAnsi="GHEA Grapalat" w:cs="Arial Armenian"/>
                <w:sz w:val="16"/>
                <w:szCs w:val="16"/>
                <w:lang w:val="hy-AM"/>
              </w:rPr>
              <w:t>`  90 %-</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պակաս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փաթեթավորումը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չափածրարման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420000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12</w:t>
            </w:r>
            <w:r w:rsidRPr="00151E6C">
              <w:rPr>
                <w:rFonts w:ascii="GHEA Grapalat" w:hAnsi="GHEA Grapalat"/>
                <w:color w:val="000000"/>
                <w:sz w:val="16"/>
                <w:szCs w:val="16"/>
                <w:lang w:val="hy-AM"/>
              </w:rPr>
              <w:t>00</w:t>
            </w:r>
          </w:p>
        </w:tc>
        <w:tc>
          <w:tcPr>
            <w:tcW w:w="1275" w:type="dxa"/>
          </w:tcPr>
          <w:p w:rsidR="00484828" w:rsidRPr="00151E6C" w:rsidRDefault="00484828" w:rsidP="00EC4DF5">
            <w:pPr>
              <w:rPr>
                <w:rFonts w:ascii="GHEA Grapalat" w:eastAsia="MS Mincho" w:hAnsi="GHEA Grapalat" w:cs="MS Mincho"/>
                <w:sz w:val="16"/>
                <w:szCs w:val="16"/>
                <w:lang w:val="hy-AM"/>
              </w:rPr>
            </w:pPr>
            <w:r w:rsidRPr="00050AFF">
              <w:rPr>
                <w:rFonts w:ascii="GHEA Grapalat" w:eastAsia="MS Mincho" w:hAnsi="GHEA Grapalat" w:cs="MS Mincho"/>
                <w:sz w:val="16"/>
                <w:szCs w:val="16"/>
                <w:lang w:val="hy-AM"/>
              </w:rPr>
              <w:t>Ք․</w:t>
            </w:r>
            <w:r w:rsidRPr="00050AF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12</w:t>
            </w:r>
            <w:r w:rsidRPr="00151E6C">
              <w:rPr>
                <w:rFonts w:ascii="GHEA Grapalat" w:hAnsi="GHEA Grapalat"/>
                <w:color w:val="000000"/>
                <w:sz w:val="16"/>
                <w:szCs w:val="16"/>
                <w:lang w:val="hy-AM"/>
              </w:rPr>
              <w:t>00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30</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3221410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Կաղամբ</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Միջահաս  և</w:t>
            </w:r>
            <w:r w:rsidRPr="00151E6C">
              <w:rPr>
                <w:rFonts w:ascii="GHEA Grapalat" w:hAnsi="GHEA Grapalat" w:cs="Arial Armenian"/>
                <w:sz w:val="16"/>
                <w:szCs w:val="16"/>
              </w:rPr>
              <w:t xml:space="preserve"> </w:t>
            </w:r>
            <w:r w:rsidRPr="00151E6C">
              <w:rPr>
                <w:rFonts w:ascii="GHEA Grapalat" w:hAnsi="GHEA Grapalat" w:cs="Sylfaen"/>
                <w:sz w:val="16"/>
                <w:szCs w:val="16"/>
              </w:rPr>
              <w:t>ուշահաս,</w:t>
            </w:r>
            <w:r w:rsidRPr="00151E6C">
              <w:rPr>
                <w:rFonts w:ascii="GHEA Grapalat" w:hAnsi="GHEA Grapalat" w:cs="Arial Armenian"/>
                <w:sz w:val="16"/>
                <w:szCs w:val="16"/>
              </w:rPr>
              <w:t xml:space="preserve"> </w:t>
            </w:r>
            <w:r w:rsidRPr="00151E6C">
              <w:rPr>
                <w:rFonts w:ascii="GHEA Grapalat" w:hAnsi="GHEA Grapalat" w:cs="Sylfaen"/>
                <w:sz w:val="16"/>
                <w:szCs w:val="16"/>
              </w:rPr>
              <w:t>արտաքին</w:t>
            </w:r>
            <w:r w:rsidRPr="00151E6C">
              <w:rPr>
                <w:rFonts w:ascii="GHEA Grapalat" w:hAnsi="GHEA Grapalat" w:cs="Arial Armenian"/>
                <w:sz w:val="16"/>
                <w:szCs w:val="16"/>
              </w:rPr>
              <w:t xml:space="preserve"> </w:t>
            </w:r>
            <w:r w:rsidRPr="00151E6C">
              <w:rPr>
                <w:rFonts w:ascii="GHEA Grapalat" w:hAnsi="GHEA Grapalat" w:cs="Sylfaen"/>
                <w:sz w:val="16"/>
                <w:szCs w:val="16"/>
              </w:rPr>
              <w:t>տեսքը</w:t>
            </w:r>
            <w:r w:rsidRPr="00151E6C">
              <w:rPr>
                <w:rFonts w:ascii="GHEA Grapalat" w:hAnsi="GHEA Grapalat" w:cs="Arial Armenian"/>
                <w:sz w:val="16"/>
                <w:szCs w:val="16"/>
              </w:rPr>
              <w:t xml:space="preserve">` </w:t>
            </w:r>
            <w:r w:rsidRPr="00151E6C">
              <w:rPr>
                <w:rFonts w:ascii="GHEA Grapalat" w:hAnsi="GHEA Grapalat" w:cs="Sylfaen"/>
                <w:sz w:val="16"/>
                <w:szCs w:val="16"/>
              </w:rPr>
              <w:t>գլուխները</w:t>
            </w:r>
            <w:r w:rsidRPr="00151E6C">
              <w:rPr>
                <w:rFonts w:ascii="GHEA Grapalat" w:hAnsi="GHEA Grapalat" w:cs="Arial Armenian"/>
                <w:sz w:val="16"/>
                <w:szCs w:val="16"/>
              </w:rPr>
              <w:t xml:space="preserve"> </w:t>
            </w:r>
            <w:r w:rsidRPr="00151E6C">
              <w:rPr>
                <w:rFonts w:ascii="GHEA Grapalat" w:hAnsi="GHEA Grapalat" w:cs="Sylfaen"/>
                <w:sz w:val="16"/>
                <w:szCs w:val="16"/>
              </w:rPr>
              <w:t>թարմ</w:t>
            </w:r>
            <w:r w:rsidRPr="00151E6C">
              <w:rPr>
                <w:rFonts w:ascii="GHEA Grapalat" w:hAnsi="GHEA Grapalat" w:cs="Arial Armenian"/>
                <w:sz w:val="16"/>
                <w:szCs w:val="16"/>
              </w:rPr>
              <w:t xml:space="preserve">, </w:t>
            </w:r>
            <w:r w:rsidRPr="00151E6C">
              <w:rPr>
                <w:rFonts w:ascii="GHEA Grapalat" w:hAnsi="GHEA Grapalat" w:cs="Sylfaen"/>
                <w:sz w:val="16"/>
                <w:szCs w:val="16"/>
              </w:rPr>
              <w:t>ամբողջական</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հիվանդությունների</w:t>
            </w:r>
            <w:r w:rsidRPr="00151E6C">
              <w:rPr>
                <w:rFonts w:ascii="GHEA Grapalat" w:hAnsi="GHEA Grapalat" w:cs="Arial Armenian"/>
                <w:sz w:val="16"/>
                <w:szCs w:val="16"/>
              </w:rPr>
              <w:t xml:space="preserve">,  </w:t>
            </w:r>
            <w:r w:rsidRPr="00151E6C">
              <w:rPr>
                <w:rFonts w:ascii="GHEA Grapalat" w:hAnsi="GHEA Grapalat" w:cs="Sylfaen"/>
                <w:sz w:val="16"/>
                <w:szCs w:val="16"/>
              </w:rPr>
              <w:t>չծլած</w:t>
            </w:r>
            <w:r w:rsidRPr="00151E6C">
              <w:rPr>
                <w:rFonts w:ascii="GHEA Grapalat" w:hAnsi="GHEA Grapalat" w:cs="Arial Armenian"/>
                <w:sz w:val="16"/>
                <w:szCs w:val="16"/>
              </w:rPr>
              <w:t xml:space="preserve">, </w:t>
            </w:r>
            <w:r w:rsidRPr="00151E6C">
              <w:rPr>
                <w:rFonts w:ascii="GHEA Grapalat" w:hAnsi="GHEA Grapalat" w:cs="Sylfaen"/>
                <w:sz w:val="16"/>
                <w:szCs w:val="16"/>
              </w:rPr>
              <w:t>մաքուր</w:t>
            </w:r>
            <w:r w:rsidRPr="00151E6C">
              <w:rPr>
                <w:rFonts w:ascii="GHEA Grapalat" w:hAnsi="GHEA Grapalat" w:cs="Arial Armenian"/>
                <w:sz w:val="16"/>
                <w:szCs w:val="16"/>
              </w:rPr>
              <w:t xml:space="preserve">, </w:t>
            </w:r>
            <w:r w:rsidRPr="00151E6C">
              <w:rPr>
                <w:rFonts w:ascii="GHEA Grapalat" w:hAnsi="GHEA Grapalat" w:cs="Sylfaen"/>
                <w:sz w:val="16"/>
                <w:szCs w:val="16"/>
              </w:rPr>
              <w:t>մեկ</w:t>
            </w:r>
            <w:r w:rsidRPr="00151E6C">
              <w:rPr>
                <w:rFonts w:ascii="GHEA Grapalat" w:hAnsi="GHEA Grapalat" w:cs="Arial Armenian"/>
                <w:sz w:val="16"/>
                <w:szCs w:val="16"/>
              </w:rPr>
              <w:t xml:space="preserve"> </w:t>
            </w:r>
            <w:r w:rsidRPr="00151E6C">
              <w:rPr>
                <w:rFonts w:ascii="GHEA Grapalat" w:hAnsi="GHEA Grapalat" w:cs="Sylfaen"/>
                <w:sz w:val="16"/>
                <w:szCs w:val="16"/>
              </w:rPr>
              <w:t>բուսաբանական</w:t>
            </w:r>
            <w:r w:rsidRPr="00151E6C">
              <w:rPr>
                <w:rFonts w:ascii="GHEA Grapalat" w:hAnsi="GHEA Grapalat" w:cs="Arial Armenian"/>
                <w:sz w:val="16"/>
                <w:szCs w:val="16"/>
              </w:rPr>
              <w:t xml:space="preserve"> </w:t>
            </w:r>
            <w:r w:rsidRPr="00151E6C">
              <w:rPr>
                <w:rFonts w:ascii="GHEA Grapalat" w:hAnsi="GHEA Grapalat" w:cs="Sylfaen"/>
                <w:sz w:val="16"/>
                <w:szCs w:val="16"/>
              </w:rPr>
              <w:t>տեսակի</w:t>
            </w:r>
            <w:r w:rsidRPr="00151E6C">
              <w:rPr>
                <w:rFonts w:ascii="GHEA Grapalat" w:hAnsi="GHEA Grapalat" w:cs="Arial Armenian"/>
                <w:sz w:val="16"/>
                <w:szCs w:val="16"/>
              </w:rPr>
              <w:t xml:space="preserve">, </w:t>
            </w:r>
            <w:r w:rsidRPr="00151E6C">
              <w:rPr>
                <w:rFonts w:ascii="GHEA Grapalat" w:hAnsi="GHEA Grapalat" w:cs="Sylfaen"/>
                <w:sz w:val="16"/>
                <w:szCs w:val="16"/>
              </w:rPr>
              <w:t>առանց</w:t>
            </w:r>
            <w:r w:rsidRPr="00151E6C">
              <w:rPr>
                <w:rFonts w:ascii="GHEA Grapalat" w:hAnsi="GHEA Grapalat" w:cs="Arial Armenian"/>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Armenian"/>
                <w:sz w:val="16"/>
                <w:szCs w:val="16"/>
              </w:rPr>
              <w:t xml:space="preserve">: </w:t>
            </w:r>
            <w:r w:rsidRPr="00151E6C">
              <w:rPr>
                <w:rFonts w:ascii="GHEA Grapalat" w:hAnsi="GHEA Grapalat" w:cs="Sylfaen"/>
                <w:sz w:val="16"/>
                <w:szCs w:val="16"/>
              </w:rPr>
              <w:t>Գլուխները</w:t>
            </w:r>
            <w:r w:rsidRPr="00151E6C">
              <w:rPr>
                <w:rFonts w:ascii="GHEA Grapalat" w:hAnsi="GHEA Grapalat" w:cs="Arial Armenian"/>
                <w:sz w:val="16"/>
                <w:szCs w:val="16"/>
              </w:rPr>
              <w:t xml:space="preserve"> </w:t>
            </w:r>
            <w:r w:rsidRPr="00151E6C">
              <w:rPr>
                <w:rFonts w:ascii="GHEA Grapalat" w:hAnsi="GHEA Grapalat" w:cs="Sylfaen"/>
                <w:sz w:val="16"/>
                <w:szCs w:val="16"/>
              </w:rPr>
              <w:t>պետք</w:t>
            </w:r>
            <w:r w:rsidRPr="00151E6C">
              <w:rPr>
                <w:rFonts w:ascii="GHEA Grapalat" w:hAnsi="GHEA Grapalat" w:cs="Arial Armenian"/>
                <w:sz w:val="16"/>
                <w:szCs w:val="16"/>
              </w:rPr>
              <w:t xml:space="preserve"> </w:t>
            </w:r>
            <w:r w:rsidRPr="00151E6C">
              <w:rPr>
                <w:rFonts w:ascii="GHEA Grapalat" w:hAnsi="GHEA Grapalat" w:cs="Sylfaen"/>
                <w:sz w:val="16"/>
                <w:szCs w:val="16"/>
              </w:rPr>
              <w:t>է</w:t>
            </w:r>
            <w:r w:rsidRPr="00151E6C">
              <w:rPr>
                <w:rFonts w:ascii="GHEA Grapalat" w:hAnsi="GHEA Grapalat" w:cs="Arial Armenian"/>
                <w:sz w:val="16"/>
                <w:szCs w:val="16"/>
              </w:rPr>
              <w:t xml:space="preserve"> </w:t>
            </w:r>
            <w:r w:rsidRPr="00151E6C">
              <w:rPr>
                <w:rFonts w:ascii="GHEA Grapalat" w:hAnsi="GHEA Grapalat" w:cs="Sylfaen"/>
                <w:sz w:val="16"/>
                <w:szCs w:val="16"/>
              </w:rPr>
              <w:t>լինեն</w:t>
            </w:r>
            <w:r w:rsidRPr="00151E6C">
              <w:rPr>
                <w:rFonts w:ascii="GHEA Grapalat" w:hAnsi="GHEA Grapalat" w:cs="Arial Armenian"/>
                <w:sz w:val="16"/>
                <w:szCs w:val="16"/>
              </w:rPr>
              <w:t xml:space="preserve"> </w:t>
            </w:r>
            <w:r w:rsidRPr="00151E6C">
              <w:rPr>
                <w:rFonts w:ascii="GHEA Grapalat" w:hAnsi="GHEA Grapalat" w:cs="Sylfaen"/>
                <w:sz w:val="16"/>
                <w:szCs w:val="16"/>
              </w:rPr>
              <w:t>լիովին</w:t>
            </w:r>
            <w:r w:rsidRPr="00151E6C">
              <w:rPr>
                <w:rFonts w:ascii="GHEA Grapalat" w:hAnsi="GHEA Grapalat" w:cs="Arial Armenian"/>
                <w:sz w:val="16"/>
                <w:szCs w:val="16"/>
              </w:rPr>
              <w:t xml:space="preserve"> </w:t>
            </w:r>
            <w:r w:rsidRPr="00151E6C">
              <w:rPr>
                <w:rFonts w:ascii="GHEA Grapalat" w:hAnsi="GHEA Grapalat" w:cs="Sylfaen"/>
                <w:sz w:val="16"/>
                <w:szCs w:val="16"/>
              </w:rPr>
              <w:t>կազմավորված</w:t>
            </w:r>
            <w:r w:rsidRPr="00151E6C">
              <w:rPr>
                <w:rFonts w:ascii="GHEA Grapalat" w:hAnsi="GHEA Grapalat" w:cs="Arial Armenian"/>
                <w:sz w:val="16"/>
                <w:szCs w:val="16"/>
              </w:rPr>
              <w:t xml:space="preserve">, </w:t>
            </w:r>
            <w:r w:rsidRPr="00151E6C">
              <w:rPr>
                <w:rFonts w:ascii="GHEA Grapalat" w:hAnsi="GHEA Grapalat" w:cs="Sylfaen"/>
                <w:sz w:val="16"/>
                <w:szCs w:val="16"/>
              </w:rPr>
              <w:t>ամուր</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փխրուն</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w:t>
            </w:r>
            <w:r w:rsidRPr="00151E6C">
              <w:rPr>
                <w:rFonts w:ascii="GHEA Grapalat" w:hAnsi="GHEA Grapalat" w:cs="Sylfaen"/>
                <w:sz w:val="16"/>
                <w:szCs w:val="16"/>
              </w:rPr>
              <w:t>չլխկած</w:t>
            </w:r>
            <w:r w:rsidRPr="00151E6C">
              <w:rPr>
                <w:rFonts w:ascii="GHEA Grapalat" w:hAnsi="GHEA Grapalat" w:cs="Arial Armenian"/>
                <w:sz w:val="16"/>
                <w:szCs w:val="16"/>
              </w:rPr>
              <w:t xml:space="preserve">: </w:t>
            </w:r>
            <w:r w:rsidRPr="00151E6C">
              <w:rPr>
                <w:rFonts w:ascii="GHEA Grapalat" w:hAnsi="GHEA Grapalat" w:cs="Sylfaen"/>
                <w:sz w:val="16"/>
                <w:szCs w:val="16"/>
              </w:rPr>
              <w:t>Կաղամբակոթի</w:t>
            </w:r>
            <w:r w:rsidRPr="00151E6C">
              <w:rPr>
                <w:rFonts w:ascii="GHEA Grapalat" w:hAnsi="GHEA Grapalat" w:cs="Arial Armenian"/>
                <w:sz w:val="16"/>
                <w:szCs w:val="16"/>
              </w:rPr>
              <w:t xml:space="preserve"> </w:t>
            </w:r>
            <w:r w:rsidRPr="00151E6C">
              <w:rPr>
                <w:rFonts w:ascii="GHEA Grapalat" w:hAnsi="GHEA Grapalat" w:cs="Sylfaen"/>
                <w:sz w:val="16"/>
                <w:szCs w:val="16"/>
              </w:rPr>
              <w:t>երկարությունը</w:t>
            </w:r>
            <w:r w:rsidRPr="00151E6C">
              <w:rPr>
                <w:rFonts w:ascii="GHEA Grapalat" w:hAnsi="GHEA Grapalat" w:cs="Arial Armenian"/>
                <w:sz w:val="16"/>
                <w:szCs w:val="16"/>
              </w:rPr>
              <w:t xml:space="preserve"> 3</w:t>
            </w:r>
            <w:r w:rsidRPr="00151E6C">
              <w:rPr>
                <w:rFonts w:ascii="GHEA Grapalat" w:hAnsi="GHEA Grapalat" w:cs="Sylfaen"/>
                <w:sz w:val="16"/>
                <w:szCs w:val="16"/>
              </w:rPr>
              <w:t>սմ</w:t>
            </w:r>
            <w:r w:rsidRPr="00151E6C">
              <w:rPr>
                <w:rFonts w:ascii="GHEA Grapalat" w:hAnsi="GHEA Grapalat" w:cs="Arial Armenian"/>
                <w:sz w:val="16"/>
                <w:szCs w:val="16"/>
              </w:rPr>
              <w:t>-</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olor w:val="000000"/>
                <w:sz w:val="16"/>
                <w:szCs w:val="16"/>
              </w:rPr>
              <w:t>ԳՕՍՏ 26768-85</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48</w:t>
            </w:r>
            <w:r w:rsidRPr="00151E6C">
              <w:rPr>
                <w:rFonts w:ascii="GHEA Grapalat" w:hAnsi="GHEA Grapalat"/>
                <w:color w:val="000000"/>
                <w:sz w:val="16"/>
                <w:szCs w:val="16"/>
                <w:lang w:val="hy-AM"/>
              </w:rPr>
              <w:t>0</w:t>
            </w:r>
          </w:p>
        </w:tc>
        <w:tc>
          <w:tcPr>
            <w:tcW w:w="1275" w:type="dxa"/>
          </w:tcPr>
          <w:p w:rsidR="00484828" w:rsidRPr="00151E6C" w:rsidRDefault="00484828" w:rsidP="00EC4DF5">
            <w:pPr>
              <w:rPr>
                <w:sz w:val="16"/>
                <w:szCs w:val="16"/>
              </w:rPr>
            </w:pPr>
            <w:r w:rsidRPr="00050AFF">
              <w:rPr>
                <w:rFonts w:ascii="GHEA Grapalat" w:eastAsia="MS Mincho" w:hAnsi="GHEA Grapalat" w:cs="MS Mincho"/>
                <w:sz w:val="16"/>
                <w:szCs w:val="16"/>
                <w:lang w:val="hy-AM"/>
              </w:rPr>
              <w:t>Ք․</w:t>
            </w:r>
            <w:r w:rsidRPr="00050AFF">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48</w:t>
            </w:r>
            <w:r w:rsidRPr="00151E6C">
              <w:rPr>
                <w:rFonts w:ascii="GHEA Grapalat" w:hAnsi="GHEA Grapalat"/>
                <w:color w:val="000000"/>
                <w:sz w:val="16"/>
                <w:szCs w:val="16"/>
                <w:lang w:val="hy-AM"/>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31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3221410</w:t>
            </w:r>
          </w:p>
        </w:tc>
        <w:tc>
          <w:tcPr>
            <w:tcW w:w="1843" w:type="dxa"/>
          </w:tcPr>
          <w:p w:rsidR="00484828" w:rsidRPr="00151E6C" w:rsidRDefault="00484828" w:rsidP="00EC4DF5">
            <w:pPr>
              <w:jc w:val="center"/>
              <w:rPr>
                <w:sz w:val="16"/>
                <w:szCs w:val="16"/>
                <w:lang w:val="hy-AM"/>
              </w:rPr>
            </w:pPr>
            <w:r w:rsidRPr="00151E6C">
              <w:rPr>
                <w:sz w:val="16"/>
                <w:szCs w:val="16"/>
                <w:lang w:val="hy-AM"/>
              </w:rPr>
              <w:t>Կաղամբ  նոր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cs="Sylfaen"/>
                <w:sz w:val="16"/>
                <w:szCs w:val="16"/>
                <w:lang w:val="hy-AM"/>
              </w:rPr>
            </w:pPr>
            <w:r w:rsidRPr="00151E6C">
              <w:rPr>
                <w:rFonts w:ascii="GHEA Grapalat" w:hAnsi="GHEA Grapalat" w:cs="Sylfaen"/>
                <w:sz w:val="16"/>
                <w:szCs w:val="16"/>
                <w:lang w:val="hy-AM"/>
              </w:rPr>
              <w:t>Վաղահաս ,</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արտաքին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տեսքը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գլուխները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ամբողջական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հիվանդությունների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չծլած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մեկ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բուսաբանական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վնասվածքների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Գլուխները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պետք</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լինեն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լիովին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կազմավորված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ամուր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փխրուն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չլխկած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Կաղամբակոթի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երկարությունը</w:t>
            </w:r>
            <w:r w:rsidRPr="00151E6C">
              <w:rPr>
                <w:rFonts w:ascii="GHEA Grapalat" w:hAnsi="GHEA Grapalat" w:cs="Arial Armenian"/>
                <w:sz w:val="16"/>
                <w:szCs w:val="16"/>
                <w:lang w:val="hy-AM"/>
              </w:rPr>
              <w:t xml:space="preserve"> 3</w:t>
            </w:r>
            <w:r w:rsidRPr="00151E6C">
              <w:rPr>
                <w:rFonts w:ascii="GHEA Grapalat" w:hAnsi="GHEA Grapalat" w:cs="Sylfaen"/>
                <w:sz w:val="16"/>
                <w:szCs w:val="16"/>
                <w:lang w:val="hy-AM"/>
              </w:rPr>
              <w:t>սմ</w:t>
            </w:r>
            <w:r w:rsidRPr="00151E6C">
              <w:rPr>
                <w:rFonts w:ascii="GHEA Grapalat" w:hAnsi="GHEA Grapalat" w:cs="Arial Armenian"/>
                <w:sz w:val="16"/>
                <w:szCs w:val="16"/>
                <w:lang w:val="hy-AM"/>
              </w:rPr>
              <w:t>-</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ավելի</w:t>
            </w:r>
            <w:r w:rsidRPr="00151E6C">
              <w:rPr>
                <w:rFonts w:ascii="GHEA Grapalat" w:hAnsi="GHEA Grapalat" w:cs="Arial Armenian"/>
                <w:sz w:val="16"/>
                <w:szCs w:val="16"/>
                <w:lang w:val="hy-AM"/>
              </w:rPr>
              <w:t xml:space="preserve">: </w:t>
            </w:r>
            <w:r w:rsidRPr="00151E6C">
              <w:rPr>
                <w:rFonts w:ascii="GHEA Grapalat" w:hAnsi="GHEA Grapalat"/>
                <w:color w:val="000000"/>
                <w:sz w:val="16"/>
                <w:szCs w:val="16"/>
                <w:lang w:val="hy-AM"/>
              </w:rPr>
              <w:t>ԳՕՍՏ 26768-85</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122500</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35</w:t>
            </w:r>
            <w:r w:rsidRPr="00151E6C">
              <w:rPr>
                <w:rFonts w:ascii="GHEA Grapalat" w:hAnsi="GHEA Grapalat"/>
                <w:color w:val="000000"/>
                <w:sz w:val="16"/>
                <w:szCs w:val="16"/>
              </w:rPr>
              <w:t>0</w:t>
            </w:r>
          </w:p>
        </w:tc>
        <w:tc>
          <w:tcPr>
            <w:tcW w:w="1275" w:type="dxa"/>
          </w:tcPr>
          <w:p w:rsidR="00484828" w:rsidRPr="00151E6C" w:rsidRDefault="00484828" w:rsidP="00EC4DF5">
            <w:pPr>
              <w:rPr>
                <w:rFonts w:ascii="GHEA Grapalat" w:eastAsia="MS Mincho" w:hAnsi="GHEA Grapalat" w:cs="MS Mincho"/>
                <w:sz w:val="16"/>
                <w:szCs w:val="16"/>
                <w:lang w:val="hy-AM"/>
              </w:rPr>
            </w:pPr>
            <w:r w:rsidRPr="00671628">
              <w:rPr>
                <w:rFonts w:ascii="GHEA Grapalat" w:eastAsia="MS Mincho" w:hAnsi="GHEA Grapalat" w:cs="MS Mincho"/>
                <w:sz w:val="16"/>
                <w:szCs w:val="16"/>
                <w:lang w:val="hy-AM"/>
              </w:rPr>
              <w:t>Ք․</w:t>
            </w:r>
            <w:r w:rsidRPr="006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35</w:t>
            </w:r>
            <w:r w:rsidRPr="00151E6C">
              <w:rPr>
                <w:rFonts w:ascii="GHEA Grapalat" w:hAnsi="GHEA Grapalat"/>
                <w:color w:val="000000"/>
                <w:sz w:val="16"/>
                <w:szCs w:val="16"/>
              </w:rPr>
              <w:t>0</w:t>
            </w:r>
          </w:p>
        </w:tc>
        <w:tc>
          <w:tcPr>
            <w:tcW w:w="696" w:type="dxa"/>
          </w:tcPr>
          <w:p w:rsidR="00484828" w:rsidRPr="00151E6C" w:rsidRDefault="00484828" w:rsidP="00EC4DF5">
            <w:pPr>
              <w:rPr>
                <w:rFonts w:ascii="GHEA Grapalat" w:hAnsi="GHEA Grapalat"/>
                <w:sz w:val="16"/>
                <w:szCs w:val="16"/>
                <w:lang w:val="hy-AM"/>
              </w:rPr>
            </w:pP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32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15331164</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Գազար</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rPr>
              <w:t>Սովարական</w:t>
            </w:r>
            <w:r w:rsidRPr="00151E6C">
              <w:rPr>
                <w:rFonts w:ascii="GHEA Grapalat" w:hAnsi="GHEA Grapalat"/>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ընտիր</w:t>
            </w:r>
            <w:r w:rsidRPr="00151E6C">
              <w:rPr>
                <w:rFonts w:ascii="GHEA Grapalat" w:hAnsi="GHEA Grapalat" w:cs="Arial LatArm"/>
                <w:sz w:val="16"/>
                <w:szCs w:val="16"/>
              </w:rPr>
              <w:t xml:space="preserve"> </w:t>
            </w:r>
            <w:r w:rsidRPr="00151E6C">
              <w:rPr>
                <w:rFonts w:ascii="GHEA Grapalat" w:hAnsi="GHEA Grapalat" w:cs="Sylfaen"/>
                <w:sz w:val="16"/>
                <w:szCs w:val="16"/>
              </w:rPr>
              <w:t>տեսակի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հիվանդությունների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չծլած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մաքուր</w:t>
            </w:r>
            <w:r w:rsidRPr="00151E6C">
              <w:rPr>
                <w:rFonts w:ascii="GHEA Grapalat" w:hAnsi="GHEA Grapalat" w:cs="Arial LatArm"/>
                <w:sz w:val="16"/>
                <w:szCs w:val="16"/>
              </w:rPr>
              <w:t xml:space="preserve"> </w:t>
            </w:r>
            <w:r w:rsidRPr="00151E6C">
              <w:rPr>
                <w:rFonts w:ascii="GHEA Grapalat" w:hAnsi="GHEA Grapalat" w:cs="Sylfaen"/>
                <w:sz w:val="16"/>
                <w:szCs w:val="16"/>
                <w:lang w:val="hy-AM"/>
              </w:rPr>
              <w:t>թարմ</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պտուղ</w:t>
            </w:r>
            <w:r w:rsidRPr="00151E6C">
              <w:rPr>
                <w:rFonts w:ascii="GHEA Grapalat" w:hAnsi="GHEA Grapalat" w:cs="Arial LatArm"/>
                <w:sz w:val="16"/>
                <w:szCs w:val="16"/>
                <w:lang w:val="hy-AM"/>
              </w:rPr>
              <w:t>-</w:t>
            </w:r>
            <w:r w:rsidRPr="00151E6C">
              <w:rPr>
                <w:rFonts w:ascii="GHEA Grapalat" w:hAnsi="GHEA Grapalat" w:cs="Sylfaen"/>
                <w:sz w:val="16"/>
                <w:szCs w:val="16"/>
                <w:lang w:val="hy-AM"/>
              </w:rPr>
              <w:t>բանջարեղենի</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տեխնիկական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կանոնակարգի</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Սննդամթերքի</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անվտանգության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մասին</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ՀՀ</w:t>
            </w:r>
            <w:r w:rsidRPr="00151E6C">
              <w:rPr>
                <w:rFonts w:ascii="GHEA Grapalat" w:hAnsi="GHEA Grapalat" w:cs="Arial LatArm"/>
                <w:sz w:val="16"/>
                <w:szCs w:val="16"/>
                <w:lang w:val="hy-AM"/>
              </w:rPr>
              <w:t xml:space="preserve"> </w:t>
            </w:r>
            <w:r w:rsidRPr="00151E6C">
              <w:rPr>
                <w:rFonts w:ascii="GHEA Grapalat" w:hAnsi="GHEA Grapalat" w:cs="Sylfaen"/>
                <w:sz w:val="16"/>
                <w:szCs w:val="16"/>
                <w:lang w:val="hy-AM"/>
              </w:rPr>
              <w:t>օրենքի</w:t>
            </w:r>
            <w:r w:rsidRPr="00151E6C">
              <w:rPr>
                <w:rFonts w:ascii="GHEA Grapalat" w:hAnsi="GHEA Grapalat" w:cs="Arial LatArm"/>
                <w:sz w:val="16"/>
                <w:szCs w:val="16"/>
                <w:lang w:val="hy-AM"/>
              </w:rPr>
              <w:t xml:space="preserve"> 8-</w:t>
            </w:r>
            <w:r w:rsidRPr="00151E6C">
              <w:rPr>
                <w:rFonts w:ascii="GHEA Grapalat" w:hAnsi="GHEA Grapalat" w:cs="Sylfaen"/>
                <w:sz w:val="16"/>
                <w:szCs w:val="16"/>
                <w:lang w:val="hy-AM"/>
              </w:rPr>
              <w:t>րդ</w:t>
            </w:r>
            <w:r w:rsidRPr="00151E6C">
              <w:rPr>
                <w:rFonts w:ascii="GHEA Grapalat" w:hAnsi="GHEA Grapalat"/>
                <w:sz w:val="16"/>
                <w:szCs w:val="16"/>
                <w:lang w:val="hy-AM"/>
              </w:rPr>
              <w:t xml:space="preserve"> </w:t>
            </w:r>
            <w:r w:rsidRPr="00151E6C">
              <w:rPr>
                <w:rFonts w:ascii="GHEA Grapalat" w:hAnsi="GHEA Grapalat" w:cs="Sylfaen"/>
                <w:sz w:val="16"/>
                <w:szCs w:val="16"/>
                <w:lang w:val="hy-AM"/>
              </w:rPr>
              <w:t>հոդվածի</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31500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90</w:t>
            </w:r>
          </w:p>
        </w:tc>
        <w:tc>
          <w:tcPr>
            <w:tcW w:w="1275" w:type="dxa"/>
          </w:tcPr>
          <w:p w:rsidR="00484828" w:rsidRPr="00151E6C" w:rsidRDefault="00484828" w:rsidP="00EC4DF5">
            <w:pPr>
              <w:rPr>
                <w:sz w:val="16"/>
                <w:szCs w:val="16"/>
              </w:rPr>
            </w:pPr>
            <w:r w:rsidRPr="00671628">
              <w:rPr>
                <w:rFonts w:ascii="GHEA Grapalat" w:eastAsia="MS Mincho" w:hAnsi="GHEA Grapalat" w:cs="MS Mincho"/>
                <w:sz w:val="16"/>
                <w:szCs w:val="16"/>
                <w:lang w:val="hy-AM"/>
              </w:rPr>
              <w:t>Ք․</w:t>
            </w:r>
            <w:r w:rsidRPr="006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90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33</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15331163</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Բազուկ</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vAlign w:val="center"/>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Արտաքին</w:t>
            </w:r>
            <w:r w:rsidRPr="00151E6C">
              <w:rPr>
                <w:rFonts w:ascii="GHEA Grapalat" w:hAnsi="GHEA Grapalat"/>
                <w:sz w:val="16"/>
                <w:szCs w:val="16"/>
              </w:rPr>
              <w:t xml:space="preserve"> </w:t>
            </w:r>
            <w:r w:rsidRPr="00151E6C">
              <w:rPr>
                <w:rFonts w:ascii="GHEA Grapalat" w:hAnsi="GHEA Grapalat" w:cs="Sylfaen"/>
                <w:sz w:val="16"/>
                <w:szCs w:val="16"/>
              </w:rPr>
              <w:t>տեսքը</w:t>
            </w:r>
            <w:r w:rsidRPr="00151E6C">
              <w:rPr>
                <w:rFonts w:ascii="GHEA Grapalat" w:hAnsi="GHEA Grapalat" w:cs="Arial LatArm"/>
                <w:sz w:val="16"/>
                <w:szCs w:val="16"/>
              </w:rPr>
              <w:t xml:space="preserve">` </w:t>
            </w:r>
            <w:r w:rsidRPr="00151E6C">
              <w:rPr>
                <w:rFonts w:ascii="GHEA Grapalat" w:hAnsi="GHEA Grapalat" w:cs="Sylfaen"/>
                <w:sz w:val="16"/>
                <w:szCs w:val="16"/>
              </w:rPr>
              <w:t>արմատապտուղները</w:t>
            </w:r>
            <w:r w:rsidRPr="00151E6C">
              <w:rPr>
                <w:rFonts w:ascii="GHEA Grapalat" w:hAnsi="GHEA Grapalat" w:cs="Arial LatArm"/>
                <w:sz w:val="16"/>
                <w:szCs w:val="16"/>
              </w:rPr>
              <w:t xml:space="preserve"> </w:t>
            </w:r>
            <w:r w:rsidRPr="00151E6C">
              <w:rPr>
                <w:rFonts w:ascii="GHEA Grapalat" w:hAnsi="GHEA Grapalat" w:cs="Sylfaen"/>
                <w:sz w:val="16"/>
                <w:szCs w:val="16"/>
              </w:rPr>
              <w:t>թարմ</w:t>
            </w:r>
            <w:r w:rsidRPr="00151E6C">
              <w:rPr>
                <w:rFonts w:ascii="GHEA Grapalat" w:hAnsi="GHEA Grapalat" w:cs="Arial LatArm"/>
                <w:sz w:val="16"/>
                <w:szCs w:val="16"/>
              </w:rPr>
              <w:t xml:space="preserve">, </w:t>
            </w:r>
            <w:r w:rsidRPr="00151E6C">
              <w:rPr>
                <w:rFonts w:ascii="GHEA Grapalat" w:hAnsi="GHEA Grapalat" w:cs="Sylfaen"/>
                <w:sz w:val="16"/>
                <w:szCs w:val="16"/>
              </w:rPr>
              <w:t>ամբողջական</w:t>
            </w:r>
            <w:r w:rsidRPr="00151E6C">
              <w:rPr>
                <w:rFonts w:ascii="GHEA Grapalat" w:hAnsi="GHEA Grapalat" w:cs="Arial LatArm"/>
                <w:sz w:val="16"/>
                <w:szCs w:val="16"/>
              </w:rPr>
              <w:t xml:space="preserve">, </w:t>
            </w:r>
            <w:r w:rsidRPr="00151E6C">
              <w:rPr>
                <w:rFonts w:ascii="GHEA Grapalat" w:hAnsi="GHEA Grapalat" w:cs="Sylfaen"/>
                <w:sz w:val="16"/>
                <w:szCs w:val="16"/>
              </w:rPr>
              <w:t>առանց</w:t>
            </w:r>
            <w:r w:rsidRPr="00151E6C">
              <w:rPr>
                <w:rFonts w:ascii="GHEA Grapalat" w:hAnsi="GHEA Grapalat" w:cs="Arial LatArm"/>
                <w:sz w:val="16"/>
                <w:szCs w:val="16"/>
              </w:rPr>
              <w:t xml:space="preserve"> </w:t>
            </w:r>
            <w:r w:rsidRPr="00151E6C">
              <w:rPr>
                <w:rFonts w:ascii="GHEA Grapalat" w:hAnsi="GHEA Grapalat" w:cs="Sylfaen"/>
                <w:sz w:val="16"/>
                <w:szCs w:val="16"/>
              </w:rPr>
              <w:t>հիվանդությունների</w:t>
            </w:r>
            <w:r w:rsidRPr="00151E6C">
              <w:rPr>
                <w:rFonts w:ascii="GHEA Grapalat" w:hAnsi="GHEA Grapalat" w:cs="Arial LatArm"/>
                <w:sz w:val="16"/>
                <w:szCs w:val="16"/>
              </w:rPr>
              <w:t xml:space="preserve">, </w:t>
            </w:r>
            <w:r w:rsidRPr="00151E6C">
              <w:rPr>
                <w:rFonts w:ascii="GHEA Grapalat" w:hAnsi="GHEA Grapalat" w:cs="Sylfaen"/>
                <w:sz w:val="16"/>
                <w:szCs w:val="16"/>
              </w:rPr>
              <w:t>չոր</w:t>
            </w:r>
            <w:r w:rsidRPr="00151E6C">
              <w:rPr>
                <w:rFonts w:ascii="GHEA Grapalat" w:hAnsi="GHEA Grapalat" w:cs="Arial LatArm"/>
                <w:sz w:val="16"/>
                <w:szCs w:val="16"/>
              </w:rPr>
              <w:t>,</w:t>
            </w:r>
            <w:r w:rsidRPr="00151E6C">
              <w:rPr>
                <w:rFonts w:ascii="GHEA Grapalat" w:hAnsi="GHEA Grapalat"/>
                <w:sz w:val="16"/>
                <w:szCs w:val="16"/>
              </w:rPr>
              <w:t xml:space="preserve"> </w:t>
            </w:r>
            <w:r w:rsidRPr="00151E6C">
              <w:rPr>
                <w:rFonts w:ascii="GHEA Grapalat" w:hAnsi="GHEA Grapalat" w:cs="Sylfaen"/>
                <w:sz w:val="16"/>
                <w:szCs w:val="16"/>
              </w:rPr>
              <w:t>չկեղտոտված</w:t>
            </w:r>
            <w:r w:rsidRPr="00151E6C">
              <w:rPr>
                <w:rFonts w:ascii="GHEA Grapalat" w:hAnsi="GHEA Grapalat" w:cs="Arial LatArm"/>
                <w:sz w:val="16"/>
                <w:szCs w:val="16"/>
              </w:rPr>
              <w:t xml:space="preserve">, </w:t>
            </w:r>
            <w:r w:rsidRPr="00151E6C">
              <w:rPr>
                <w:rFonts w:ascii="GHEA Grapalat" w:hAnsi="GHEA Grapalat" w:cs="Sylfaen"/>
                <w:sz w:val="16"/>
                <w:szCs w:val="16"/>
              </w:rPr>
              <w:t>առանց</w:t>
            </w:r>
            <w:r w:rsidRPr="00151E6C">
              <w:rPr>
                <w:rFonts w:ascii="GHEA Grapalat" w:hAnsi="GHEA Grapalat" w:cs="Arial LatArm"/>
                <w:sz w:val="16"/>
                <w:szCs w:val="16"/>
              </w:rPr>
              <w:t xml:space="preserve"> </w:t>
            </w:r>
            <w:r w:rsidRPr="00151E6C">
              <w:rPr>
                <w:rFonts w:ascii="GHEA Grapalat" w:hAnsi="GHEA Grapalat" w:cs="Sylfaen"/>
                <w:sz w:val="16"/>
                <w:szCs w:val="16"/>
              </w:rPr>
              <w:t>ճաքերի</w:t>
            </w:r>
            <w:r w:rsidRPr="00151E6C">
              <w:rPr>
                <w:rFonts w:ascii="GHEA Grapalat" w:hAnsi="GHEA Grapalat" w:cs="Arial LatArm"/>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վնասվածքների</w:t>
            </w:r>
            <w:r w:rsidRPr="00151E6C">
              <w:rPr>
                <w:rFonts w:ascii="GHEA Grapalat" w:hAnsi="GHEA Grapalat" w:cs="Arial LatArm"/>
                <w:sz w:val="16"/>
                <w:szCs w:val="16"/>
              </w:rPr>
              <w:t>:</w:t>
            </w:r>
            <w:r w:rsidRPr="00151E6C">
              <w:rPr>
                <w:rFonts w:ascii="GHEA Grapalat" w:hAnsi="GHEA Grapalat"/>
                <w:sz w:val="16"/>
                <w:szCs w:val="16"/>
              </w:rPr>
              <w:br/>
            </w:r>
            <w:r w:rsidRPr="00151E6C">
              <w:rPr>
                <w:rFonts w:ascii="GHEA Grapalat" w:hAnsi="GHEA Grapalat" w:cs="Sylfaen"/>
                <w:sz w:val="16"/>
                <w:szCs w:val="16"/>
              </w:rPr>
              <w:t>Ներքին</w:t>
            </w:r>
            <w:r w:rsidRPr="00151E6C">
              <w:rPr>
                <w:rFonts w:ascii="GHEA Grapalat" w:hAnsi="GHEA Grapalat" w:cs="Arial LatArm"/>
                <w:sz w:val="16"/>
                <w:szCs w:val="16"/>
              </w:rPr>
              <w:t xml:space="preserve"> </w:t>
            </w:r>
            <w:r w:rsidRPr="00151E6C">
              <w:rPr>
                <w:rFonts w:ascii="GHEA Grapalat" w:hAnsi="GHEA Grapalat" w:cs="Sylfaen"/>
                <w:sz w:val="16"/>
                <w:szCs w:val="16"/>
              </w:rPr>
              <w:t>կառուցվածքը</w:t>
            </w:r>
            <w:r w:rsidRPr="00151E6C">
              <w:rPr>
                <w:rFonts w:ascii="GHEA Grapalat" w:hAnsi="GHEA Grapalat" w:cs="Arial LatArm"/>
                <w:sz w:val="16"/>
                <w:szCs w:val="16"/>
              </w:rPr>
              <w:t xml:space="preserve">` </w:t>
            </w:r>
            <w:r w:rsidRPr="00151E6C">
              <w:rPr>
                <w:rFonts w:ascii="GHEA Grapalat" w:hAnsi="GHEA Grapalat" w:cs="Sylfaen"/>
                <w:sz w:val="16"/>
                <w:szCs w:val="16"/>
              </w:rPr>
              <w:t>միջուկը</w:t>
            </w:r>
            <w:r w:rsidRPr="00151E6C">
              <w:rPr>
                <w:rFonts w:ascii="GHEA Grapalat" w:hAnsi="GHEA Grapalat" w:cs="Arial LatArm"/>
                <w:sz w:val="16"/>
                <w:szCs w:val="16"/>
              </w:rPr>
              <w:t xml:space="preserve"> </w:t>
            </w:r>
            <w:r w:rsidRPr="00151E6C">
              <w:rPr>
                <w:rFonts w:ascii="GHEA Grapalat" w:hAnsi="GHEA Grapalat" w:cs="Sylfaen"/>
                <w:sz w:val="16"/>
                <w:szCs w:val="16"/>
              </w:rPr>
              <w:t>հյութալի</w:t>
            </w:r>
            <w:r w:rsidRPr="00151E6C">
              <w:rPr>
                <w:rFonts w:ascii="GHEA Grapalat" w:hAnsi="GHEA Grapalat" w:cs="Arial LatArm"/>
                <w:sz w:val="16"/>
                <w:szCs w:val="16"/>
              </w:rPr>
              <w:t xml:space="preserve">, </w:t>
            </w:r>
            <w:r w:rsidRPr="00151E6C">
              <w:rPr>
                <w:rFonts w:ascii="GHEA Grapalat" w:hAnsi="GHEA Grapalat" w:cs="Sylfaen"/>
                <w:sz w:val="16"/>
                <w:szCs w:val="16"/>
              </w:rPr>
              <w:t>մուգ</w:t>
            </w:r>
            <w:r w:rsidRPr="00151E6C">
              <w:rPr>
                <w:rFonts w:ascii="GHEA Grapalat" w:hAnsi="GHEA Grapalat" w:cs="Arial LatArm"/>
                <w:sz w:val="16"/>
                <w:szCs w:val="16"/>
              </w:rPr>
              <w:t xml:space="preserve"> </w:t>
            </w:r>
            <w:r w:rsidRPr="00151E6C">
              <w:rPr>
                <w:rFonts w:ascii="GHEA Grapalat" w:hAnsi="GHEA Grapalat" w:cs="Sylfaen"/>
                <w:sz w:val="16"/>
                <w:szCs w:val="16"/>
              </w:rPr>
              <w:t>կարմիր</w:t>
            </w:r>
            <w:r w:rsidRPr="00151E6C">
              <w:rPr>
                <w:rFonts w:ascii="GHEA Grapalat" w:hAnsi="GHEA Grapalat" w:cs="Arial LatArm"/>
                <w:sz w:val="16"/>
                <w:szCs w:val="16"/>
              </w:rPr>
              <w:t xml:space="preserve">` </w:t>
            </w:r>
            <w:r w:rsidRPr="00151E6C">
              <w:rPr>
                <w:rFonts w:ascii="GHEA Grapalat" w:hAnsi="GHEA Grapalat" w:cs="Sylfaen"/>
                <w:sz w:val="16"/>
                <w:szCs w:val="16"/>
              </w:rPr>
              <w:t>տարբեր</w:t>
            </w:r>
            <w:r w:rsidRPr="00151E6C">
              <w:rPr>
                <w:rFonts w:ascii="GHEA Grapalat" w:hAnsi="GHEA Grapalat" w:cs="Arial LatArm"/>
                <w:sz w:val="16"/>
                <w:szCs w:val="16"/>
              </w:rPr>
              <w:t xml:space="preserve"> </w:t>
            </w:r>
            <w:r w:rsidRPr="00151E6C">
              <w:rPr>
                <w:rFonts w:ascii="GHEA Grapalat" w:hAnsi="GHEA Grapalat" w:cs="Sylfaen"/>
                <w:sz w:val="16"/>
                <w:szCs w:val="16"/>
              </w:rPr>
              <w:t>երանգների</w:t>
            </w:r>
            <w:r w:rsidRPr="00151E6C">
              <w:rPr>
                <w:rFonts w:ascii="GHEA Grapalat" w:hAnsi="GHEA Grapalat" w:cs="Arial LatArm"/>
                <w:sz w:val="16"/>
                <w:szCs w:val="16"/>
              </w:rPr>
              <w:t>:</w:t>
            </w:r>
            <w:r w:rsidRPr="00151E6C">
              <w:rPr>
                <w:rFonts w:ascii="GHEA Grapalat" w:hAnsi="GHEA Grapalat"/>
                <w:sz w:val="16"/>
                <w:szCs w:val="16"/>
              </w:rPr>
              <w:br/>
            </w:r>
            <w:r w:rsidRPr="00151E6C">
              <w:rPr>
                <w:rFonts w:ascii="GHEA Grapalat" w:hAnsi="GHEA Grapalat" w:cs="Sylfaen"/>
                <w:sz w:val="16"/>
                <w:szCs w:val="16"/>
              </w:rPr>
              <w:t>Արմատապտուղների</w:t>
            </w:r>
            <w:r w:rsidRPr="00151E6C">
              <w:rPr>
                <w:rFonts w:ascii="GHEA Grapalat" w:hAnsi="GHEA Grapalat" w:cs="Arial LatArm"/>
                <w:sz w:val="16"/>
                <w:szCs w:val="16"/>
              </w:rPr>
              <w:t xml:space="preserve"> </w:t>
            </w:r>
            <w:r w:rsidRPr="00151E6C">
              <w:rPr>
                <w:rFonts w:ascii="GHEA Grapalat" w:hAnsi="GHEA Grapalat" w:cs="Sylfaen"/>
                <w:sz w:val="16"/>
                <w:szCs w:val="16"/>
              </w:rPr>
              <w:t>չափսերը</w:t>
            </w:r>
            <w:r w:rsidRPr="00151E6C">
              <w:rPr>
                <w:rFonts w:ascii="GHEA Grapalat" w:hAnsi="GHEA Grapalat" w:cs="Arial LatArm"/>
                <w:sz w:val="16"/>
                <w:szCs w:val="16"/>
              </w:rPr>
              <w:t xml:space="preserve"> (</w:t>
            </w:r>
            <w:r w:rsidRPr="00151E6C">
              <w:rPr>
                <w:rFonts w:ascii="GHEA Grapalat" w:hAnsi="GHEA Grapalat" w:cs="Sylfaen"/>
                <w:sz w:val="16"/>
                <w:szCs w:val="16"/>
              </w:rPr>
              <w:t>ամենամեծ</w:t>
            </w:r>
            <w:r w:rsidRPr="00151E6C">
              <w:rPr>
                <w:rFonts w:ascii="GHEA Grapalat" w:hAnsi="GHEA Grapalat" w:cs="Arial LatArm"/>
                <w:sz w:val="16"/>
                <w:szCs w:val="16"/>
              </w:rPr>
              <w:t xml:space="preserve"> </w:t>
            </w:r>
            <w:r w:rsidRPr="00151E6C">
              <w:rPr>
                <w:rFonts w:ascii="GHEA Grapalat" w:hAnsi="GHEA Grapalat" w:cs="Sylfaen"/>
                <w:sz w:val="16"/>
                <w:szCs w:val="16"/>
              </w:rPr>
              <w:t>լայնակի</w:t>
            </w:r>
            <w:r w:rsidRPr="00151E6C">
              <w:rPr>
                <w:rFonts w:ascii="GHEA Grapalat" w:hAnsi="GHEA Grapalat" w:cs="Arial LatArm"/>
                <w:sz w:val="16"/>
                <w:szCs w:val="16"/>
              </w:rPr>
              <w:t xml:space="preserve"> </w:t>
            </w:r>
            <w:r w:rsidRPr="00151E6C">
              <w:rPr>
                <w:rFonts w:ascii="GHEA Grapalat" w:hAnsi="GHEA Grapalat" w:cs="Sylfaen"/>
                <w:sz w:val="16"/>
                <w:szCs w:val="16"/>
              </w:rPr>
              <w:t>տրամագծով</w:t>
            </w:r>
            <w:r w:rsidRPr="00151E6C">
              <w:rPr>
                <w:rFonts w:ascii="GHEA Grapalat" w:hAnsi="GHEA Grapalat" w:cs="Arial LatArm"/>
                <w:sz w:val="16"/>
                <w:szCs w:val="16"/>
              </w:rPr>
              <w:t>) 5-10</w:t>
            </w:r>
            <w:r w:rsidRPr="00151E6C">
              <w:rPr>
                <w:rFonts w:ascii="GHEA Grapalat" w:hAnsi="GHEA Grapalat" w:cs="Sylfaen"/>
                <w:sz w:val="16"/>
                <w:szCs w:val="16"/>
              </w:rPr>
              <w:t>սմ</w:t>
            </w:r>
            <w:r w:rsidRPr="00151E6C">
              <w:rPr>
                <w:rFonts w:ascii="GHEA Grapalat" w:hAnsi="GHEA Grapalat" w:cs="Arial LatArm"/>
                <w:sz w:val="16"/>
                <w:szCs w:val="16"/>
              </w:rPr>
              <w:t xml:space="preserve">: </w:t>
            </w:r>
            <w:r w:rsidRPr="00151E6C">
              <w:rPr>
                <w:rFonts w:ascii="GHEA Grapalat" w:hAnsi="GHEA Grapalat" w:cs="Sylfaen"/>
                <w:sz w:val="16"/>
                <w:szCs w:val="16"/>
              </w:rPr>
              <w:t>Թույլատրվում</w:t>
            </w:r>
            <w:r w:rsidRPr="00151E6C">
              <w:rPr>
                <w:rFonts w:ascii="GHEA Grapalat" w:hAnsi="GHEA Grapalat" w:cs="Arial LatArm"/>
                <w:sz w:val="16"/>
                <w:szCs w:val="16"/>
              </w:rPr>
              <w:t xml:space="preserve"> </w:t>
            </w:r>
            <w:r w:rsidRPr="00151E6C">
              <w:rPr>
                <w:rFonts w:ascii="GHEA Grapalat" w:hAnsi="GHEA Grapalat" w:cs="Sylfaen"/>
                <w:sz w:val="16"/>
                <w:szCs w:val="16"/>
              </w:rPr>
              <w:t>է</w:t>
            </w:r>
            <w:r w:rsidRPr="00151E6C">
              <w:rPr>
                <w:rFonts w:ascii="GHEA Grapalat" w:hAnsi="GHEA Grapalat"/>
                <w:sz w:val="16"/>
                <w:szCs w:val="16"/>
              </w:rPr>
              <w:t xml:space="preserve"> </w:t>
            </w:r>
            <w:r w:rsidRPr="00151E6C">
              <w:rPr>
                <w:rFonts w:ascii="GHEA Grapalat" w:hAnsi="GHEA Grapalat" w:cs="Sylfaen"/>
                <w:sz w:val="16"/>
                <w:szCs w:val="16"/>
              </w:rPr>
              <w:t>շեղումներ</w:t>
            </w:r>
            <w:r w:rsidRPr="00151E6C">
              <w:rPr>
                <w:rFonts w:ascii="GHEA Grapalat" w:hAnsi="GHEA Grapalat" w:cs="Arial LatArm"/>
                <w:sz w:val="16"/>
                <w:szCs w:val="16"/>
              </w:rPr>
              <w:t xml:space="preserve"> </w:t>
            </w:r>
            <w:r w:rsidRPr="00151E6C">
              <w:rPr>
                <w:rFonts w:ascii="GHEA Grapalat" w:hAnsi="GHEA Grapalat" w:cs="Sylfaen"/>
                <w:sz w:val="16"/>
                <w:szCs w:val="16"/>
              </w:rPr>
              <w:t>նշված</w:t>
            </w:r>
            <w:r w:rsidRPr="00151E6C">
              <w:rPr>
                <w:rFonts w:ascii="GHEA Grapalat" w:hAnsi="GHEA Grapalat" w:cs="Arial LatArm"/>
                <w:sz w:val="16"/>
                <w:szCs w:val="16"/>
              </w:rPr>
              <w:t xml:space="preserve"> </w:t>
            </w:r>
            <w:r w:rsidRPr="00151E6C">
              <w:rPr>
                <w:rFonts w:ascii="GHEA Grapalat" w:hAnsi="GHEA Grapalat" w:cs="Sylfaen"/>
                <w:sz w:val="16"/>
                <w:szCs w:val="16"/>
              </w:rPr>
              <w:t>չափսերից</w:t>
            </w:r>
            <w:r w:rsidRPr="00151E6C">
              <w:rPr>
                <w:rFonts w:ascii="GHEA Grapalat" w:hAnsi="GHEA Grapalat" w:cs="Arial LatArm"/>
                <w:sz w:val="16"/>
                <w:szCs w:val="16"/>
              </w:rPr>
              <w:t xml:space="preserve"> </w:t>
            </w:r>
            <w:r w:rsidRPr="00151E6C">
              <w:rPr>
                <w:rFonts w:ascii="GHEA Grapalat" w:hAnsi="GHEA Grapalat" w:cs="Sylfaen"/>
                <w:sz w:val="16"/>
                <w:szCs w:val="16"/>
              </w:rPr>
              <w:t>և</w:t>
            </w:r>
            <w:r w:rsidRPr="00151E6C">
              <w:rPr>
                <w:rFonts w:ascii="GHEA Grapalat" w:hAnsi="GHEA Grapalat" w:cs="Arial LatArm"/>
                <w:sz w:val="16"/>
                <w:szCs w:val="16"/>
              </w:rPr>
              <w:t xml:space="preserve"> </w:t>
            </w:r>
            <w:r w:rsidRPr="00151E6C">
              <w:rPr>
                <w:rFonts w:ascii="GHEA Grapalat" w:hAnsi="GHEA Grapalat" w:cs="Sylfaen"/>
                <w:sz w:val="16"/>
                <w:szCs w:val="16"/>
              </w:rPr>
              <w:t>մեխանիկական</w:t>
            </w:r>
            <w:r w:rsidRPr="00151E6C">
              <w:rPr>
                <w:rFonts w:ascii="GHEA Grapalat" w:hAnsi="GHEA Grapalat" w:cs="Arial LatArm"/>
                <w:sz w:val="16"/>
                <w:szCs w:val="16"/>
              </w:rPr>
              <w:t xml:space="preserve"> </w:t>
            </w:r>
            <w:r w:rsidRPr="00151E6C">
              <w:rPr>
                <w:rFonts w:ascii="GHEA Grapalat" w:hAnsi="GHEA Grapalat" w:cs="Sylfaen"/>
                <w:sz w:val="16"/>
                <w:szCs w:val="16"/>
              </w:rPr>
              <w:t>վնասվածքներով</w:t>
            </w:r>
            <w:r w:rsidRPr="00151E6C">
              <w:rPr>
                <w:rFonts w:ascii="GHEA Grapalat" w:hAnsi="GHEA Grapalat"/>
                <w:sz w:val="16"/>
                <w:szCs w:val="16"/>
              </w:rPr>
              <w:t xml:space="preserve">    3 </w:t>
            </w:r>
            <w:r w:rsidRPr="00151E6C">
              <w:rPr>
                <w:rFonts w:ascii="GHEA Grapalat" w:hAnsi="GHEA Grapalat" w:cs="Sylfaen"/>
                <w:sz w:val="16"/>
                <w:szCs w:val="16"/>
              </w:rPr>
              <w:t>մմ</w:t>
            </w:r>
            <w:r w:rsidRPr="00151E6C">
              <w:rPr>
                <w:rFonts w:ascii="GHEA Grapalat" w:hAnsi="GHEA Grapalat" w:cs="Arial LatArm"/>
                <w:sz w:val="16"/>
                <w:szCs w:val="16"/>
              </w:rPr>
              <w:t xml:space="preserve"> </w:t>
            </w:r>
            <w:r w:rsidRPr="00151E6C">
              <w:rPr>
                <w:rFonts w:ascii="GHEA Grapalat" w:hAnsi="GHEA Grapalat" w:cs="Sylfaen"/>
                <w:sz w:val="16"/>
                <w:szCs w:val="16"/>
              </w:rPr>
              <w:t>ավել</w:t>
            </w:r>
            <w:r w:rsidRPr="00151E6C">
              <w:rPr>
                <w:rFonts w:ascii="GHEA Grapalat" w:hAnsi="GHEA Grapalat" w:cs="Arial LatArm"/>
                <w:sz w:val="16"/>
                <w:szCs w:val="16"/>
              </w:rPr>
              <w:t xml:space="preserve"> </w:t>
            </w:r>
            <w:r w:rsidRPr="00151E6C">
              <w:rPr>
                <w:rFonts w:ascii="GHEA Grapalat" w:hAnsi="GHEA Grapalat" w:cs="Sylfaen"/>
                <w:sz w:val="16"/>
                <w:szCs w:val="16"/>
              </w:rPr>
              <w:t>խորությամբ</w:t>
            </w:r>
            <w:r w:rsidRPr="00151E6C">
              <w:rPr>
                <w:rFonts w:ascii="GHEA Grapalat" w:hAnsi="GHEA Grapalat" w:cs="Arial LatArm"/>
                <w:sz w:val="16"/>
                <w:szCs w:val="16"/>
              </w:rPr>
              <w:t xml:space="preserve">` </w:t>
            </w:r>
            <w:r w:rsidRPr="00151E6C">
              <w:rPr>
                <w:rFonts w:ascii="GHEA Grapalat" w:hAnsi="GHEA Grapalat" w:cs="Sylfaen"/>
                <w:sz w:val="16"/>
                <w:szCs w:val="16"/>
              </w:rPr>
              <w:t>ընդհանուր</w:t>
            </w:r>
            <w:r w:rsidRPr="00151E6C">
              <w:rPr>
                <w:rFonts w:ascii="GHEA Grapalat" w:hAnsi="GHEA Grapalat" w:cs="Arial LatArm"/>
                <w:sz w:val="16"/>
                <w:szCs w:val="16"/>
              </w:rPr>
              <w:t xml:space="preserve"> </w:t>
            </w:r>
            <w:r w:rsidRPr="00151E6C">
              <w:rPr>
                <w:rFonts w:ascii="GHEA Grapalat" w:hAnsi="GHEA Grapalat" w:cs="Sylfaen"/>
                <w:sz w:val="16"/>
                <w:szCs w:val="16"/>
              </w:rPr>
              <w:t>քանակի</w:t>
            </w:r>
            <w:r w:rsidRPr="00151E6C">
              <w:rPr>
                <w:rFonts w:ascii="GHEA Grapalat" w:hAnsi="GHEA Grapalat"/>
                <w:sz w:val="16"/>
                <w:szCs w:val="16"/>
              </w:rPr>
              <w:t xml:space="preserve"> 5%-</w:t>
            </w:r>
            <w:r w:rsidRPr="00151E6C">
              <w:rPr>
                <w:rFonts w:ascii="GHEA Grapalat" w:hAnsi="GHEA Grapalat" w:cs="Sylfaen"/>
                <w:sz w:val="16"/>
                <w:szCs w:val="16"/>
              </w:rPr>
              <w:t>ից</w:t>
            </w:r>
            <w:r w:rsidRPr="00151E6C">
              <w:rPr>
                <w:rFonts w:ascii="GHEA Grapalat" w:hAnsi="GHEA Grapalat" w:cs="Arial LatArm"/>
                <w:sz w:val="16"/>
                <w:szCs w:val="16"/>
              </w:rPr>
              <w:t xml:space="preserve"> </w:t>
            </w:r>
            <w:r w:rsidRPr="00151E6C">
              <w:rPr>
                <w:rFonts w:ascii="GHEA Grapalat" w:hAnsi="GHEA Grapalat" w:cs="Sylfaen"/>
                <w:sz w:val="16"/>
                <w:szCs w:val="16"/>
              </w:rPr>
              <w:t>ոչ</w:t>
            </w:r>
            <w:r w:rsidRPr="00151E6C">
              <w:rPr>
                <w:rFonts w:ascii="GHEA Grapalat" w:hAnsi="GHEA Grapalat" w:cs="Arial LatArm"/>
                <w:sz w:val="16"/>
                <w:szCs w:val="16"/>
              </w:rPr>
              <w:t xml:space="preserve"> </w:t>
            </w:r>
            <w:r w:rsidRPr="00151E6C">
              <w:rPr>
                <w:rFonts w:ascii="GHEA Grapalat" w:hAnsi="GHEA Grapalat" w:cs="Sylfaen"/>
                <w:sz w:val="16"/>
                <w:szCs w:val="16"/>
              </w:rPr>
              <w:t>ավելի</w:t>
            </w:r>
            <w:r w:rsidRPr="00151E6C">
              <w:rPr>
                <w:rFonts w:ascii="GHEA Grapalat" w:hAnsi="GHEA Grapalat" w:cs="Arial LatArm"/>
                <w:sz w:val="16"/>
                <w:szCs w:val="16"/>
              </w:rPr>
              <w:t xml:space="preserve">: </w:t>
            </w:r>
            <w:r w:rsidRPr="00151E6C">
              <w:rPr>
                <w:rFonts w:ascii="GHEA Grapalat" w:hAnsi="GHEA Grapalat" w:cs="Sylfaen"/>
                <w:sz w:val="16"/>
                <w:szCs w:val="16"/>
              </w:rPr>
              <w:t>Արմատապտուղներին</w:t>
            </w:r>
            <w:r w:rsidRPr="00151E6C">
              <w:rPr>
                <w:rFonts w:ascii="GHEA Grapalat" w:hAnsi="GHEA Grapalat" w:cs="Arial LatArm"/>
                <w:sz w:val="16"/>
                <w:szCs w:val="16"/>
              </w:rPr>
              <w:t xml:space="preserve"> </w:t>
            </w:r>
            <w:r w:rsidRPr="00151E6C">
              <w:rPr>
                <w:rFonts w:ascii="GHEA Grapalat" w:hAnsi="GHEA Grapalat" w:cs="Sylfaen"/>
                <w:sz w:val="16"/>
                <w:szCs w:val="16"/>
              </w:rPr>
              <w:t>կպած</w:t>
            </w:r>
            <w:r w:rsidRPr="00151E6C">
              <w:rPr>
                <w:rFonts w:ascii="GHEA Grapalat" w:hAnsi="GHEA Grapalat" w:cs="Arial LatArm"/>
                <w:sz w:val="16"/>
                <w:szCs w:val="16"/>
              </w:rPr>
              <w:t xml:space="preserve"> </w:t>
            </w:r>
            <w:r w:rsidRPr="00151E6C">
              <w:rPr>
                <w:rFonts w:ascii="GHEA Grapalat" w:hAnsi="GHEA Grapalat" w:cs="Sylfaen"/>
                <w:sz w:val="16"/>
                <w:szCs w:val="16"/>
              </w:rPr>
              <w:t>հողի</w:t>
            </w:r>
            <w:r w:rsidRPr="00151E6C">
              <w:rPr>
                <w:rFonts w:ascii="GHEA Grapalat" w:hAnsi="GHEA Grapalat" w:cs="Arial LatArm"/>
                <w:sz w:val="16"/>
                <w:szCs w:val="16"/>
              </w:rPr>
              <w:t xml:space="preserve"> </w:t>
            </w:r>
            <w:r w:rsidRPr="00151E6C">
              <w:rPr>
                <w:rFonts w:ascii="GHEA Grapalat" w:hAnsi="GHEA Grapalat" w:cs="Sylfaen"/>
                <w:sz w:val="16"/>
                <w:szCs w:val="16"/>
              </w:rPr>
              <w:t>քանակությունը</w:t>
            </w:r>
            <w:r w:rsidRPr="00151E6C">
              <w:rPr>
                <w:rFonts w:ascii="GHEA Grapalat" w:hAnsi="GHEA Grapalat" w:cs="Arial LatArm"/>
                <w:sz w:val="16"/>
                <w:szCs w:val="16"/>
              </w:rPr>
              <w:t xml:space="preserve"> </w:t>
            </w:r>
            <w:r w:rsidRPr="00151E6C">
              <w:rPr>
                <w:rFonts w:ascii="GHEA Grapalat" w:hAnsi="GHEA Grapalat" w:cs="Sylfaen"/>
                <w:sz w:val="16"/>
                <w:szCs w:val="16"/>
              </w:rPr>
              <w:t>ոչ</w:t>
            </w:r>
            <w:r w:rsidRPr="00151E6C">
              <w:rPr>
                <w:rFonts w:ascii="GHEA Grapalat" w:hAnsi="GHEA Grapalat" w:cs="Arial LatArm"/>
                <w:sz w:val="16"/>
                <w:szCs w:val="16"/>
              </w:rPr>
              <w:t xml:space="preserve"> </w:t>
            </w:r>
            <w:r w:rsidRPr="00151E6C">
              <w:rPr>
                <w:rFonts w:ascii="GHEA Grapalat" w:hAnsi="GHEA Grapalat" w:cs="Sylfaen"/>
                <w:sz w:val="16"/>
                <w:szCs w:val="16"/>
              </w:rPr>
              <w:t>ավել</w:t>
            </w:r>
            <w:r w:rsidRPr="00151E6C">
              <w:rPr>
                <w:rFonts w:ascii="GHEA Grapalat" w:hAnsi="GHEA Grapalat" w:cs="Arial LatArm"/>
                <w:sz w:val="16"/>
                <w:szCs w:val="16"/>
              </w:rPr>
              <w:t xml:space="preserve"> </w:t>
            </w:r>
            <w:r w:rsidRPr="00151E6C">
              <w:rPr>
                <w:rFonts w:ascii="GHEA Grapalat" w:hAnsi="GHEA Grapalat" w:cs="Sylfaen"/>
                <w:sz w:val="16"/>
                <w:szCs w:val="16"/>
              </w:rPr>
              <w:t>քան</w:t>
            </w:r>
            <w:r w:rsidRPr="00151E6C">
              <w:rPr>
                <w:rFonts w:ascii="GHEA Grapalat" w:hAnsi="GHEA Grapalat"/>
                <w:sz w:val="16"/>
                <w:szCs w:val="16"/>
              </w:rPr>
              <w:t xml:space="preserve"> </w:t>
            </w:r>
            <w:r w:rsidRPr="00151E6C">
              <w:rPr>
                <w:rFonts w:ascii="GHEA Grapalat" w:hAnsi="GHEA Grapalat" w:cs="Sylfaen"/>
                <w:sz w:val="16"/>
                <w:szCs w:val="16"/>
              </w:rPr>
              <w:t>ընդհանուր</w:t>
            </w:r>
            <w:r w:rsidRPr="00151E6C">
              <w:rPr>
                <w:rFonts w:ascii="GHEA Grapalat" w:hAnsi="GHEA Grapalat" w:cs="Arial LatArm"/>
                <w:sz w:val="16"/>
                <w:szCs w:val="16"/>
              </w:rPr>
              <w:t xml:space="preserve"> </w:t>
            </w:r>
            <w:r w:rsidRPr="00151E6C">
              <w:rPr>
                <w:rFonts w:ascii="GHEA Grapalat" w:hAnsi="GHEA Grapalat" w:cs="Sylfaen"/>
                <w:sz w:val="16"/>
                <w:szCs w:val="16"/>
              </w:rPr>
              <w:t>քանակի</w:t>
            </w:r>
            <w:r w:rsidRPr="00151E6C">
              <w:rPr>
                <w:rFonts w:ascii="GHEA Grapalat" w:hAnsi="GHEA Grapalat"/>
                <w:sz w:val="16"/>
                <w:szCs w:val="16"/>
              </w:rPr>
              <w:t xml:space="preserve"> 1%:</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31500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w:t>
            </w:r>
            <w:r w:rsidRPr="00151E6C">
              <w:rPr>
                <w:rFonts w:ascii="GHEA Grapalat" w:hAnsi="GHEA Grapalat"/>
                <w:color w:val="000000"/>
                <w:sz w:val="16"/>
                <w:szCs w:val="16"/>
                <w:lang w:val="hy-AM"/>
              </w:rPr>
              <w:t>0</w:t>
            </w:r>
          </w:p>
        </w:tc>
        <w:tc>
          <w:tcPr>
            <w:tcW w:w="1275" w:type="dxa"/>
          </w:tcPr>
          <w:p w:rsidR="00484828" w:rsidRPr="00151E6C" w:rsidRDefault="00484828" w:rsidP="00EC4DF5">
            <w:pPr>
              <w:rPr>
                <w:sz w:val="16"/>
                <w:szCs w:val="16"/>
              </w:rPr>
            </w:pPr>
            <w:r w:rsidRPr="00671628">
              <w:rPr>
                <w:rFonts w:ascii="GHEA Grapalat" w:eastAsia="MS Mincho" w:hAnsi="GHEA Grapalat" w:cs="MS Mincho"/>
                <w:sz w:val="16"/>
                <w:szCs w:val="16"/>
                <w:lang w:val="hy-AM"/>
              </w:rPr>
              <w:t>Ք․</w:t>
            </w:r>
            <w:r w:rsidRPr="006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w:t>
            </w:r>
            <w:r w:rsidRPr="00151E6C">
              <w:rPr>
                <w:rFonts w:ascii="GHEA Grapalat" w:hAnsi="GHEA Grapalat"/>
                <w:color w:val="000000"/>
                <w:sz w:val="16"/>
                <w:szCs w:val="16"/>
                <w:lang w:val="hy-AM"/>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34</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15331161</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Գլուխ սոխ</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քաղցր</w:t>
            </w:r>
            <w:r w:rsidRPr="00151E6C">
              <w:rPr>
                <w:rFonts w:ascii="Arial" w:hAnsi="Arial" w:cs="Arial"/>
                <w:sz w:val="16"/>
                <w:szCs w:val="16"/>
              </w:rPr>
              <w:t xml:space="preserve">, </w:t>
            </w:r>
            <w:r w:rsidRPr="00151E6C">
              <w:rPr>
                <w:rFonts w:ascii="Sylfaen" w:hAnsi="Sylfaen" w:cs="Sylfaen"/>
                <w:sz w:val="16"/>
                <w:szCs w:val="16"/>
              </w:rPr>
              <w:t>ընտիր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մասի</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6-7 </w:t>
            </w:r>
            <w:r w:rsidRPr="00151E6C">
              <w:rPr>
                <w:rFonts w:ascii="Sylfaen" w:hAnsi="Sylfaen" w:cs="Sylfaen"/>
                <w:sz w:val="16"/>
                <w:szCs w:val="16"/>
              </w:rPr>
              <w:t>սմ</w:t>
            </w:r>
            <w:r w:rsidRPr="00151E6C">
              <w:rPr>
                <w:rFonts w:ascii="Arial" w:hAnsi="Arial" w:cs="Arial"/>
                <w:sz w:val="16"/>
                <w:szCs w:val="16"/>
              </w:rPr>
              <w:t>-</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GHEA Grapalat" w:hAnsi="GHEA Grapalat"/>
                <w:sz w:val="16"/>
                <w:szCs w:val="16"/>
              </w:rPr>
              <w:t xml:space="preserve"> </w:t>
            </w:r>
            <w:r w:rsidRPr="00151E6C">
              <w:rPr>
                <w:rFonts w:ascii="Sylfaen" w:hAnsi="Sylfaen" w:cs="Sylfaen"/>
                <w:sz w:val="16"/>
                <w:szCs w:val="16"/>
              </w:rPr>
              <w:t>պակաս</w:t>
            </w:r>
            <w:r w:rsidRPr="00151E6C">
              <w:rPr>
                <w:rFonts w:ascii="Arial" w:hAnsi="Arial" w:cs="Arial"/>
                <w:sz w:val="16"/>
                <w:szCs w:val="16"/>
              </w:rPr>
              <w:t>:</w:t>
            </w:r>
            <w:r w:rsidRPr="00151E6C">
              <w:rPr>
                <w:rFonts w:ascii="GHEA Grapalat" w:hAnsi="GHEA Grapalat"/>
                <w:sz w:val="16"/>
                <w:szCs w:val="16"/>
              </w:rPr>
              <w:br/>
            </w:r>
            <w:r w:rsidRPr="00151E6C">
              <w:rPr>
                <w:rFonts w:ascii="Arial" w:hAnsi="Arial" w:cs="Arial"/>
                <w:sz w:val="16"/>
                <w:szCs w:val="16"/>
              </w:rPr>
              <w:t>«</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Սննդամթերքի</w:t>
            </w:r>
            <w:r w:rsidRPr="00151E6C">
              <w:rPr>
                <w:rFonts w:ascii="Arial" w:hAnsi="Arial" w:cs="Arial"/>
                <w:sz w:val="16"/>
                <w:szCs w:val="16"/>
              </w:rPr>
              <w:t xml:space="preserve"> </w:t>
            </w:r>
            <w:r w:rsidRPr="00151E6C">
              <w:rPr>
                <w:rFonts w:ascii="Sylfaen" w:hAnsi="Sylfaen" w:cs="Sylfaen"/>
                <w:sz w:val="16"/>
                <w:szCs w:val="16"/>
              </w:rPr>
              <w:t>անվտանգության</w:t>
            </w:r>
            <w:r w:rsidRPr="00151E6C">
              <w:rPr>
                <w:rFonts w:ascii="Arial" w:hAnsi="Arial" w:cs="Arial"/>
                <w:sz w:val="16"/>
                <w:szCs w:val="16"/>
              </w:rPr>
              <w:t xml:space="preserve"> </w:t>
            </w:r>
            <w:r w:rsidRPr="00151E6C">
              <w:rPr>
                <w:rFonts w:ascii="Sylfaen" w:hAnsi="Sylfaen" w:cs="Sylfaen"/>
                <w:sz w:val="16"/>
                <w:szCs w:val="16"/>
              </w:rPr>
              <w:t>մասին</w:t>
            </w:r>
            <w:r w:rsidRPr="00151E6C">
              <w:rPr>
                <w:rFonts w:ascii="Arial" w:hAnsi="Arial" w:cs="Arial"/>
                <w:sz w:val="16"/>
                <w:szCs w:val="16"/>
              </w:rPr>
              <w:t xml:space="preserve">» </w:t>
            </w:r>
            <w:r w:rsidRPr="00151E6C">
              <w:rPr>
                <w:rFonts w:ascii="Sylfaen" w:hAnsi="Sylfaen" w:cs="Sylfaen"/>
                <w:sz w:val="16"/>
                <w:szCs w:val="16"/>
              </w:rPr>
              <w:t>ՀՀ</w:t>
            </w:r>
            <w:r w:rsidRPr="00151E6C">
              <w:rPr>
                <w:rFonts w:ascii="Arial" w:hAnsi="Arial" w:cs="Arial"/>
                <w:sz w:val="16"/>
                <w:szCs w:val="16"/>
              </w:rPr>
              <w:t xml:space="preserve"> </w:t>
            </w:r>
            <w:r w:rsidRPr="00151E6C">
              <w:rPr>
                <w:rFonts w:ascii="Sylfaen" w:hAnsi="Sylfaen" w:cs="Sylfaen"/>
                <w:sz w:val="16"/>
                <w:szCs w:val="16"/>
              </w:rPr>
              <w:t>օրենքի</w:t>
            </w:r>
            <w:r w:rsidRPr="00151E6C">
              <w:rPr>
                <w:rFonts w:ascii="Arial" w:hAnsi="Arial" w:cs="Arial"/>
                <w:sz w:val="16"/>
                <w:szCs w:val="16"/>
              </w:rPr>
              <w:t xml:space="preserve"> 9-</w:t>
            </w:r>
            <w:r w:rsidRPr="00151E6C">
              <w:rPr>
                <w:rFonts w:ascii="Sylfaen" w:hAnsi="Sylfaen" w:cs="Sylfaen"/>
                <w:sz w:val="16"/>
                <w:szCs w:val="16"/>
              </w:rPr>
              <w:t>րդ</w:t>
            </w:r>
            <w:r w:rsidRPr="00151E6C">
              <w:rPr>
                <w:rFonts w:ascii="Arial" w:hAnsi="Arial" w:cs="Arial"/>
                <w:sz w:val="16"/>
                <w:szCs w:val="16"/>
              </w:rPr>
              <w:t xml:space="preserve"> </w:t>
            </w:r>
            <w:r w:rsidRPr="00151E6C">
              <w:rPr>
                <w:rFonts w:ascii="Sylfaen" w:hAnsi="Sylfaen" w:cs="Sylfaen"/>
                <w:sz w:val="16"/>
                <w:szCs w:val="16"/>
              </w:rPr>
              <w:t>հոդվածի</w:t>
            </w:r>
            <w:r w:rsidRPr="00151E6C">
              <w:rPr>
                <w:rFonts w:ascii="Arial" w:hAnsi="Arial" w:cs="Arial"/>
                <w:sz w:val="16"/>
                <w:szCs w:val="16"/>
              </w:rPr>
              <w:t>:</w:t>
            </w:r>
            <w:r w:rsidRPr="00151E6C">
              <w:rPr>
                <w:rFonts w:ascii="GHEA Grapalat" w:hAnsi="GHEA Grapalat"/>
                <w:sz w:val="16"/>
                <w:szCs w:val="16"/>
              </w:rPr>
              <w:br/>
              <w:t xml:space="preserve"> </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մատակարարվեն</w:t>
            </w:r>
            <w:r w:rsidRPr="00151E6C">
              <w:rPr>
                <w:rFonts w:ascii="Arial" w:hAnsi="Arial" w:cs="Arial"/>
                <w:sz w:val="16"/>
                <w:szCs w:val="16"/>
              </w:rPr>
              <w:t xml:space="preserve">  </w:t>
            </w:r>
            <w:r w:rsidRPr="00151E6C">
              <w:rPr>
                <w:rFonts w:ascii="Sylfaen" w:hAnsi="Sylfaen" w:cs="Sylfaen"/>
                <w:sz w:val="16"/>
                <w:szCs w:val="16"/>
              </w:rPr>
              <w:t>միջին</w:t>
            </w:r>
            <w:r w:rsidRPr="00151E6C">
              <w:rPr>
                <w:rFonts w:ascii="Arial" w:hAnsi="Arial" w:cs="Arial"/>
                <w:sz w:val="16"/>
                <w:szCs w:val="16"/>
              </w:rPr>
              <w:t xml:space="preserve"> </w:t>
            </w:r>
            <w:r w:rsidRPr="00151E6C">
              <w:rPr>
                <w:rFonts w:ascii="Sylfaen" w:hAnsi="Sylfaen" w:cs="Sylfaen"/>
                <w:sz w:val="16"/>
                <w:szCs w:val="16"/>
              </w:rPr>
              <w:t>չափի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21250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5</w:t>
            </w:r>
          </w:p>
        </w:tc>
        <w:tc>
          <w:tcPr>
            <w:tcW w:w="1275" w:type="dxa"/>
          </w:tcPr>
          <w:p w:rsidR="00484828" w:rsidRPr="00151E6C" w:rsidRDefault="00484828" w:rsidP="00EC4DF5">
            <w:pPr>
              <w:rPr>
                <w:sz w:val="16"/>
                <w:szCs w:val="16"/>
              </w:rPr>
            </w:pPr>
            <w:r w:rsidRPr="00671628">
              <w:rPr>
                <w:rFonts w:ascii="GHEA Grapalat" w:eastAsia="MS Mincho" w:hAnsi="GHEA Grapalat" w:cs="MS Mincho"/>
                <w:sz w:val="16"/>
                <w:szCs w:val="16"/>
                <w:lang w:val="hy-AM"/>
              </w:rPr>
              <w:t>Ք․</w:t>
            </w:r>
            <w:r w:rsidRPr="006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35</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15331167</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Կանաչի խառը</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240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52800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220</w:t>
            </w:r>
          </w:p>
        </w:tc>
        <w:tc>
          <w:tcPr>
            <w:tcW w:w="1275" w:type="dxa"/>
          </w:tcPr>
          <w:p w:rsidR="00484828" w:rsidRPr="00151E6C" w:rsidRDefault="00484828" w:rsidP="00EC4DF5">
            <w:pPr>
              <w:rPr>
                <w:sz w:val="16"/>
                <w:szCs w:val="16"/>
              </w:rPr>
            </w:pPr>
            <w:r w:rsidRPr="00671628">
              <w:rPr>
                <w:rFonts w:ascii="GHEA Grapalat" w:eastAsia="MS Mincho" w:hAnsi="GHEA Grapalat" w:cs="MS Mincho"/>
                <w:sz w:val="16"/>
                <w:szCs w:val="16"/>
                <w:lang w:val="hy-AM"/>
              </w:rPr>
              <w:t>Ք․</w:t>
            </w:r>
            <w:r w:rsidRPr="0067162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220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095A5F" w:rsidRDefault="00484828" w:rsidP="00EC4DF5">
            <w:pPr>
              <w:jc w:val="center"/>
              <w:rPr>
                <w:rFonts w:ascii="GHEA Grapalat" w:hAnsi="GHEA Grapalat"/>
                <w:sz w:val="16"/>
                <w:szCs w:val="16"/>
                <w:highlight w:val="yellow"/>
                <w:lang w:val="hy-AM"/>
              </w:rPr>
            </w:pPr>
            <w:r>
              <w:rPr>
                <w:rFonts w:ascii="GHEA Grapalat" w:hAnsi="GHEA Grapalat"/>
                <w:sz w:val="16"/>
                <w:szCs w:val="16"/>
                <w:highlight w:val="yellow"/>
                <w:lang w:val="hy-AM"/>
              </w:rPr>
              <w:t>36</w:t>
            </w:r>
          </w:p>
        </w:tc>
        <w:tc>
          <w:tcPr>
            <w:tcW w:w="992" w:type="dxa"/>
          </w:tcPr>
          <w:p w:rsidR="00484828" w:rsidRPr="00151E6C" w:rsidRDefault="00484828" w:rsidP="00EC4DF5">
            <w:pPr>
              <w:jc w:val="center"/>
              <w:rPr>
                <w:rFonts w:ascii="GHEA Grapalat" w:hAnsi="GHEA Grapalat"/>
                <w:sz w:val="16"/>
                <w:szCs w:val="16"/>
                <w:highlight w:val="yellow"/>
                <w:lang w:val="hy-AM"/>
              </w:rPr>
            </w:pPr>
          </w:p>
        </w:tc>
        <w:tc>
          <w:tcPr>
            <w:tcW w:w="1843"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Քացախաթթու</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lang w:val="hy-AM"/>
              </w:rPr>
              <w:t>Բաղադրությունը  թարմ խնձոր  , ջուր   ՀՀՏՊ 4645-206 Մակնշումը</w:t>
            </w:r>
            <w:r w:rsidRPr="00151E6C">
              <w:rPr>
                <w:rFonts w:ascii="GHEA Grapalat" w:hAnsi="GHEA Grapalat"/>
                <w:sz w:val="16"/>
                <w:szCs w:val="16"/>
                <w:lang w:val="hy-AM"/>
              </w:rPr>
              <w:t xml:space="preserve"> </w:t>
            </w:r>
            <w:r w:rsidRPr="00151E6C">
              <w:rPr>
                <w:rFonts w:ascii="Sylfaen" w:hAnsi="Sylfaen" w:cs="Sylfaen"/>
                <w:sz w:val="16"/>
                <w:szCs w:val="16"/>
                <w:lang w:val="hy-AM"/>
              </w:rPr>
              <w:t>ընթեռնելի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GHEA Grapalat" w:hAnsi="GHEA Grapalat"/>
                <w:sz w:val="16"/>
                <w:szCs w:val="16"/>
                <w:lang w:val="hy-AM"/>
              </w:rPr>
              <w:b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լիտ</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1200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1275" w:type="dxa"/>
          </w:tcPr>
          <w:p w:rsidR="00484828" w:rsidRPr="00151E6C" w:rsidRDefault="00484828" w:rsidP="00EC4DF5">
            <w:pPr>
              <w:rPr>
                <w:sz w:val="16"/>
                <w:szCs w:val="16"/>
              </w:rPr>
            </w:pPr>
            <w:r w:rsidRPr="00F21ADA">
              <w:rPr>
                <w:rFonts w:ascii="GHEA Grapalat" w:eastAsia="MS Mincho" w:hAnsi="GHEA Grapalat" w:cs="MS Mincho"/>
                <w:sz w:val="16"/>
                <w:szCs w:val="16"/>
                <w:lang w:val="hy-AM"/>
              </w:rPr>
              <w:t>Ք․</w:t>
            </w:r>
            <w:r w:rsidRPr="00F21AD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37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3221120</w:t>
            </w:r>
          </w:p>
        </w:tc>
        <w:tc>
          <w:tcPr>
            <w:tcW w:w="1843" w:type="dxa"/>
          </w:tcPr>
          <w:p w:rsidR="00484828" w:rsidRPr="00151E6C" w:rsidRDefault="00484828" w:rsidP="00EC4DF5">
            <w:pPr>
              <w:jc w:val="center"/>
              <w:rPr>
                <w:sz w:val="16"/>
                <w:szCs w:val="16"/>
                <w:lang w:val="hy-AM"/>
              </w:rPr>
            </w:pPr>
            <w:r w:rsidRPr="00151E6C">
              <w:rPr>
                <w:sz w:val="16"/>
                <w:szCs w:val="16"/>
                <w:lang w:val="hy-AM"/>
              </w:rPr>
              <w:t>Տաքդեղ /քաղցր</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Պղպեղ թարմ օգտագործման  տեսակի, կանաչ ,քաղցր,</w:t>
            </w:r>
            <w:r w:rsidRPr="00151E6C">
              <w:rPr>
                <w:rFonts w:ascii="GHEA Grapalat" w:hAnsi="GHEA Grapalat"/>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450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w:t>
            </w:r>
            <w:r w:rsidRPr="00151E6C">
              <w:rPr>
                <w:rFonts w:ascii="GHEA Grapalat" w:hAnsi="GHEA Grapalat"/>
                <w:color w:val="000000"/>
                <w:sz w:val="16"/>
                <w:szCs w:val="16"/>
                <w:lang w:val="hy-AM"/>
              </w:rPr>
              <w:t>0</w:t>
            </w:r>
          </w:p>
        </w:tc>
        <w:tc>
          <w:tcPr>
            <w:tcW w:w="1275" w:type="dxa"/>
          </w:tcPr>
          <w:p w:rsidR="00484828" w:rsidRPr="00151E6C" w:rsidRDefault="00484828" w:rsidP="00EC4DF5">
            <w:pPr>
              <w:rPr>
                <w:rFonts w:ascii="GHEA Grapalat" w:eastAsia="MS Mincho" w:hAnsi="GHEA Grapalat" w:cs="MS Mincho"/>
                <w:sz w:val="16"/>
                <w:szCs w:val="16"/>
                <w:lang w:val="hy-AM"/>
              </w:rPr>
            </w:pPr>
            <w:r w:rsidRPr="00F21ADA">
              <w:rPr>
                <w:rFonts w:ascii="GHEA Grapalat" w:eastAsia="MS Mincho" w:hAnsi="GHEA Grapalat" w:cs="MS Mincho"/>
                <w:sz w:val="16"/>
                <w:szCs w:val="16"/>
                <w:lang w:val="hy-AM"/>
              </w:rPr>
              <w:t>Ք․</w:t>
            </w:r>
            <w:r w:rsidRPr="00F21AD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w:t>
            </w:r>
            <w:r w:rsidRPr="00151E6C">
              <w:rPr>
                <w:rFonts w:ascii="GHEA Grapalat" w:hAnsi="GHEA Grapalat"/>
                <w:color w:val="000000"/>
                <w:sz w:val="16"/>
                <w:szCs w:val="16"/>
                <w:lang w:val="hy-AM"/>
              </w:rPr>
              <w:t>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38</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3221124</w:t>
            </w:r>
          </w:p>
        </w:tc>
        <w:tc>
          <w:tcPr>
            <w:tcW w:w="1843" w:type="dxa"/>
          </w:tcPr>
          <w:p w:rsidR="00484828" w:rsidRPr="00151E6C" w:rsidRDefault="00484828" w:rsidP="00EC4DF5">
            <w:pPr>
              <w:jc w:val="center"/>
              <w:rPr>
                <w:sz w:val="16"/>
                <w:szCs w:val="16"/>
                <w:lang w:val="hy-AM"/>
              </w:rPr>
            </w:pPr>
            <w:r w:rsidRPr="00151E6C">
              <w:rPr>
                <w:sz w:val="16"/>
                <w:szCs w:val="16"/>
                <w:lang w:val="hy-AM"/>
              </w:rPr>
              <w:t xml:space="preserve">Վարունգ </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30</w:t>
            </w:r>
            <w:r w:rsidRPr="00151E6C">
              <w:rPr>
                <w:rFonts w:ascii="GHEA Grapalat" w:hAnsi="GHEA Grapalat"/>
                <w:sz w:val="16"/>
                <w:szCs w:val="16"/>
                <w:lang w:val="hy-AM"/>
              </w:rPr>
              <w:t>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36000</w:t>
            </w:r>
          </w:p>
        </w:tc>
        <w:tc>
          <w:tcPr>
            <w:tcW w:w="709"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120</w:t>
            </w:r>
          </w:p>
        </w:tc>
        <w:tc>
          <w:tcPr>
            <w:tcW w:w="1275" w:type="dxa"/>
          </w:tcPr>
          <w:p w:rsidR="00484828" w:rsidRPr="00151E6C" w:rsidRDefault="00484828" w:rsidP="00EC4DF5">
            <w:pPr>
              <w:rPr>
                <w:rFonts w:ascii="GHEA Grapalat" w:eastAsia="MS Mincho" w:hAnsi="GHEA Grapalat" w:cs="MS Mincho"/>
                <w:sz w:val="16"/>
                <w:szCs w:val="16"/>
                <w:lang w:val="hy-AM"/>
              </w:rPr>
            </w:pPr>
            <w:r w:rsidRPr="00F21ADA">
              <w:rPr>
                <w:rFonts w:ascii="GHEA Grapalat" w:eastAsia="MS Mincho" w:hAnsi="GHEA Grapalat" w:cs="MS Mincho"/>
                <w:sz w:val="16"/>
                <w:szCs w:val="16"/>
                <w:lang w:val="hy-AM"/>
              </w:rPr>
              <w:t>Ք․</w:t>
            </w:r>
            <w:r w:rsidRPr="00F21AD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120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253E55"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39</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3221124</w:t>
            </w:r>
          </w:p>
        </w:tc>
        <w:tc>
          <w:tcPr>
            <w:tcW w:w="1843" w:type="dxa"/>
          </w:tcPr>
          <w:p w:rsidR="00484828" w:rsidRPr="00151E6C" w:rsidRDefault="00484828" w:rsidP="00EC4DF5">
            <w:pPr>
              <w:jc w:val="center"/>
              <w:rPr>
                <w:sz w:val="16"/>
                <w:szCs w:val="16"/>
                <w:lang w:val="hy-AM"/>
              </w:rPr>
            </w:pPr>
            <w:r w:rsidRPr="00151E6C">
              <w:rPr>
                <w:sz w:val="16"/>
                <w:szCs w:val="16"/>
                <w:lang w:val="hy-AM"/>
              </w:rPr>
              <w:t xml:space="preserve">Վարունգ </w:t>
            </w:r>
            <w:r>
              <w:rPr>
                <w:sz w:val="16"/>
                <w:szCs w:val="16"/>
                <w:lang w:val="hy-AM"/>
              </w:rPr>
              <w:t xml:space="preserve"> ջերմոցային</w:t>
            </w:r>
          </w:p>
        </w:tc>
        <w:tc>
          <w:tcPr>
            <w:tcW w:w="992" w:type="dxa"/>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40000</w:t>
            </w:r>
          </w:p>
        </w:tc>
        <w:tc>
          <w:tcPr>
            <w:tcW w:w="709" w:type="dxa"/>
            <w:vAlign w:val="center"/>
          </w:tcPr>
          <w:p w:rsidR="00484828"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80</w:t>
            </w:r>
          </w:p>
        </w:tc>
        <w:tc>
          <w:tcPr>
            <w:tcW w:w="1275" w:type="dxa"/>
          </w:tcPr>
          <w:p w:rsidR="00484828" w:rsidRPr="00F21ADA" w:rsidRDefault="00484828" w:rsidP="00EC4DF5">
            <w:pPr>
              <w:rPr>
                <w:rFonts w:ascii="GHEA Grapalat" w:eastAsia="MS Mincho" w:hAnsi="GHEA Grapalat" w:cs="MS Mincho"/>
                <w:sz w:val="16"/>
                <w:szCs w:val="16"/>
                <w:lang w:val="hy-AM"/>
              </w:rPr>
            </w:pPr>
            <w:r w:rsidRPr="00F21ADA">
              <w:rPr>
                <w:rFonts w:ascii="GHEA Grapalat" w:eastAsia="MS Mincho" w:hAnsi="GHEA Grapalat" w:cs="MS Mincho"/>
                <w:sz w:val="16"/>
                <w:szCs w:val="16"/>
                <w:lang w:val="hy-AM"/>
              </w:rPr>
              <w:t>Ք․</w:t>
            </w:r>
            <w:r w:rsidRPr="00F21ADA">
              <w:rPr>
                <w:rFonts w:ascii="Cambria Math" w:eastAsia="MS Mincho" w:hAnsi="Cambria Math" w:cs="MS Mincho"/>
                <w:sz w:val="16"/>
                <w:szCs w:val="16"/>
                <w:lang w:val="hy-AM"/>
              </w:rPr>
              <w:t>Սպիտակ Շահումյան7</w:t>
            </w:r>
          </w:p>
        </w:tc>
        <w:tc>
          <w:tcPr>
            <w:tcW w:w="709" w:type="dxa"/>
            <w:vAlign w:val="center"/>
          </w:tcPr>
          <w:p w:rsidR="00484828"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80</w:t>
            </w:r>
          </w:p>
        </w:tc>
        <w:tc>
          <w:tcPr>
            <w:tcW w:w="696" w:type="dxa"/>
          </w:tcPr>
          <w:p w:rsidR="00484828" w:rsidRPr="00151E6C" w:rsidRDefault="00484828" w:rsidP="00EC4DF5">
            <w:pPr>
              <w:rPr>
                <w:rFonts w:ascii="GHEA Grapalat" w:hAnsi="GHEA Grapalat"/>
                <w:sz w:val="16"/>
                <w:szCs w:val="16"/>
                <w:lang w:val="hy-AM"/>
              </w:rPr>
            </w:pP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40</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15331139</w:t>
            </w:r>
          </w:p>
        </w:tc>
        <w:tc>
          <w:tcPr>
            <w:tcW w:w="1843" w:type="dxa"/>
          </w:tcPr>
          <w:p w:rsidR="00484828" w:rsidRPr="00151E6C" w:rsidRDefault="00484828" w:rsidP="00EC4DF5">
            <w:pPr>
              <w:jc w:val="center"/>
              <w:rPr>
                <w:sz w:val="16"/>
                <w:szCs w:val="16"/>
                <w:lang w:val="hy-AM"/>
              </w:rPr>
            </w:pPr>
            <w:r w:rsidRPr="00151E6C">
              <w:rPr>
                <w:sz w:val="16"/>
                <w:szCs w:val="16"/>
                <w:lang w:val="hy-AM"/>
              </w:rPr>
              <w:t>Լոլիկ</w:t>
            </w:r>
            <w:r>
              <w:rPr>
                <w:sz w:val="16"/>
                <w:szCs w:val="16"/>
                <w:lang w:val="hy-AM"/>
              </w:rPr>
              <w:t xml:space="preserve"> ջերմոցային</w:t>
            </w:r>
          </w:p>
          <w:p w:rsidR="00484828" w:rsidRPr="00151E6C" w:rsidRDefault="00484828" w:rsidP="00EC4DF5">
            <w:pPr>
              <w:jc w:val="center"/>
              <w:rPr>
                <w:sz w:val="16"/>
                <w:szCs w:val="16"/>
                <w:lang w:val="hy-AM"/>
              </w:rPr>
            </w:pP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700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56000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5" w:type="dxa"/>
          </w:tcPr>
          <w:p w:rsidR="00484828" w:rsidRPr="00151E6C" w:rsidRDefault="00484828" w:rsidP="00EC4DF5">
            <w:pPr>
              <w:rPr>
                <w:rFonts w:ascii="GHEA Grapalat" w:eastAsia="MS Mincho" w:hAnsi="GHEA Grapalat" w:cs="MS Mincho"/>
                <w:sz w:val="16"/>
                <w:szCs w:val="16"/>
                <w:lang w:val="hy-AM"/>
              </w:rPr>
            </w:pPr>
            <w:r w:rsidRPr="00CC6707">
              <w:rPr>
                <w:rFonts w:ascii="GHEA Grapalat" w:eastAsia="MS Mincho" w:hAnsi="GHEA Grapalat" w:cs="MS Mincho"/>
                <w:sz w:val="16"/>
                <w:szCs w:val="16"/>
                <w:lang w:val="hy-AM"/>
              </w:rPr>
              <w:t>Ք․</w:t>
            </w:r>
            <w:r w:rsidRPr="00CC670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41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3211122</w:t>
            </w:r>
          </w:p>
        </w:tc>
        <w:tc>
          <w:tcPr>
            <w:tcW w:w="1843" w:type="dxa"/>
          </w:tcPr>
          <w:p w:rsidR="00484828" w:rsidRPr="00151E6C" w:rsidRDefault="00484828" w:rsidP="00EC4DF5">
            <w:pPr>
              <w:jc w:val="center"/>
              <w:rPr>
                <w:sz w:val="16"/>
                <w:szCs w:val="16"/>
                <w:lang w:val="hy-AM"/>
              </w:rPr>
            </w:pPr>
            <w:r w:rsidRPr="00151E6C">
              <w:rPr>
                <w:sz w:val="16"/>
                <w:szCs w:val="16"/>
                <w:lang w:val="hy-AM"/>
              </w:rPr>
              <w:t>Դդմիկ</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151E6C">
              <w:rPr>
                <w:rFonts w:ascii="Arial" w:hAnsi="Arial" w:cs="Arial"/>
                <w:sz w:val="16"/>
                <w:szCs w:val="16"/>
                <w:lang w:val="hy-AM"/>
              </w:rPr>
              <w:t>, «</w:t>
            </w:r>
            <w:r w:rsidRPr="00151E6C">
              <w:rPr>
                <w:rFonts w:ascii="Sylfaen" w:hAnsi="Sylfaen" w:cs="Sylfaen"/>
                <w:sz w:val="16"/>
                <w:szCs w:val="16"/>
                <w:lang w:val="hy-AM"/>
              </w:rPr>
              <w:t>Թարմ</w:t>
            </w:r>
            <w:r w:rsidRPr="00151E6C">
              <w:rPr>
                <w:rFonts w:ascii="Arial" w:hAnsi="Arial" w:cs="Arial"/>
                <w:sz w:val="16"/>
                <w:szCs w:val="16"/>
                <w:lang w:val="hy-AM"/>
              </w:rPr>
              <w:t xml:space="preserve"> </w:t>
            </w:r>
            <w:r w:rsidRPr="00151E6C">
              <w:rPr>
                <w:rFonts w:ascii="Sylfaen" w:hAnsi="Sylfaen" w:cs="Sylfaen"/>
                <w:sz w:val="16"/>
                <w:szCs w:val="16"/>
                <w:lang w:val="hy-AM"/>
              </w:rPr>
              <w:t>պտուղ</w:t>
            </w:r>
            <w:r w:rsidRPr="00151E6C">
              <w:rPr>
                <w:rFonts w:ascii="Arial" w:hAnsi="Arial" w:cs="Arial"/>
                <w:sz w:val="16"/>
                <w:szCs w:val="16"/>
                <w:lang w:val="hy-AM"/>
              </w:rPr>
              <w:t>-</w:t>
            </w:r>
            <w:r w:rsidRPr="00151E6C">
              <w:rPr>
                <w:rFonts w:ascii="Sylfaen" w:hAnsi="Sylfaen" w:cs="Sylfaen"/>
                <w:sz w:val="16"/>
                <w:szCs w:val="16"/>
                <w:lang w:val="hy-AM"/>
              </w:rPr>
              <w:t>բանջարեղենի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GHEA Grapalat" w:hAnsi="GHEA Grapalat"/>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GHEA Grapalat" w:hAnsi="GHEA Grapalat"/>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40</w:t>
            </w:r>
          </w:p>
        </w:tc>
        <w:tc>
          <w:tcPr>
            <w:tcW w:w="1275" w:type="dxa"/>
          </w:tcPr>
          <w:p w:rsidR="00484828" w:rsidRPr="00151E6C" w:rsidRDefault="00484828" w:rsidP="00EC4DF5">
            <w:pPr>
              <w:rPr>
                <w:rFonts w:ascii="GHEA Grapalat" w:eastAsia="MS Mincho" w:hAnsi="GHEA Grapalat" w:cs="MS Mincho"/>
                <w:sz w:val="16"/>
                <w:szCs w:val="16"/>
                <w:lang w:val="hy-AM"/>
              </w:rPr>
            </w:pPr>
            <w:r w:rsidRPr="00CC6707">
              <w:rPr>
                <w:rFonts w:ascii="GHEA Grapalat" w:eastAsia="MS Mincho" w:hAnsi="GHEA Grapalat" w:cs="MS Mincho"/>
                <w:sz w:val="16"/>
                <w:szCs w:val="16"/>
                <w:lang w:val="hy-AM"/>
              </w:rPr>
              <w:t>Ք․</w:t>
            </w:r>
            <w:r w:rsidRPr="00CC670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w:t>
            </w:r>
            <w:r w:rsidRPr="00151E6C">
              <w:rPr>
                <w:rFonts w:ascii="GHEA Grapalat" w:hAnsi="GHEA Grapalat"/>
                <w:color w:val="000000"/>
                <w:sz w:val="16"/>
                <w:szCs w:val="16"/>
                <w:lang w:val="hy-AM"/>
              </w:rPr>
              <w:t>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42</w:t>
            </w:r>
          </w:p>
        </w:tc>
        <w:tc>
          <w:tcPr>
            <w:tcW w:w="992" w:type="dxa"/>
          </w:tcPr>
          <w:p w:rsidR="00484828" w:rsidRPr="00151E6C" w:rsidRDefault="00484828" w:rsidP="00EC4DF5">
            <w:pPr>
              <w:jc w:val="center"/>
              <w:rPr>
                <w:rFonts w:ascii="GHEA Grapalat" w:hAnsi="GHEA Grapalat"/>
                <w:sz w:val="16"/>
                <w:szCs w:val="16"/>
                <w:lang w:val="hy-AM"/>
              </w:rPr>
            </w:pP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Խնձոր</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Խնձոր</w:t>
            </w:r>
            <w:r w:rsidRPr="00151E6C">
              <w:rPr>
                <w:rFonts w:ascii="GHEA Grapalat" w:hAnsi="GHEA Grapalat"/>
                <w:sz w:val="16"/>
                <w:szCs w:val="16"/>
              </w:rPr>
              <w:t xml:space="preserve"> </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պտղաբանական</w:t>
            </w:r>
            <w:r w:rsidRPr="00151E6C">
              <w:rPr>
                <w:rFonts w:ascii="Arial" w:hAnsi="Arial" w:cs="Arial"/>
                <w:sz w:val="16"/>
                <w:szCs w:val="16"/>
              </w:rPr>
              <w:t xml:space="preserve"> I </w:t>
            </w:r>
            <w:r w:rsidRPr="00151E6C">
              <w:rPr>
                <w:rFonts w:ascii="Sylfaen" w:hAnsi="Sylfaen" w:cs="Sylfaen"/>
                <w:sz w:val="16"/>
                <w:szCs w:val="16"/>
              </w:rPr>
              <w:t>խմբի</w:t>
            </w:r>
            <w:r w:rsidRPr="00151E6C">
              <w:rPr>
                <w:rFonts w:ascii="Arial" w:hAnsi="Arial" w:cs="Arial"/>
                <w:sz w:val="16"/>
                <w:szCs w:val="16"/>
              </w:rPr>
              <w:t xml:space="preserve">, </w:t>
            </w:r>
            <w:r w:rsidRPr="00151E6C">
              <w:rPr>
                <w:rFonts w:ascii="Sylfaen" w:hAnsi="Sylfaen" w:cs="Sylfaen"/>
                <w:sz w:val="16"/>
                <w:szCs w:val="16"/>
              </w:rPr>
              <w:t>Հայաստանի</w:t>
            </w:r>
            <w:r w:rsidRPr="00151E6C">
              <w:rPr>
                <w:rFonts w:ascii="Arial" w:hAnsi="Arial" w:cs="Arial"/>
                <w:sz w:val="16"/>
                <w:szCs w:val="16"/>
              </w:rPr>
              <w:t xml:space="preserve"> </w:t>
            </w:r>
            <w:r w:rsidRPr="00151E6C">
              <w:rPr>
                <w:rFonts w:ascii="Sylfaen" w:hAnsi="Sylfaen" w:cs="Sylfaen"/>
                <w:sz w:val="16"/>
                <w:szCs w:val="16"/>
              </w:rPr>
              <w:t>տարբեր</w:t>
            </w:r>
            <w:r w:rsidRPr="00151E6C">
              <w:rPr>
                <w:rFonts w:ascii="Arial" w:hAnsi="Arial" w:cs="Arial"/>
                <w:sz w:val="16"/>
                <w:szCs w:val="16"/>
              </w:rPr>
              <w:t xml:space="preserve"> </w:t>
            </w:r>
            <w:r w:rsidRPr="00151E6C">
              <w:rPr>
                <w:rFonts w:ascii="Sylfaen" w:hAnsi="Sylfaen" w:cs="Sylfaen"/>
                <w:sz w:val="16"/>
                <w:szCs w:val="16"/>
              </w:rPr>
              <w:t>տեսակների</w:t>
            </w:r>
            <w:r w:rsidRPr="00151E6C">
              <w:rPr>
                <w:rFonts w:ascii="Arial" w:hAnsi="Arial" w:cs="Arial"/>
                <w:sz w:val="16"/>
                <w:szCs w:val="16"/>
              </w:rPr>
              <w:t xml:space="preserve">,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70-75</w:t>
            </w:r>
            <w:r w:rsidRPr="00151E6C">
              <w:rPr>
                <w:rFonts w:ascii="GHEA Grapalat" w:hAnsi="GHEA Grapalat"/>
                <w:sz w:val="16"/>
                <w:szCs w:val="16"/>
              </w:rPr>
              <w:t xml:space="preserve"> </w:t>
            </w:r>
            <w:r w:rsidRPr="00151E6C">
              <w:rPr>
                <w:rFonts w:ascii="Sylfaen" w:hAnsi="Sylfaen" w:cs="Sylfaen"/>
                <w:sz w:val="16"/>
                <w:szCs w:val="16"/>
              </w:rPr>
              <w:t>մմ</w:t>
            </w:r>
            <w:r w:rsidRPr="00151E6C">
              <w:rPr>
                <w:rFonts w:ascii="Arial" w:hAnsi="Arial" w:cs="Arial"/>
                <w:sz w:val="16"/>
                <w:szCs w:val="16"/>
              </w:rPr>
              <w:t>-</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կեղևի</w:t>
            </w:r>
            <w:r w:rsidRPr="00151E6C">
              <w:rPr>
                <w:rFonts w:ascii="Arial" w:hAnsi="Arial" w:cs="Arial"/>
                <w:sz w:val="16"/>
                <w:szCs w:val="16"/>
              </w:rPr>
              <w:t xml:space="preserve"> </w:t>
            </w:r>
            <w:r w:rsidRPr="00151E6C">
              <w:rPr>
                <w:rFonts w:ascii="Sylfaen" w:hAnsi="Sylfaen" w:cs="Sylfaen"/>
                <w:sz w:val="16"/>
                <w:szCs w:val="16"/>
              </w:rPr>
              <w:t>վնասվածքների</w:t>
            </w:r>
            <w:r w:rsidRPr="00151E6C">
              <w:rPr>
                <w:rFonts w:ascii="Arial" w:hAnsi="Arial" w:cs="Arial"/>
                <w:sz w:val="16"/>
                <w:szCs w:val="16"/>
              </w:rPr>
              <w:t xml:space="preserve">, </w:t>
            </w:r>
            <w:r w:rsidRPr="00151E6C">
              <w:rPr>
                <w:rFonts w:ascii="Sylfaen" w:hAnsi="Sylfaen" w:cs="Sylfaen"/>
                <w:sz w:val="16"/>
                <w:szCs w:val="16"/>
              </w:rPr>
              <w:t>փոսիկներն</w:t>
            </w:r>
            <w:r w:rsidRPr="00151E6C">
              <w:rPr>
                <w:rFonts w:ascii="Arial" w:hAnsi="Arial" w:cs="Arial"/>
                <w:sz w:val="16"/>
                <w:szCs w:val="16"/>
              </w:rPr>
              <w:t xml:space="preserve"> </w:t>
            </w:r>
            <w:r w:rsidRPr="00151E6C">
              <w:rPr>
                <w:rFonts w:ascii="Sylfaen" w:hAnsi="Sylfaen" w:cs="Sylfaen"/>
                <w:sz w:val="16"/>
                <w:szCs w:val="16"/>
              </w:rPr>
              <w:t>ու</w:t>
            </w:r>
            <w:r w:rsidRPr="00151E6C">
              <w:rPr>
                <w:rFonts w:ascii="Arial" w:hAnsi="Arial" w:cs="Arial"/>
                <w:sz w:val="16"/>
                <w:szCs w:val="16"/>
              </w:rPr>
              <w:t xml:space="preserve"> </w:t>
            </w:r>
            <w:r w:rsidRPr="00151E6C">
              <w:rPr>
                <w:rFonts w:ascii="Sylfaen" w:hAnsi="Sylfaen" w:cs="Sylfaen"/>
                <w:sz w:val="16"/>
                <w:szCs w:val="16"/>
              </w:rPr>
              <w:t>կարկտահարվածության</w:t>
            </w:r>
            <w:r w:rsidRPr="00151E6C">
              <w:rPr>
                <w:rFonts w:ascii="GHEA Grapalat" w:hAnsi="GHEA Grapalat"/>
                <w:sz w:val="16"/>
                <w:szCs w:val="16"/>
              </w:rPr>
              <w:t xml:space="preserve"> </w:t>
            </w:r>
            <w:r w:rsidRPr="00151E6C">
              <w:rPr>
                <w:rFonts w:ascii="Sylfaen" w:hAnsi="Sylfaen" w:cs="Sylfaen"/>
                <w:sz w:val="16"/>
                <w:szCs w:val="16"/>
              </w:rPr>
              <w:t>հետքերը</w:t>
            </w:r>
            <w:r w:rsidRPr="00151E6C">
              <w:rPr>
                <w:rFonts w:ascii="Arial" w:hAnsi="Arial" w:cs="Arial"/>
                <w:sz w:val="16"/>
                <w:szCs w:val="16"/>
              </w:rPr>
              <w:t xml:space="preserve"> 2-</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սմ</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Սննդամթերքի</w:t>
            </w:r>
            <w:r w:rsidRPr="00151E6C">
              <w:rPr>
                <w:rFonts w:ascii="Arial" w:hAnsi="Arial" w:cs="Arial"/>
                <w:sz w:val="16"/>
                <w:szCs w:val="16"/>
              </w:rPr>
              <w:t xml:space="preserve"> </w:t>
            </w:r>
            <w:r w:rsidRPr="00151E6C">
              <w:rPr>
                <w:rFonts w:ascii="Sylfaen" w:hAnsi="Sylfaen" w:cs="Sylfaen"/>
                <w:sz w:val="16"/>
                <w:szCs w:val="16"/>
              </w:rPr>
              <w:t>անվտանգության</w:t>
            </w:r>
            <w:r w:rsidRPr="00151E6C">
              <w:rPr>
                <w:rFonts w:ascii="Arial" w:hAnsi="Arial" w:cs="Arial"/>
                <w:sz w:val="16"/>
                <w:szCs w:val="16"/>
              </w:rPr>
              <w:t xml:space="preserve"> </w:t>
            </w:r>
            <w:r w:rsidRPr="00151E6C">
              <w:rPr>
                <w:rFonts w:ascii="Sylfaen" w:hAnsi="Sylfaen" w:cs="Sylfaen"/>
                <w:sz w:val="16"/>
                <w:szCs w:val="16"/>
              </w:rPr>
              <w:t>մասին</w:t>
            </w:r>
            <w:r w:rsidRPr="00151E6C">
              <w:rPr>
                <w:rFonts w:ascii="Arial" w:hAnsi="Arial" w:cs="Arial"/>
                <w:sz w:val="16"/>
                <w:szCs w:val="16"/>
              </w:rPr>
              <w:t xml:space="preserve">» </w:t>
            </w:r>
            <w:r w:rsidRPr="00151E6C">
              <w:rPr>
                <w:rFonts w:ascii="Sylfaen" w:hAnsi="Sylfaen" w:cs="Sylfaen"/>
                <w:sz w:val="16"/>
                <w:szCs w:val="16"/>
              </w:rPr>
              <w:t>ՀՀ</w:t>
            </w:r>
            <w:r w:rsidRPr="00151E6C">
              <w:rPr>
                <w:rFonts w:ascii="Arial" w:hAnsi="Arial" w:cs="Arial"/>
                <w:sz w:val="16"/>
                <w:szCs w:val="16"/>
              </w:rPr>
              <w:t xml:space="preserve"> </w:t>
            </w:r>
            <w:r w:rsidRPr="00151E6C">
              <w:rPr>
                <w:rFonts w:ascii="Sylfaen" w:hAnsi="Sylfaen" w:cs="Sylfaen"/>
                <w:sz w:val="16"/>
                <w:szCs w:val="16"/>
              </w:rPr>
              <w:t>օրենքի</w:t>
            </w:r>
            <w:r w:rsidRPr="00151E6C">
              <w:rPr>
                <w:rFonts w:ascii="Arial" w:hAnsi="Arial" w:cs="Arial"/>
                <w:sz w:val="16"/>
                <w:szCs w:val="16"/>
              </w:rPr>
              <w:t xml:space="preserve"> 9-</w:t>
            </w:r>
            <w:r w:rsidRPr="00151E6C">
              <w:rPr>
                <w:rFonts w:ascii="Sylfaen" w:hAnsi="Sylfaen" w:cs="Sylfaen"/>
                <w:sz w:val="16"/>
                <w:szCs w:val="16"/>
              </w:rPr>
              <w:t>րդ</w:t>
            </w:r>
            <w:r w:rsidRPr="00151E6C">
              <w:rPr>
                <w:rFonts w:ascii="Arial" w:hAnsi="Arial" w:cs="Arial"/>
                <w:sz w:val="16"/>
                <w:szCs w:val="16"/>
              </w:rPr>
              <w:t xml:space="preserve"> </w:t>
            </w:r>
            <w:r w:rsidRPr="00151E6C">
              <w:rPr>
                <w:rFonts w:ascii="Sylfaen" w:hAnsi="Sylfaen" w:cs="Sylfaen"/>
                <w:sz w:val="16"/>
                <w:szCs w:val="16"/>
              </w:rPr>
              <w:t>հոդվածի</w:t>
            </w:r>
            <w:r w:rsidRPr="00151E6C">
              <w:rPr>
                <w:rFonts w:ascii="Arial" w:hAnsi="Arial" w:cs="Arial"/>
                <w:sz w:val="16"/>
                <w:szCs w:val="16"/>
              </w:rPr>
              <w:t>:</w:t>
            </w:r>
            <w:r w:rsidRPr="00151E6C">
              <w:rPr>
                <w:rFonts w:ascii="GHEA Grapalat" w:hAnsi="GHEA Grapalat"/>
                <w:sz w:val="16"/>
                <w:szCs w:val="16"/>
              </w:rPr>
              <w:br/>
            </w:r>
            <w:r w:rsidRPr="00151E6C">
              <w:rPr>
                <w:rFonts w:ascii="Sylfaen" w:hAnsi="Sylfaen" w:cs="Sylfaen"/>
                <w:sz w:val="16"/>
                <w:szCs w:val="16"/>
              </w:rPr>
              <w:t>Հունիս</w:t>
            </w:r>
            <w:r w:rsidRPr="00151E6C">
              <w:rPr>
                <w:rFonts w:ascii="Arial" w:hAnsi="Arial" w:cs="Arial"/>
                <w:sz w:val="16"/>
                <w:szCs w:val="16"/>
              </w:rPr>
              <w:t>-</w:t>
            </w:r>
            <w:r w:rsidRPr="00151E6C">
              <w:rPr>
                <w:rFonts w:ascii="Sylfaen" w:hAnsi="Sylfaen" w:cs="Sylfaen"/>
                <w:sz w:val="16"/>
                <w:szCs w:val="16"/>
              </w:rPr>
              <w:t>օգոստոս</w:t>
            </w:r>
            <w:r w:rsidRPr="00151E6C">
              <w:rPr>
                <w:rFonts w:ascii="Arial" w:hAnsi="Arial" w:cs="Arial"/>
                <w:sz w:val="16"/>
                <w:szCs w:val="16"/>
              </w:rPr>
              <w:t xml:space="preserve"> </w:t>
            </w:r>
            <w:r w:rsidRPr="00151E6C">
              <w:rPr>
                <w:rFonts w:ascii="Sylfaen" w:hAnsi="Sylfaen" w:cs="Sylfaen"/>
                <w:sz w:val="16"/>
                <w:szCs w:val="16"/>
              </w:rPr>
              <w:t>ամիսներին</w:t>
            </w:r>
            <w:r w:rsidRPr="00151E6C">
              <w:rPr>
                <w:rFonts w:ascii="Arial" w:hAnsi="Arial" w:cs="Arial"/>
                <w:sz w:val="16"/>
                <w:szCs w:val="16"/>
              </w:rPr>
              <w:t xml:space="preserve"> </w:t>
            </w:r>
            <w:r w:rsidRPr="00151E6C">
              <w:rPr>
                <w:rFonts w:ascii="Sylfaen" w:hAnsi="Sylfaen" w:cs="Sylfaen"/>
                <w:sz w:val="16"/>
                <w:szCs w:val="16"/>
              </w:rPr>
              <w:t>տվյալ</w:t>
            </w:r>
            <w:r w:rsidRPr="00151E6C">
              <w:rPr>
                <w:rFonts w:ascii="GHEA Grapalat" w:hAnsi="GHEA Grapalat"/>
                <w:sz w:val="16"/>
                <w:szCs w:val="16"/>
              </w:rPr>
              <w:t xml:space="preserve">  </w:t>
            </w:r>
            <w:r w:rsidRPr="00151E6C">
              <w:rPr>
                <w:rFonts w:ascii="Sylfaen" w:hAnsi="Sylfaen" w:cs="Sylfaen"/>
                <w:sz w:val="16"/>
                <w:szCs w:val="16"/>
              </w:rPr>
              <w:t>խնձորի</w:t>
            </w:r>
            <w:r w:rsidRPr="00151E6C">
              <w:rPr>
                <w:rFonts w:ascii="Arial" w:hAnsi="Arial" w:cs="Arial"/>
                <w:sz w:val="16"/>
                <w:szCs w:val="16"/>
              </w:rPr>
              <w:t xml:space="preserve"> </w:t>
            </w:r>
            <w:r w:rsidRPr="00151E6C">
              <w:rPr>
                <w:rFonts w:ascii="Sylfaen" w:hAnsi="Sylfaen" w:cs="Sylfaen"/>
                <w:sz w:val="16"/>
                <w:szCs w:val="16"/>
              </w:rPr>
              <w:t>մատակարարում</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նախատեսվում։</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133000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380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C6707">
              <w:rPr>
                <w:rFonts w:ascii="GHEA Grapalat" w:eastAsia="MS Mincho" w:hAnsi="GHEA Grapalat" w:cs="MS Mincho"/>
                <w:sz w:val="16"/>
                <w:szCs w:val="16"/>
                <w:lang w:val="hy-AM"/>
              </w:rPr>
              <w:t>Ք․</w:t>
            </w:r>
            <w:r w:rsidRPr="00CC670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380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43</w:t>
            </w:r>
          </w:p>
        </w:tc>
        <w:tc>
          <w:tcPr>
            <w:tcW w:w="992" w:type="dxa"/>
          </w:tcPr>
          <w:p w:rsidR="00484828" w:rsidRPr="00151E6C" w:rsidRDefault="00484828" w:rsidP="00EC4DF5">
            <w:pPr>
              <w:jc w:val="center"/>
              <w:rPr>
                <w:rFonts w:ascii="GHEA Grapalat" w:hAnsi="GHEA Grapalat"/>
                <w:sz w:val="16"/>
                <w:szCs w:val="16"/>
                <w:lang w:val="hy-AM"/>
              </w:rPr>
            </w:pP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Կիտրոն</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Վրաց․</w:t>
            </w:r>
          </w:p>
        </w:tc>
        <w:tc>
          <w:tcPr>
            <w:tcW w:w="5245" w:type="dxa"/>
          </w:tcPr>
          <w:p w:rsidR="00484828" w:rsidRPr="00151E6C" w:rsidRDefault="00484828" w:rsidP="00EC4DF5">
            <w:pPr>
              <w:jc w:val="center"/>
              <w:rPr>
                <w:rFonts w:ascii="Sylfaen" w:hAnsi="Sylfaen" w:cs="Sylfaen"/>
                <w:sz w:val="16"/>
                <w:szCs w:val="16"/>
              </w:rPr>
            </w:pPr>
            <w:r w:rsidRPr="00151E6C">
              <w:rPr>
                <w:rFonts w:ascii="GHEA Grapalat" w:hAnsi="GHEA Grapalat"/>
                <w:color w:val="000000"/>
                <w:sz w:val="16"/>
                <w:szCs w:val="16"/>
              </w:rPr>
              <w:t>Կիտրոն թարմ, I պտղաբանական խմբի, դեղին կեղևով և պտղամսով:</w:t>
            </w:r>
            <w:r w:rsidRPr="00151E6C">
              <w:rPr>
                <w:rFonts w:ascii="Arial" w:hAnsi="Arial" w:cs="Arial"/>
                <w:sz w:val="16"/>
                <w:szCs w:val="16"/>
              </w:rPr>
              <w:t xml:space="preserve"> , </w:t>
            </w:r>
            <w:r w:rsidRPr="00151E6C">
              <w:rPr>
                <w:rFonts w:ascii="Sylfaen" w:hAnsi="Sylfaen" w:cs="Sylfaen"/>
                <w:sz w:val="16"/>
                <w:szCs w:val="16"/>
              </w:rPr>
              <w:t>նեղ</w:t>
            </w:r>
            <w:r w:rsidRPr="00151E6C">
              <w:rPr>
                <w:rFonts w:ascii="Arial" w:hAnsi="Arial" w:cs="Arial"/>
                <w:sz w:val="16"/>
                <w:szCs w:val="16"/>
              </w:rPr>
              <w:t xml:space="preserve"> </w:t>
            </w:r>
            <w:r w:rsidRPr="00151E6C">
              <w:rPr>
                <w:rFonts w:ascii="Sylfaen" w:hAnsi="Sylfaen" w:cs="Sylfaen"/>
                <w:sz w:val="16"/>
                <w:szCs w:val="16"/>
              </w:rPr>
              <w:t>տրամագիծը</w:t>
            </w:r>
            <w:r w:rsidRPr="00151E6C">
              <w:rPr>
                <w:rFonts w:ascii="Arial" w:hAnsi="Arial" w:cs="Arial"/>
                <w:sz w:val="16"/>
                <w:szCs w:val="16"/>
              </w:rPr>
              <w:t xml:space="preserve"> 60-70</w:t>
            </w:r>
            <w:r w:rsidRPr="00151E6C">
              <w:rPr>
                <w:rFonts w:ascii="Sylfaen" w:hAnsi="Sylfaen" w:cs="Sylfaen"/>
                <w:sz w:val="16"/>
                <w:szCs w:val="16"/>
              </w:rPr>
              <w:t>մմ</w:t>
            </w:r>
            <w:r w:rsidRPr="00151E6C">
              <w:rPr>
                <w:rFonts w:ascii="Arial" w:hAnsi="Arial" w:cs="Arial"/>
                <w:sz w:val="16"/>
                <w:szCs w:val="16"/>
              </w:rPr>
              <w:t>-</w:t>
            </w:r>
            <w:r w:rsidRPr="00151E6C">
              <w:rPr>
                <w:rFonts w:ascii="Sylfaen" w:hAnsi="Sylfaen" w:cs="Sylfaen"/>
                <w:sz w:val="16"/>
                <w:szCs w:val="16"/>
              </w:rPr>
              <w:t>ից</w:t>
            </w:r>
            <w:r w:rsidRPr="00151E6C">
              <w:rPr>
                <w:rFonts w:ascii="GHEA Grapalat" w:hAnsi="GHEA Grapalat"/>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վնասվածքների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rPr>
              <w:t>«</w:t>
            </w:r>
            <w:r w:rsidRPr="00151E6C">
              <w:rPr>
                <w:rFonts w:ascii="Sylfaen" w:hAnsi="Sylfaen" w:cs="Sylfaen"/>
                <w:sz w:val="16"/>
                <w:szCs w:val="16"/>
              </w:rPr>
              <w:t>Թարմ</w:t>
            </w:r>
            <w:r w:rsidRPr="00151E6C">
              <w:rPr>
                <w:rFonts w:ascii="Arial" w:hAnsi="Arial" w:cs="Arial"/>
                <w:sz w:val="16"/>
                <w:szCs w:val="16"/>
              </w:rPr>
              <w:t xml:space="preserve"> </w:t>
            </w:r>
            <w:r w:rsidRPr="00151E6C">
              <w:rPr>
                <w:rFonts w:ascii="Sylfaen" w:hAnsi="Sylfaen" w:cs="Sylfaen"/>
                <w:sz w:val="16"/>
                <w:szCs w:val="16"/>
              </w:rPr>
              <w:t>պտուղ</w:t>
            </w:r>
            <w:r w:rsidRPr="00151E6C">
              <w:rPr>
                <w:rFonts w:ascii="Arial" w:hAnsi="Arial" w:cs="Arial"/>
                <w:sz w:val="16"/>
                <w:szCs w:val="16"/>
              </w:rPr>
              <w:t>-</w:t>
            </w:r>
            <w:r w:rsidRPr="00151E6C">
              <w:rPr>
                <w:rFonts w:ascii="Sylfaen" w:hAnsi="Sylfaen" w:cs="Sylfaen"/>
                <w:sz w:val="16"/>
                <w:szCs w:val="16"/>
              </w:rPr>
              <w:t>բանջարեղենի</w:t>
            </w:r>
            <w:r w:rsidRPr="00151E6C">
              <w:rPr>
                <w:rFonts w:ascii="Arial" w:hAnsi="Arial" w:cs="Arial"/>
                <w:sz w:val="16"/>
                <w:szCs w:val="16"/>
              </w:rPr>
              <w:t xml:space="preserve"> </w:t>
            </w:r>
            <w:r w:rsidRPr="00151E6C">
              <w:rPr>
                <w:rFonts w:ascii="Sylfaen" w:hAnsi="Sylfaen" w:cs="Sylfaen"/>
                <w:sz w:val="16"/>
                <w:szCs w:val="16"/>
              </w:rPr>
              <w:t>տեխնիկական</w:t>
            </w:r>
            <w:r w:rsidRPr="00151E6C">
              <w:rPr>
                <w:rFonts w:ascii="Arial" w:hAnsi="Arial" w:cs="Arial"/>
                <w:sz w:val="16"/>
                <w:szCs w:val="16"/>
              </w:rPr>
              <w:t xml:space="preserve"> </w:t>
            </w:r>
            <w:r w:rsidRPr="00151E6C">
              <w:rPr>
                <w:rFonts w:ascii="Sylfaen" w:hAnsi="Sylfaen" w:cs="Sylfaen"/>
                <w:sz w:val="16"/>
                <w:szCs w:val="16"/>
              </w:rPr>
              <w:t>կանոնակարգի</w:t>
            </w:r>
            <w:r w:rsidRPr="00151E6C">
              <w:rPr>
                <w:rFonts w:ascii="Arial" w:hAnsi="Arial" w:cs="Arial"/>
                <w:sz w:val="16"/>
                <w:szCs w:val="16"/>
              </w:rPr>
              <w:t xml:space="preserve">» </w:t>
            </w:r>
          </w:p>
          <w:p w:rsidR="00484828" w:rsidRPr="00151E6C" w:rsidRDefault="00484828" w:rsidP="00EC4DF5">
            <w:pPr>
              <w:jc w:val="center"/>
              <w:rPr>
                <w:rFonts w:ascii="GHEA Grapalat" w:hAnsi="GHEA Grapalat"/>
                <w:sz w:val="16"/>
                <w:szCs w:val="16"/>
              </w:rPr>
            </w:pPr>
            <w:r w:rsidRPr="00151E6C">
              <w:rPr>
                <w:rFonts w:ascii="GHEA Grapalat" w:hAnsi="GHEA Grapalat"/>
                <w:sz w:val="16"/>
                <w:szCs w:val="16"/>
              </w:rPr>
              <w:br w:type="page"/>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type="page"/>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1300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7800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1275" w:type="dxa"/>
          </w:tcPr>
          <w:p w:rsidR="00484828" w:rsidRPr="00151E6C" w:rsidRDefault="00484828" w:rsidP="00EC4DF5">
            <w:pPr>
              <w:rPr>
                <w:sz w:val="16"/>
                <w:szCs w:val="16"/>
              </w:rPr>
            </w:pPr>
            <w:r w:rsidRPr="007C5348">
              <w:rPr>
                <w:rFonts w:ascii="GHEA Grapalat" w:eastAsia="MS Mincho" w:hAnsi="GHEA Grapalat" w:cs="MS Mincho"/>
                <w:sz w:val="16"/>
                <w:szCs w:val="16"/>
                <w:lang w:val="hy-AM"/>
              </w:rPr>
              <w:t>Ք․</w:t>
            </w:r>
            <w:r w:rsidRPr="007C534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949"/>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44</w:t>
            </w:r>
          </w:p>
        </w:tc>
        <w:tc>
          <w:tcPr>
            <w:tcW w:w="992" w:type="dxa"/>
          </w:tcPr>
          <w:p w:rsidR="00484828" w:rsidRPr="00151E6C" w:rsidRDefault="00484828" w:rsidP="00EC4DF5">
            <w:pPr>
              <w:jc w:val="center"/>
              <w:rPr>
                <w:rFonts w:ascii="GHEA Grapalat" w:hAnsi="GHEA Grapalat"/>
                <w:sz w:val="16"/>
                <w:szCs w:val="16"/>
                <w:lang w:val="hy-AM"/>
              </w:rPr>
            </w:pP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Կիվի</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Arial" w:hAnsi="Arial" w:cs="Arial"/>
                <w:sz w:val="16"/>
                <w:szCs w:val="16"/>
                <w:lang w:val="hy-AM"/>
              </w:rPr>
              <w:t>Կիվի թարմ 1 պտղաբանական խմբի</w:t>
            </w:r>
            <w:r w:rsidRPr="00151E6C">
              <w:rPr>
                <w:rFonts w:ascii="Arial" w:hAnsi="Arial" w:cs="Arial"/>
                <w:sz w:val="16"/>
                <w:szCs w:val="16"/>
              </w:rPr>
              <w:t>:</w:t>
            </w:r>
            <w:r w:rsidRPr="00151E6C">
              <w:rPr>
                <w:rFonts w:ascii="GHEA Grapalat" w:hAnsi="GHEA Grapalat"/>
                <w:sz w:val="16"/>
                <w:szCs w:val="16"/>
              </w:rPr>
              <w:br w:type="page"/>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type="page"/>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1000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5" w:type="dxa"/>
          </w:tcPr>
          <w:p w:rsidR="00484828" w:rsidRPr="00151E6C" w:rsidRDefault="00484828" w:rsidP="00EC4DF5">
            <w:pPr>
              <w:rPr>
                <w:sz w:val="16"/>
                <w:szCs w:val="16"/>
              </w:rPr>
            </w:pPr>
            <w:r w:rsidRPr="007C5348">
              <w:rPr>
                <w:rFonts w:ascii="GHEA Grapalat" w:eastAsia="MS Mincho" w:hAnsi="GHEA Grapalat" w:cs="MS Mincho"/>
                <w:sz w:val="16"/>
                <w:szCs w:val="16"/>
                <w:lang w:val="hy-AM"/>
              </w:rPr>
              <w:t>Ք․</w:t>
            </w:r>
            <w:r w:rsidRPr="007C534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03"/>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45</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15332191</w:t>
            </w:r>
          </w:p>
        </w:tc>
        <w:tc>
          <w:tcPr>
            <w:tcW w:w="1843" w:type="dxa"/>
          </w:tcPr>
          <w:p w:rsidR="00484828" w:rsidRPr="00151E6C" w:rsidRDefault="00484828" w:rsidP="00EC4DF5">
            <w:pPr>
              <w:jc w:val="center"/>
              <w:rPr>
                <w:sz w:val="16"/>
                <w:szCs w:val="16"/>
                <w:lang w:val="hy-AM"/>
              </w:rPr>
            </w:pPr>
            <w:r w:rsidRPr="00151E6C">
              <w:rPr>
                <w:sz w:val="16"/>
                <w:szCs w:val="16"/>
                <w:lang w:val="hy-AM"/>
              </w:rPr>
              <w:t>Նարինջ</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Վրաց․</w:t>
            </w:r>
          </w:p>
        </w:tc>
        <w:tc>
          <w:tcPr>
            <w:tcW w:w="5245" w:type="dxa"/>
          </w:tcPr>
          <w:p w:rsidR="00484828" w:rsidRPr="00151E6C" w:rsidRDefault="00484828" w:rsidP="00EC4DF5">
            <w:pPr>
              <w:jc w:val="center"/>
              <w:rPr>
                <w:rFonts w:ascii="Arial" w:hAnsi="Arial" w:cs="Arial"/>
                <w:sz w:val="16"/>
                <w:szCs w:val="16"/>
                <w:lang w:val="hy-AM"/>
              </w:rPr>
            </w:pPr>
            <w:r w:rsidRPr="00151E6C">
              <w:rPr>
                <w:rFonts w:ascii="GHEA Grapalat" w:hAnsi="GHEA Grapalat"/>
                <w:color w:val="000000"/>
                <w:sz w:val="16"/>
                <w:szCs w:val="16"/>
                <w:lang w:val="hy-AM"/>
              </w:rPr>
              <w:t>Կիտրոն թարմ, I պտղաբանական խմբի, դեղին կեղևով և պտղամսով:</w:t>
            </w:r>
            <w:r w:rsidRPr="00151E6C">
              <w:rPr>
                <w:rFonts w:ascii="Arial" w:hAnsi="Arial" w:cs="Arial"/>
                <w:sz w:val="16"/>
                <w:szCs w:val="16"/>
                <w:lang w:val="hy-AM"/>
              </w:rPr>
              <w:t xml:space="preserve"> , </w:t>
            </w:r>
            <w:r w:rsidRPr="00151E6C">
              <w:rPr>
                <w:rFonts w:ascii="Sylfaen" w:hAnsi="Sylfaen" w:cs="Sylfaen"/>
                <w:sz w:val="16"/>
                <w:szCs w:val="16"/>
                <w:lang w:val="hy-AM"/>
              </w:rPr>
              <w:t>նեղ</w:t>
            </w:r>
            <w:r w:rsidRPr="00151E6C">
              <w:rPr>
                <w:rFonts w:ascii="Arial" w:hAnsi="Arial" w:cs="Arial"/>
                <w:sz w:val="16"/>
                <w:szCs w:val="16"/>
                <w:lang w:val="hy-AM"/>
              </w:rPr>
              <w:t xml:space="preserve"> </w:t>
            </w:r>
            <w:r w:rsidRPr="00151E6C">
              <w:rPr>
                <w:rFonts w:ascii="Sylfaen" w:hAnsi="Sylfaen" w:cs="Sylfaen"/>
                <w:sz w:val="16"/>
                <w:szCs w:val="16"/>
                <w:lang w:val="hy-AM"/>
              </w:rPr>
              <w:t>տրամագիծը</w:t>
            </w:r>
            <w:r w:rsidRPr="00151E6C">
              <w:rPr>
                <w:rFonts w:ascii="Arial" w:hAnsi="Arial" w:cs="Arial"/>
                <w:sz w:val="16"/>
                <w:szCs w:val="16"/>
                <w:lang w:val="hy-AM"/>
              </w:rPr>
              <w:t xml:space="preserve"> 70-80</w:t>
            </w:r>
            <w:r w:rsidRPr="00151E6C">
              <w:rPr>
                <w:rFonts w:ascii="Sylfaen" w:hAnsi="Sylfaen" w:cs="Sylfaen"/>
                <w:sz w:val="16"/>
                <w:szCs w:val="16"/>
                <w:lang w:val="hy-AM"/>
              </w:rPr>
              <w:t>մմ</w:t>
            </w:r>
            <w:r w:rsidRPr="00151E6C">
              <w:rPr>
                <w:rFonts w:ascii="Arial" w:hAnsi="Arial" w:cs="Arial"/>
                <w:sz w:val="16"/>
                <w:szCs w:val="16"/>
                <w:lang w:val="hy-AM"/>
              </w:rPr>
              <w:t>-</w:t>
            </w:r>
            <w:r w:rsidRPr="00151E6C">
              <w:rPr>
                <w:rFonts w:ascii="Sylfaen" w:hAnsi="Sylfaen" w:cs="Sylfaen"/>
                <w:sz w:val="16"/>
                <w:szCs w:val="16"/>
                <w:lang w:val="hy-AM"/>
              </w:rPr>
              <w:t>ից</w:t>
            </w:r>
            <w:r w:rsidRPr="00151E6C">
              <w:rPr>
                <w:rFonts w:ascii="GHEA Grapalat" w:hAnsi="GHEA Grapalat"/>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պակաս</w:t>
            </w:r>
            <w:r w:rsidRPr="00151E6C">
              <w:rPr>
                <w:rFonts w:ascii="Arial" w:hAnsi="Arial" w:cs="Arial"/>
                <w:sz w:val="16"/>
                <w:szCs w:val="16"/>
                <w:lang w:val="hy-AM"/>
              </w:rPr>
              <w:t xml:space="preserve">, </w:t>
            </w:r>
            <w:r w:rsidRPr="00151E6C">
              <w:rPr>
                <w:rFonts w:ascii="Sylfaen" w:hAnsi="Sylfaen" w:cs="Sylfaen"/>
                <w:sz w:val="16"/>
                <w:szCs w:val="16"/>
                <w:lang w:val="hy-AM"/>
              </w:rPr>
              <w:t>առանց</w:t>
            </w:r>
            <w:r w:rsidRPr="00151E6C">
              <w:rPr>
                <w:rFonts w:ascii="Arial" w:hAnsi="Arial" w:cs="Arial"/>
                <w:sz w:val="16"/>
                <w:szCs w:val="16"/>
                <w:lang w:val="hy-AM"/>
              </w:rPr>
              <w:t xml:space="preserve"> </w:t>
            </w:r>
            <w:r w:rsidRPr="00151E6C">
              <w:rPr>
                <w:rFonts w:ascii="Sylfaen" w:hAnsi="Sylfaen" w:cs="Sylfaen"/>
                <w:sz w:val="16"/>
                <w:szCs w:val="16"/>
                <w:lang w:val="hy-AM"/>
              </w:rPr>
              <w:t>վնասվածքների</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Arial" w:hAnsi="Arial" w:cs="Arial"/>
                <w:sz w:val="16"/>
                <w:szCs w:val="16"/>
                <w:lang w:val="hy-AM"/>
              </w:rPr>
              <w:t>«</w:t>
            </w:r>
            <w:r w:rsidRPr="00151E6C">
              <w:rPr>
                <w:rFonts w:ascii="Sylfaen" w:hAnsi="Sylfaen" w:cs="Sylfaen"/>
                <w:sz w:val="16"/>
                <w:szCs w:val="16"/>
                <w:lang w:val="hy-AM"/>
              </w:rPr>
              <w:t>Թարմ</w:t>
            </w:r>
            <w:r w:rsidRPr="00151E6C">
              <w:rPr>
                <w:rFonts w:ascii="Arial" w:hAnsi="Arial" w:cs="Arial"/>
                <w:sz w:val="16"/>
                <w:szCs w:val="16"/>
                <w:lang w:val="hy-AM"/>
              </w:rPr>
              <w:t xml:space="preserve"> </w:t>
            </w:r>
            <w:r w:rsidRPr="00151E6C">
              <w:rPr>
                <w:rFonts w:ascii="Sylfaen" w:hAnsi="Sylfaen" w:cs="Sylfaen"/>
                <w:sz w:val="16"/>
                <w:szCs w:val="16"/>
                <w:lang w:val="hy-AM"/>
              </w:rPr>
              <w:t>պտուղ</w:t>
            </w:r>
            <w:r w:rsidRPr="00151E6C">
              <w:rPr>
                <w:rFonts w:ascii="Arial" w:hAnsi="Arial" w:cs="Arial"/>
                <w:sz w:val="16"/>
                <w:szCs w:val="16"/>
                <w:lang w:val="hy-AM"/>
              </w:rPr>
              <w:t>-</w:t>
            </w:r>
            <w:r w:rsidRPr="00151E6C">
              <w:rPr>
                <w:rFonts w:ascii="Sylfaen" w:hAnsi="Sylfaen" w:cs="Sylfaen"/>
                <w:sz w:val="16"/>
                <w:szCs w:val="16"/>
                <w:lang w:val="hy-AM"/>
              </w:rPr>
              <w:t>բանջարեղենի</w:t>
            </w:r>
            <w:r w:rsidRPr="00151E6C">
              <w:rPr>
                <w:rFonts w:ascii="Arial" w:hAnsi="Arial" w:cs="Arial"/>
                <w:sz w:val="16"/>
                <w:szCs w:val="16"/>
                <w:lang w:val="hy-AM"/>
              </w:rPr>
              <w:t xml:space="preserve"> </w:t>
            </w:r>
            <w:r w:rsidRPr="00151E6C">
              <w:rPr>
                <w:rFonts w:ascii="Sylfaen" w:hAnsi="Sylfaen" w:cs="Sylfaen"/>
                <w:sz w:val="16"/>
                <w:szCs w:val="16"/>
                <w:lang w:val="hy-AM"/>
              </w:rPr>
              <w:t>տեխնիկական</w:t>
            </w:r>
            <w:r w:rsidRPr="00151E6C">
              <w:rPr>
                <w:rFonts w:ascii="Arial" w:hAnsi="Arial" w:cs="Arial"/>
                <w:sz w:val="16"/>
                <w:szCs w:val="16"/>
                <w:lang w:val="hy-AM"/>
              </w:rPr>
              <w:t xml:space="preserve"> </w:t>
            </w:r>
            <w:r w:rsidRPr="00151E6C">
              <w:rPr>
                <w:rFonts w:ascii="Sylfaen" w:hAnsi="Sylfaen" w:cs="Sylfaen"/>
                <w:sz w:val="16"/>
                <w:szCs w:val="16"/>
                <w:lang w:val="hy-AM"/>
              </w:rPr>
              <w:t>կանոնակարգի</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GHEA Grapalat" w:hAnsi="GHEA Grapalat"/>
                <w:sz w:val="16"/>
                <w:szCs w:val="16"/>
                <w:lang w:val="hy-AM"/>
              </w:rPr>
              <w:t xml:space="preserve"> «</w:t>
            </w:r>
            <w:r w:rsidRPr="00151E6C">
              <w:rPr>
                <w:rFonts w:ascii="Sylfaen" w:hAnsi="Sylfaen" w:cs="Sylfaen"/>
                <w:sz w:val="16"/>
                <w:szCs w:val="16"/>
                <w:lang w:val="hy-AM"/>
              </w:rPr>
              <w:t>Սննդամթերքի</w:t>
            </w:r>
            <w:r w:rsidRPr="00151E6C">
              <w:rPr>
                <w:rFonts w:ascii="Arial" w:hAnsi="Arial" w:cs="Arial"/>
                <w:sz w:val="16"/>
                <w:szCs w:val="16"/>
                <w:lang w:val="hy-AM"/>
              </w:rPr>
              <w:t xml:space="preserve"> </w:t>
            </w:r>
            <w:r w:rsidRPr="00151E6C">
              <w:rPr>
                <w:rFonts w:ascii="Sylfaen" w:hAnsi="Sylfaen" w:cs="Sylfaen"/>
                <w:sz w:val="16"/>
                <w:szCs w:val="16"/>
                <w:lang w:val="hy-AM"/>
              </w:rPr>
              <w:t>անվտանգության</w:t>
            </w:r>
            <w:r w:rsidRPr="00151E6C">
              <w:rPr>
                <w:rFonts w:ascii="Arial" w:hAnsi="Arial" w:cs="Arial"/>
                <w:sz w:val="16"/>
                <w:szCs w:val="16"/>
                <w:lang w:val="hy-AM"/>
              </w:rPr>
              <w:t xml:space="preserve"> </w:t>
            </w:r>
            <w:r w:rsidRPr="00151E6C">
              <w:rPr>
                <w:rFonts w:ascii="Sylfaen" w:hAnsi="Sylfaen" w:cs="Sylfaen"/>
                <w:sz w:val="16"/>
                <w:szCs w:val="16"/>
                <w:lang w:val="hy-AM"/>
              </w:rPr>
              <w:t>մասին</w:t>
            </w:r>
            <w:r w:rsidRPr="00151E6C">
              <w:rPr>
                <w:rFonts w:ascii="Arial" w:hAnsi="Arial" w:cs="Arial"/>
                <w:sz w:val="16"/>
                <w:szCs w:val="16"/>
                <w:lang w:val="hy-AM"/>
              </w:rPr>
              <w:t xml:space="preserve">» </w:t>
            </w:r>
            <w:r w:rsidRPr="00151E6C">
              <w:rPr>
                <w:rFonts w:ascii="Sylfaen" w:hAnsi="Sylfaen" w:cs="Sylfaen"/>
                <w:sz w:val="16"/>
                <w:szCs w:val="16"/>
                <w:lang w:val="hy-AM"/>
              </w:rPr>
              <w:t>ՀՀ</w:t>
            </w:r>
            <w:r w:rsidRPr="00151E6C">
              <w:rPr>
                <w:rFonts w:ascii="Arial" w:hAnsi="Arial" w:cs="Arial"/>
                <w:sz w:val="16"/>
                <w:szCs w:val="16"/>
                <w:lang w:val="hy-AM"/>
              </w:rPr>
              <w:t xml:space="preserve"> </w:t>
            </w:r>
            <w:r w:rsidRPr="00151E6C">
              <w:rPr>
                <w:rFonts w:ascii="Sylfaen" w:hAnsi="Sylfaen" w:cs="Sylfaen"/>
                <w:sz w:val="16"/>
                <w:szCs w:val="16"/>
                <w:lang w:val="hy-AM"/>
              </w:rPr>
              <w:t>օրենքի</w:t>
            </w:r>
            <w:r w:rsidRPr="00151E6C">
              <w:rPr>
                <w:rFonts w:ascii="Arial" w:hAnsi="Arial" w:cs="Arial"/>
                <w:sz w:val="16"/>
                <w:szCs w:val="16"/>
                <w:lang w:val="hy-AM"/>
              </w:rPr>
              <w:t xml:space="preserve"> 9-</w:t>
            </w:r>
            <w:r w:rsidRPr="00151E6C">
              <w:rPr>
                <w:rFonts w:ascii="Sylfaen" w:hAnsi="Sylfaen" w:cs="Sylfaen"/>
                <w:sz w:val="16"/>
                <w:szCs w:val="16"/>
                <w:lang w:val="hy-AM"/>
              </w:rPr>
              <w:t>րդ</w:t>
            </w:r>
            <w:r w:rsidRPr="00151E6C">
              <w:rPr>
                <w:rFonts w:ascii="Arial" w:hAnsi="Arial" w:cs="Arial"/>
                <w:sz w:val="16"/>
                <w:szCs w:val="16"/>
                <w:lang w:val="hy-AM"/>
              </w:rPr>
              <w:t xml:space="preserve"> </w:t>
            </w:r>
            <w:r w:rsidRPr="00151E6C">
              <w:rPr>
                <w:rFonts w:ascii="Sylfaen" w:hAnsi="Sylfaen" w:cs="Sylfaen"/>
                <w:sz w:val="16"/>
                <w:szCs w:val="16"/>
                <w:lang w:val="hy-AM"/>
              </w:rPr>
              <w:t>հոդվածի</w:t>
            </w:r>
            <w:r w:rsidRPr="00151E6C">
              <w:rPr>
                <w:rFonts w:ascii="Arial" w:hAnsi="Arial" w:cs="Arial"/>
                <w:sz w:val="16"/>
                <w:szCs w:val="16"/>
                <w:lang w:val="hy-AM"/>
              </w:rPr>
              <w:t>:</w:t>
            </w:r>
            <w:r w:rsidRPr="00151E6C">
              <w:rPr>
                <w:rFonts w:ascii="GHEA Grapalat" w:hAnsi="GHEA Grapalat"/>
                <w:sz w:val="16"/>
                <w:szCs w:val="16"/>
                <w:lang w:val="hy-AM"/>
              </w:rPr>
              <w:br w:type="page"/>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700</w:t>
            </w:r>
          </w:p>
        </w:tc>
        <w:tc>
          <w:tcPr>
            <w:tcW w:w="992"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105000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150</w:t>
            </w:r>
          </w:p>
        </w:tc>
        <w:tc>
          <w:tcPr>
            <w:tcW w:w="1275" w:type="dxa"/>
          </w:tcPr>
          <w:p w:rsidR="00484828" w:rsidRPr="00151E6C" w:rsidRDefault="00484828" w:rsidP="00EC4DF5">
            <w:pPr>
              <w:rPr>
                <w:sz w:val="16"/>
                <w:szCs w:val="16"/>
              </w:rPr>
            </w:pPr>
            <w:r w:rsidRPr="007C5348">
              <w:rPr>
                <w:rFonts w:ascii="GHEA Grapalat" w:eastAsia="MS Mincho" w:hAnsi="GHEA Grapalat" w:cs="MS Mincho"/>
                <w:sz w:val="16"/>
                <w:szCs w:val="16"/>
                <w:lang w:val="hy-AM"/>
              </w:rPr>
              <w:t>Ք․</w:t>
            </w:r>
            <w:r w:rsidRPr="007C5348">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46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15332160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Բանան</w:t>
            </w:r>
          </w:p>
        </w:tc>
        <w:tc>
          <w:tcPr>
            <w:tcW w:w="992" w:type="dxa"/>
          </w:tcPr>
          <w:p w:rsidR="00484828" w:rsidRPr="00253E55" w:rsidRDefault="00484828" w:rsidP="00EC4DF5">
            <w:pPr>
              <w:jc w:val="center"/>
              <w:rPr>
                <w:rFonts w:ascii="Cambria Math" w:hAnsi="Cambria Math"/>
                <w:sz w:val="16"/>
                <w:szCs w:val="16"/>
                <w:lang w:val="hy-AM"/>
              </w:rPr>
            </w:pPr>
            <w:r>
              <w:rPr>
                <w:rFonts w:ascii="GHEA Grapalat" w:hAnsi="GHEA Grapalat"/>
                <w:sz w:val="16"/>
                <w:szCs w:val="16"/>
                <w:lang w:val="hy-AM"/>
              </w:rPr>
              <w:t>Ներմուծ․</w:t>
            </w:r>
          </w:p>
        </w:tc>
        <w:tc>
          <w:tcPr>
            <w:tcW w:w="5245" w:type="dxa"/>
          </w:tcPr>
          <w:p w:rsidR="00484828" w:rsidRPr="00484828" w:rsidRDefault="00484828" w:rsidP="00EC4DF5">
            <w:pPr>
              <w:jc w:val="center"/>
              <w:rPr>
                <w:rFonts w:ascii="GHEA Grapalat" w:hAnsi="GHEA Grapalat"/>
                <w:sz w:val="16"/>
                <w:szCs w:val="16"/>
                <w:lang w:val="hy-AM"/>
              </w:rPr>
            </w:pPr>
            <w:r w:rsidRPr="00484828">
              <w:rPr>
                <w:rFonts w:ascii="Sylfaen" w:hAnsi="Sylfaen" w:cs="Sylfaen"/>
                <w:sz w:val="16"/>
                <w:szCs w:val="16"/>
                <w:lang w:val="hy-AM"/>
              </w:rPr>
              <w:t>Դեղնականաչավուն</w:t>
            </w:r>
            <w:r w:rsidRPr="00484828">
              <w:rPr>
                <w:rFonts w:ascii="Arial" w:hAnsi="Arial" w:cs="Arial"/>
                <w:sz w:val="16"/>
                <w:szCs w:val="16"/>
                <w:lang w:val="hy-AM"/>
              </w:rPr>
              <w:t xml:space="preserve"> /</w:t>
            </w:r>
            <w:r w:rsidRPr="00484828">
              <w:rPr>
                <w:rFonts w:ascii="Sylfaen" w:hAnsi="Sylfaen" w:cs="Sylfaen"/>
                <w:sz w:val="16"/>
                <w:szCs w:val="16"/>
                <w:lang w:val="hy-AM"/>
              </w:rPr>
              <w:t>ոչ</w:t>
            </w:r>
            <w:r w:rsidRPr="00484828">
              <w:rPr>
                <w:rFonts w:ascii="Arial" w:hAnsi="Arial" w:cs="Arial"/>
                <w:sz w:val="16"/>
                <w:szCs w:val="16"/>
                <w:lang w:val="hy-AM"/>
              </w:rPr>
              <w:t xml:space="preserve"> </w:t>
            </w:r>
            <w:r w:rsidRPr="00484828">
              <w:rPr>
                <w:rFonts w:ascii="Sylfaen" w:hAnsi="Sylfaen" w:cs="Sylfaen"/>
                <w:sz w:val="16"/>
                <w:szCs w:val="16"/>
                <w:lang w:val="hy-AM"/>
              </w:rPr>
              <w:t>խակ</w:t>
            </w:r>
            <w:r w:rsidRPr="00484828">
              <w:rPr>
                <w:rFonts w:ascii="Arial" w:hAnsi="Arial" w:cs="Arial"/>
                <w:sz w:val="16"/>
                <w:szCs w:val="16"/>
                <w:lang w:val="hy-AM"/>
              </w:rPr>
              <w:t xml:space="preserve">, </w:t>
            </w:r>
            <w:r w:rsidRPr="00484828">
              <w:rPr>
                <w:rFonts w:ascii="Sylfaen" w:hAnsi="Sylfaen" w:cs="Sylfaen"/>
                <w:sz w:val="16"/>
                <w:szCs w:val="16"/>
                <w:lang w:val="hy-AM"/>
              </w:rPr>
              <w:t>ոչ</w:t>
            </w:r>
            <w:r w:rsidRPr="00484828">
              <w:rPr>
                <w:rFonts w:ascii="Arial" w:hAnsi="Arial" w:cs="Arial"/>
                <w:sz w:val="16"/>
                <w:szCs w:val="16"/>
                <w:lang w:val="hy-AM"/>
              </w:rPr>
              <w:t xml:space="preserve"> </w:t>
            </w:r>
            <w:r w:rsidRPr="00484828">
              <w:rPr>
                <w:rFonts w:ascii="Sylfaen" w:hAnsi="Sylfaen" w:cs="Sylfaen"/>
                <w:sz w:val="16"/>
                <w:szCs w:val="16"/>
                <w:lang w:val="hy-AM"/>
              </w:rPr>
              <w:t>շատ</w:t>
            </w:r>
            <w:r w:rsidRPr="00484828">
              <w:rPr>
                <w:rFonts w:ascii="Arial" w:hAnsi="Arial" w:cs="Arial"/>
                <w:sz w:val="16"/>
                <w:szCs w:val="16"/>
                <w:lang w:val="hy-AM"/>
              </w:rPr>
              <w:t xml:space="preserve"> </w:t>
            </w:r>
            <w:r w:rsidRPr="00484828">
              <w:rPr>
                <w:rFonts w:ascii="Sylfaen" w:hAnsi="Sylfaen" w:cs="Sylfaen"/>
                <w:sz w:val="16"/>
                <w:szCs w:val="16"/>
                <w:lang w:val="hy-AM"/>
              </w:rPr>
              <w:t>հասուն</w:t>
            </w:r>
            <w:r w:rsidRPr="00484828">
              <w:rPr>
                <w:rFonts w:ascii="Arial" w:hAnsi="Arial" w:cs="Arial"/>
                <w:sz w:val="16"/>
                <w:szCs w:val="16"/>
                <w:lang w:val="hy-AM"/>
              </w:rPr>
              <w:t xml:space="preserve">/ </w:t>
            </w:r>
            <w:r w:rsidRPr="00484828">
              <w:rPr>
                <w:rFonts w:ascii="Sylfaen" w:hAnsi="Sylfaen" w:cs="Sylfaen"/>
                <w:sz w:val="16"/>
                <w:szCs w:val="16"/>
                <w:lang w:val="hy-AM"/>
              </w:rPr>
              <w:t>պտղաբանական</w:t>
            </w:r>
            <w:r w:rsidRPr="00484828">
              <w:rPr>
                <w:rFonts w:ascii="Arial" w:hAnsi="Arial" w:cs="Arial"/>
                <w:sz w:val="16"/>
                <w:szCs w:val="16"/>
                <w:lang w:val="hy-AM"/>
              </w:rPr>
              <w:t xml:space="preserve"> II </w:t>
            </w:r>
            <w:r w:rsidRPr="00484828">
              <w:rPr>
                <w:rFonts w:ascii="Sylfaen" w:hAnsi="Sylfaen" w:cs="Sylfaen"/>
                <w:sz w:val="16"/>
                <w:szCs w:val="16"/>
                <w:lang w:val="hy-AM"/>
              </w:rPr>
              <w:t>խմբի</w:t>
            </w:r>
            <w:r w:rsidRPr="00484828">
              <w:rPr>
                <w:rFonts w:ascii="GHEA Grapalat" w:hAnsi="GHEA Grapalat"/>
                <w:sz w:val="16"/>
                <w:szCs w:val="16"/>
                <w:lang w:val="hy-AM"/>
              </w:rPr>
              <w:t xml:space="preserve"> (15-</w:t>
            </w:r>
            <w:r w:rsidRPr="00484828">
              <w:rPr>
                <w:rFonts w:ascii="Sylfaen" w:hAnsi="Sylfaen" w:cs="Sylfaen"/>
                <w:sz w:val="16"/>
                <w:szCs w:val="16"/>
                <w:lang w:val="hy-AM"/>
              </w:rPr>
              <w:t>ից</w:t>
            </w:r>
            <w:r w:rsidRPr="00484828">
              <w:rPr>
                <w:rFonts w:ascii="Arial" w:hAnsi="Arial" w:cs="Arial"/>
                <w:sz w:val="16"/>
                <w:szCs w:val="16"/>
                <w:lang w:val="hy-AM"/>
              </w:rPr>
              <w:t xml:space="preserve">-17 </w:t>
            </w:r>
            <w:r w:rsidRPr="00484828">
              <w:rPr>
                <w:rFonts w:ascii="Sylfaen" w:hAnsi="Sylfaen" w:cs="Sylfaen"/>
                <w:sz w:val="16"/>
                <w:szCs w:val="16"/>
                <w:lang w:val="hy-AM"/>
              </w:rPr>
              <w:t>սմ</w:t>
            </w:r>
            <w:r w:rsidRPr="00484828">
              <w:rPr>
                <w:rFonts w:ascii="Arial" w:hAnsi="Arial" w:cs="Arial"/>
                <w:sz w:val="16"/>
                <w:szCs w:val="16"/>
                <w:lang w:val="hy-AM"/>
              </w:rPr>
              <w:t xml:space="preserve"> </w:t>
            </w:r>
            <w:r w:rsidRPr="00484828">
              <w:rPr>
                <w:rFonts w:ascii="Sylfaen" w:hAnsi="Sylfaen" w:cs="Sylfaen"/>
                <w:sz w:val="16"/>
                <w:szCs w:val="16"/>
                <w:lang w:val="hy-AM"/>
              </w:rPr>
              <w:t>ոչ</w:t>
            </w:r>
            <w:r w:rsidRPr="00484828">
              <w:rPr>
                <w:rFonts w:ascii="Arial" w:hAnsi="Arial" w:cs="Arial"/>
                <w:sz w:val="16"/>
                <w:szCs w:val="16"/>
                <w:lang w:val="hy-AM"/>
              </w:rPr>
              <w:t xml:space="preserve"> </w:t>
            </w:r>
            <w:r w:rsidRPr="00484828">
              <w:rPr>
                <w:rFonts w:ascii="Sylfaen" w:hAnsi="Sylfaen" w:cs="Sylfaen"/>
                <w:sz w:val="16"/>
                <w:szCs w:val="16"/>
                <w:lang w:val="hy-AM"/>
              </w:rPr>
              <w:t>պակաս</w:t>
            </w:r>
            <w:r w:rsidRPr="00484828">
              <w:rPr>
                <w:rFonts w:ascii="Arial" w:hAnsi="Arial" w:cs="Arial"/>
                <w:sz w:val="16"/>
                <w:szCs w:val="16"/>
                <w:lang w:val="hy-AM"/>
              </w:rPr>
              <w:t xml:space="preserve">), </w:t>
            </w:r>
            <w:r w:rsidRPr="00484828">
              <w:rPr>
                <w:rFonts w:ascii="Sylfaen" w:hAnsi="Sylfaen" w:cs="Sylfaen"/>
                <w:sz w:val="16"/>
                <w:szCs w:val="16"/>
                <w:lang w:val="hy-AM"/>
              </w:rPr>
              <w:t>թարմ</w:t>
            </w:r>
            <w:r w:rsidRPr="00484828">
              <w:rPr>
                <w:rFonts w:ascii="Arial" w:hAnsi="Arial" w:cs="Arial"/>
                <w:sz w:val="16"/>
                <w:szCs w:val="16"/>
                <w:lang w:val="hy-AM"/>
              </w:rPr>
              <w:t xml:space="preserve">, </w:t>
            </w:r>
            <w:r w:rsidRPr="00484828">
              <w:rPr>
                <w:rFonts w:ascii="Sylfaen" w:hAnsi="Sylfaen" w:cs="Sylfaen"/>
                <w:sz w:val="16"/>
                <w:szCs w:val="16"/>
                <w:lang w:val="hy-AM"/>
              </w:rPr>
              <w:t>առանց</w:t>
            </w:r>
            <w:r w:rsidRPr="00484828">
              <w:rPr>
                <w:rFonts w:ascii="Arial" w:hAnsi="Arial" w:cs="Arial"/>
                <w:sz w:val="16"/>
                <w:szCs w:val="16"/>
                <w:lang w:val="hy-AM"/>
              </w:rPr>
              <w:t xml:space="preserve"> </w:t>
            </w:r>
            <w:r w:rsidRPr="00484828">
              <w:rPr>
                <w:rFonts w:ascii="Sylfaen" w:hAnsi="Sylfaen" w:cs="Sylfaen"/>
                <w:sz w:val="16"/>
                <w:szCs w:val="16"/>
                <w:lang w:val="hy-AM"/>
              </w:rPr>
              <w:t>սև</w:t>
            </w:r>
            <w:r w:rsidRPr="00484828">
              <w:rPr>
                <w:rFonts w:ascii="Arial" w:hAnsi="Arial" w:cs="Arial"/>
                <w:sz w:val="16"/>
                <w:szCs w:val="16"/>
                <w:lang w:val="hy-AM"/>
              </w:rPr>
              <w:t xml:space="preserve"> </w:t>
            </w:r>
            <w:r w:rsidRPr="00484828">
              <w:rPr>
                <w:rFonts w:ascii="Sylfaen" w:hAnsi="Sylfaen" w:cs="Sylfaen"/>
                <w:sz w:val="16"/>
                <w:szCs w:val="16"/>
                <w:lang w:val="hy-AM"/>
              </w:rPr>
              <w:t>հետքերի</w:t>
            </w:r>
            <w:r w:rsidRPr="00484828">
              <w:rPr>
                <w:rFonts w:ascii="Arial" w:hAnsi="Arial" w:cs="Arial"/>
                <w:sz w:val="16"/>
                <w:szCs w:val="16"/>
                <w:lang w:val="hy-AM"/>
              </w:rPr>
              <w:t xml:space="preserve">, </w:t>
            </w:r>
            <w:r w:rsidRPr="00484828">
              <w:rPr>
                <w:rFonts w:ascii="Sylfaen" w:hAnsi="Sylfaen" w:cs="Sylfaen"/>
                <w:sz w:val="16"/>
                <w:szCs w:val="16"/>
                <w:lang w:val="hy-AM"/>
              </w:rPr>
              <w:t>մաքուր</w:t>
            </w:r>
            <w:r w:rsidRPr="00484828">
              <w:rPr>
                <w:rFonts w:ascii="Arial" w:hAnsi="Arial" w:cs="Arial"/>
                <w:sz w:val="16"/>
                <w:szCs w:val="16"/>
                <w:lang w:val="hy-AM"/>
              </w:rPr>
              <w:t xml:space="preserve">, </w:t>
            </w:r>
            <w:r w:rsidRPr="00484828">
              <w:rPr>
                <w:rFonts w:ascii="Sylfaen" w:hAnsi="Sylfaen" w:cs="Sylfaen"/>
                <w:sz w:val="16"/>
                <w:szCs w:val="16"/>
                <w:lang w:val="hy-AM"/>
              </w:rPr>
              <w:t>առանց</w:t>
            </w:r>
            <w:r w:rsidRPr="00484828">
              <w:rPr>
                <w:rFonts w:ascii="Arial" w:hAnsi="Arial" w:cs="Arial"/>
                <w:sz w:val="16"/>
                <w:szCs w:val="16"/>
                <w:lang w:val="hy-AM"/>
              </w:rPr>
              <w:t xml:space="preserve"> </w:t>
            </w:r>
            <w:r w:rsidRPr="00484828">
              <w:rPr>
                <w:rFonts w:ascii="Sylfaen" w:hAnsi="Sylfaen" w:cs="Sylfaen"/>
                <w:sz w:val="16"/>
                <w:szCs w:val="16"/>
                <w:lang w:val="hy-AM"/>
              </w:rPr>
              <w:t>մեխանիկական</w:t>
            </w:r>
            <w:r w:rsidRPr="00484828">
              <w:rPr>
                <w:rFonts w:ascii="GHEA Grapalat" w:hAnsi="GHEA Grapalat"/>
                <w:sz w:val="16"/>
                <w:szCs w:val="16"/>
                <w:lang w:val="hy-AM"/>
              </w:rPr>
              <w:t xml:space="preserve"> </w:t>
            </w:r>
            <w:r w:rsidRPr="00484828">
              <w:rPr>
                <w:rFonts w:ascii="Sylfaen" w:hAnsi="Sylfaen" w:cs="Sylfaen"/>
                <w:sz w:val="16"/>
                <w:szCs w:val="16"/>
                <w:lang w:val="hy-AM"/>
              </w:rPr>
              <w:t>վնասվածքների</w:t>
            </w:r>
            <w:r w:rsidRPr="00484828">
              <w:rPr>
                <w:rFonts w:ascii="Arial" w:hAnsi="Arial" w:cs="Arial"/>
                <w:sz w:val="16"/>
                <w:szCs w:val="16"/>
                <w:lang w:val="hy-AM"/>
              </w:rPr>
              <w:t xml:space="preserve"> </w:t>
            </w:r>
            <w:r w:rsidRPr="00484828">
              <w:rPr>
                <w:rFonts w:ascii="Sylfaen" w:hAnsi="Sylfaen" w:cs="Sylfaen"/>
                <w:sz w:val="16"/>
                <w:szCs w:val="16"/>
                <w:lang w:val="hy-AM"/>
              </w:rPr>
              <w:t>և</w:t>
            </w:r>
            <w:r w:rsidRPr="00484828">
              <w:rPr>
                <w:rFonts w:ascii="Arial" w:hAnsi="Arial" w:cs="Arial"/>
                <w:sz w:val="16"/>
                <w:szCs w:val="16"/>
                <w:lang w:val="hy-AM"/>
              </w:rPr>
              <w:t xml:space="preserve"> </w:t>
            </w:r>
            <w:r w:rsidRPr="00484828">
              <w:rPr>
                <w:rFonts w:ascii="Sylfaen" w:hAnsi="Sylfaen" w:cs="Sylfaen"/>
                <w:sz w:val="16"/>
                <w:szCs w:val="16"/>
                <w:lang w:val="hy-AM"/>
              </w:rPr>
              <w:t>հիվանդությունների</w:t>
            </w:r>
            <w:r w:rsidRPr="00484828">
              <w:rPr>
                <w:rFonts w:ascii="Arial" w:hAnsi="Arial" w:cs="Arial"/>
                <w:sz w:val="16"/>
                <w:szCs w:val="16"/>
                <w:lang w:val="hy-AM"/>
              </w:rPr>
              <w:t>,</w:t>
            </w:r>
            <w:r w:rsidRPr="00484828">
              <w:rPr>
                <w:rFonts w:ascii="GHEA Grapalat" w:hAnsi="GHEA Grapalat"/>
                <w:sz w:val="16"/>
                <w:szCs w:val="16"/>
                <w:lang w:val="hy-AM"/>
              </w:rPr>
              <w:t xml:space="preserve">   </w:t>
            </w:r>
            <w:r w:rsidRPr="00484828">
              <w:rPr>
                <w:rFonts w:ascii="GHEA Grapalat" w:hAnsi="GHEA Grapalat"/>
                <w:sz w:val="16"/>
                <w:szCs w:val="16"/>
                <w:lang w:val="hy-AM"/>
              </w:rPr>
              <w:br/>
              <w:t>«</w:t>
            </w:r>
            <w:r w:rsidRPr="00484828">
              <w:rPr>
                <w:rFonts w:ascii="Sylfaen" w:hAnsi="Sylfaen" w:cs="Sylfaen"/>
                <w:sz w:val="16"/>
                <w:szCs w:val="16"/>
                <w:lang w:val="hy-AM"/>
              </w:rPr>
              <w:t>Թարմ</w:t>
            </w:r>
            <w:r w:rsidRPr="00484828">
              <w:rPr>
                <w:rFonts w:ascii="Arial" w:hAnsi="Arial" w:cs="Arial"/>
                <w:sz w:val="16"/>
                <w:szCs w:val="16"/>
                <w:lang w:val="hy-AM"/>
              </w:rPr>
              <w:t xml:space="preserve"> </w:t>
            </w:r>
            <w:r w:rsidRPr="00484828">
              <w:rPr>
                <w:rFonts w:ascii="Sylfaen" w:hAnsi="Sylfaen" w:cs="Sylfaen"/>
                <w:sz w:val="16"/>
                <w:szCs w:val="16"/>
                <w:lang w:val="hy-AM"/>
              </w:rPr>
              <w:t>պտուղ</w:t>
            </w:r>
            <w:r w:rsidRPr="00484828">
              <w:rPr>
                <w:rFonts w:ascii="Arial" w:hAnsi="Arial" w:cs="Arial"/>
                <w:sz w:val="16"/>
                <w:szCs w:val="16"/>
                <w:lang w:val="hy-AM"/>
              </w:rPr>
              <w:t>-</w:t>
            </w:r>
            <w:r w:rsidRPr="00484828">
              <w:rPr>
                <w:rFonts w:ascii="Sylfaen" w:hAnsi="Sylfaen" w:cs="Sylfaen"/>
                <w:sz w:val="16"/>
                <w:szCs w:val="16"/>
                <w:lang w:val="hy-AM"/>
              </w:rPr>
              <w:t>բանջարեղենի</w:t>
            </w:r>
            <w:r w:rsidRPr="00484828">
              <w:rPr>
                <w:rFonts w:ascii="Arial" w:hAnsi="Arial" w:cs="Arial"/>
                <w:sz w:val="16"/>
                <w:szCs w:val="16"/>
                <w:lang w:val="hy-AM"/>
              </w:rPr>
              <w:t xml:space="preserve"> </w:t>
            </w:r>
            <w:r w:rsidRPr="00484828">
              <w:rPr>
                <w:rFonts w:ascii="Sylfaen" w:hAnsi="Sylfaen" w:cs="Sylfaen"/>
                <w:sz w:val="16"/>
                <w:szCs w:val="16"/>
                <w:lang w:val="hy-AM"/>
              </w:rPr>
              <w:t>տեխնիկական</w:t>
            </w:r>
            <w:r w:rsidRPr="00484828">
              <w:rPr>
                <w:rFonts w:ascii="Arial" w:hAnsi="Arial" w:cs="Arial"/>
                <w:sz w:val="16"/>
                <w:szCs w:val="16"/>
                <w:lang w:val="hy-AM"/>
              </w:rPr>
              <w:t xml:space="preserve"> </w:t>
            </w:r>
            <w:r w:rsidRPr="00484828">
              <w:rPr>
                <w:rFonts w:ascii="Sylfaen" w:hAnsi="Sylfaen" w:cs="Sylfaen"/>
                <w:sz w:val="16"/>
                <w:szCs w:val="16"/>
                <w:lang w:val="hy-AM"/>
              </w:rPr>
              <w:t>կանոնակարգիՄատակարարումն</w:t>
            </w:r>
            <w:r w:rsidRPr="00484828">
              <w:rPr>
                <w:rFonts w:ascii="Arial" w:hAnsi="Arial" w:cs="Arial"/>
                <w:sz w:val="16"/>
                <w:szCs w:val="16"/>
                <w:lang w:val="hy-AM"/>
              </w:rPr>
              <w:t xml:space="preserve"> </w:t>
            </w:r>
            <w:r w:rsidRPr="00484828">
              <w:rPr>
                <w:rFonts w:ascii="Sylfaen" w:hAnsi="Sylfaen" w:cs="Sylfaen"/>
                <w:sz w:val="16"/>
                <w:szCs w:val="16"/>
                <w:lang w:val="hy-AM"/>
              </w:rPr>
              <w:t>իրականացվում</w:t>
            </w:r>
            <w:r w:rsidRPr="00484828">
              <w:rPr>
                <w:rFonts w:ascii="Arial" w:hAnsi="Arial" w:cs="Arial"/>
                <w:sz w:val="16"/>
                <w:szCs w:val="16"/>
                <w:lang w:val="hy-AM"/>
              </w:rPr>
              <w:t xml:space="preserve"> </w:t>
            </w:r>
            <w:r w:rsidRPr="00484828">
              <w:rPr>
                <w:rFonts w:ascii="Sylfaen" w:hAnsi="Sylfaen" w:cs="Sylfaen"/>
                <w:sz w:val="16"/>
                <w:szCs w:val="16"/>
                <w:lang w:val="hy-AM"/>
              </w:rPr>
              <w:t>է</w:t>
            </w:r>
            <w:r w:rsidRPr="00484828">
              <w:rPr>
                <w:rFonts w:ascii="Arial" w:hAnsi="Arial" w:cs="Arial"/>
                <w:sz w:val="16"/>
                <w:szCs w:val="16"/>
                <w:lang w:val="hy-AM"/>
              </w:rPr>
              <w:t xml:space="preserve"> </w:t>
            </w:r>
            <w:r w:rsidRPr="00484828">
              <w:rPr>
                <w:rFonts w:ascii="Sylfaen" w:hAnsi="Sylfaen" w:cs="Sylfaen"/>
                <w:sz w:val="16"/>
                <w:szCs w:val="16"/>
                <w:lang w:val="hy-AM"/>
              </w:rPr>
              <w:t>առնվազն</w:t>
            </w:r>
            <w:r w:rsidRPr="00484828">
              <w:rPr>
                <w:rFonts w:ascii="Arial" w:hAnsi="Arial" w:cs="Arial"/>
                <w:sz w:val="16"/>
                <w:szCs w:val="16"/>
                <w:lang w:val="hy-AM"/>
              </w:rPr>
              <w:t xml:space="preserve"> </w:t>
            </w:r>
            <w:r w:rsidRPr="00484828">
              <w:rPr>
                <w:rFonts w:ascii="Sylfaen" w:hAnsi="Sylfaen" w:cs="Sylfaen"/>
                <w:sz w:val="16"/>
                <w:szCs w:val="16"/>
                <w:lang w:val="hy-AM"/>
              </w:rPr>
              <w:t>շաբաթական</w:t>
            </w:r>
            <w:r w:rsidRPr="00484828">
              <w:rPr>
                <w:rFonts w:ascii="Arial" w:hAnsi="Arial" w:cs="Arial"/>
                <w:sz w:val="16"/>
                <w:szCs w:val="16"/>
                <w:lang w:val="hy-AM"/>
              </w:rPr>
              <w:t xml:space="preserve"> </w:t>
            </w:r>
            <w:r w:rsidRPr="00484828">
              <w:rPr>
                <w:rFonts w:ascii="Sylfaen" w:hAnsi="Sylfaen" w:cs="Sylfaen"/>
                <w:sz w:val="16"/>
                <w:szCs w:val="16"/>
                <w:lang w:val="hy-AM"/>
              </w:rPr>
              <w:t>մեկ</w:t>
            </w:r>
            <w:r w:rsidRPr="00484828">
              <w:rPr>
                <w:rFonts w:ascii="Arial" w:hAnsi="Arial" w:cs="Arial"/>
                <w:sz w:val="16"/>
                <w:szCs w:val="16"/>
                <w:lang w:val="hy-AM"/>
              </w:rPr>
              <w:t xml:space="preserve"> </w:t>
            </w:r>
            <w:r w:rsidRPr="00484828">
              <w:rPr>
                <w:rFonts w:ascii="Sylfaen" w:hAnsi="Sylfaen" w:cs="Sylfaen"/>
                <w:sz w:val="16"/>
                <w:szCs w:val="16"/>
                <w:lang w:val="hy-AM"/>
              </w:rPr>
              <w:t>անգամ</w:t>
            </w:r>
            <w:r w:rsidRPr="00484828">
              <w:rPr>
                <w:rFonts w:ascii="Arial" w:hAnsi="Arial" w:cs="Arial"/>
                <w:sz w:val="16"/>
                <w:szCs w:val="16"/>
                <w:lang w:val="hy-AM"/>
              </w:rPr>
              <w:t xml:space="preserve">: </w:t>
            </w:r>
            <w:r w:rsidRPr="00484828">
              <w:rPr>
                <w:rFonts w:ascii="Sylfaen" w:hAnsi="Sylfaen" w:cs="Sylfaen"/>
                <w:sz w:val="16"/>
                <w:szCs w:val="16"/>
                <w:lang w:val="hy-AM"/>
              </w:rPr>
              <w:t>Մատակարարման</w:t>
            </w:r>
            <w:r w:rsidRPr="00484828">
              <w:rPr>
                <w:rFonts w:ascii="GHEA Grapalat" w:hAnsi="GHEA Grapalat"/>
                <w:sz w:val="16"/>
                <w:szCs w:val="16"/>
                <w:lang w:val="hy-AM"/>
              </w:rPr>
              <w:t xml:space="preserve"> </w:t>
            </w:r>
            <w:r w:rsidRPr="00484828">
              <w:rPr>
                <w:rFonts w:ascii="Sylfaen" w:hAnsi="Sylfaen" w:cs="Sylfaen"/>
                <w:sz w:val="16"/>
                <w:szCs w:val="16"/>
                <w:lang w:val="hy-AM"/>
              </w:rPr>
              <w:t>կոնկրետ</w:t>
            </w:r>
            <w:r w:rsidRPr="00484828">
              <w:rPr>
                <w:rFonts w:ascii="Arial" w:hAnsi="Arial" w:cs="Arial"/>
                <w:sz w:val="16"/>
                <w:szCs w:val="16"/>
                <w:lang w:val="hy-AM"/>
              </w:rPr>
              <w:t xml:space="preserve"> </w:t>
            </w:r>
            <w:r w:rsidRPr="00484828">
              <w:rPr>
                <w:rFonts w:ascii="Sylfaen" w:hAnsi="Sylfaen" w:cs="Sylfaen"/>
                <w:sz w:val="16"/>
                <w:szCs w:val="16"/>
                <w:lang w:val="hy-AM"/>
              </w:rPr>
              <w:t>օրը</w:t>
            </w:r>
            <w:r w:rsidRPr="00484828">
              <w:rPr>
                <w:rFonts w:ascii="Arial" w:hAnsi="Arial" w:cs="Arial"/>
                <w:sz w:val="16"/>
                <w:szCs w:val="16"/>
                <w:lang w:val="hy-AM"/>
              </w:rPr>
              <w:t xml:space="preserve"> </w:t>
            </w:r>
            <w:r w:rsidRPr="00484828">
              <w:rPr>
                <w:rFonts w:ascii="Sylfaen" w:hAnsi="Sylfaen" w:cs="Sylfaen"/>
                <w:sz w:val="16"/>
                <w:szCs w:val="16"/>
                <w:lang w:val="hy-AM"/>
              </w:rPr>
              <w:t>որոշվում</w:t>
            </w:r>
            <w:r w:rsidRPr="00484828">
              <w:rPr>
                <w:rFonts w:ascii="Arial" w:hAnsi="Arial" w:cs="Arial"/>
                <w:sz w:val="16"/>
                <w:szCs w:val="16"/>
                <w:lang w:val="hy-AM"/>
              </w:rPr>
              <w:t xml:space="preserve"> </w:t>
            </w:r>
            <w:r w:rsidRPr="00484828">
              <w:rPr>
                <w:rFonts w:ascii="Sylfaen" w:hAnsi="Sylfaen" w:cs="Sylfaen"/>
                <w:sz w:val="16"/>
                <w:szCs w:val="16"/>
                <w:lang w:val="hy-AM"/>
              </w:rPr>
              <w:t>է</w:t>
            </w:r>
            <w:r w:rsidRPr="00484828">
              <w:rPr>
                <w:rFonts w:ascii="Arial" w:hAnsi="Arial" w:cs="Arial"/>
                <w:sz w:val="16"/>
                <w:szCs w:val="16"/>
                <w:lang w:val="hy-AM"/>
              </w:rPr>
              <w:t xml:space="preserve"> </w:t>
            </w:r>
            <w:r w:rsidRPr="00484828">
              <w:rPr>
                <w:rFonts w:ascii="Sylfaen" w:hAnsi="Sylfaen" w:cs="Sylfaen"/>
                <w:sz w:val="16"/>
                <w:szCs w:val="16"/>
                <w:lang w:val="hy-AM"/>
              </w:rPr>
              <w:t>Գնորդի</w:t>
            </w:r>
            <w:r w:rsidRPr="00484828">
              <w:rPr>
                <w:rFonts w:ascii="Arial" w:hAnsi="Arial" w:cs="Arial"/>
                <w:sz w:val="16"/>
                <w:szCs w:val="16"/>
                <w:lang w:val="hy-AM"/>
              </w:rPr>
              <w:t xml:space="preserve"> </w:t>
            </w:r>
            <w:r w:rsidRPr="00484828">
              <w:rPr>
                <w:rFonts w:ascii="Sylfaen" w:hAnsi="Sylfaen" w:cs="Sylfaen"/>
                <w:sz w:val="16"/>
                <w:szCs w:val="16"/>
                <w:lang w:val="hy-AM"/>
              </w:rPr>
              <w:t>կողմից</w:t>
            </w:r>
            <w:r w:rsidRPr="00484828">
              <w:rPr>
                <w:rFonts w:ascii="Arial" w:hAnsi="Arial" w:cs="Arial"/>
                <w:sz w:val="16"/>
                <w:szCs w:val="16"/>
                <w:lang w:val="hy-AM"/>
              </w:rPr>
              <w:t xml:space="preserve"> </w:t>
            </w:r>
            <w:r w:rsidRPr="00484828">
              <w:rPr>
                <w:rFonts w:ascii="Sylfaen" w:hAnsi="Sylfaen" w:cs="Sylfaen"/>
                <w:sz w:val="16"/>
                <w:szCs w:val="16"/>
                <w:lang w:val="hy-AM"/>
              </w:rPr>
              <w:t>նախնական</w:t>
            </w:r>
            <w:r w:rsidRPr="00484828">
              <w:rPr>
                <w:rFonts w:ascii="Arial" w:hAnsi="Arial" w:cs="Arial"/>
                <w:sz w:val="16"/>
                <w:szCs w:val="16"/>
                <w:lang w:val="hy-AM"/>
              </w:rPr>
              <w:t xml:space="preserve"> (</w:t>
            </w:r>
            <w:r w:rsidRPr="00484828">
              <w:rPr>
                <w:rFonts w:ascii="Sylfaen" w:hAnsi="Sylfaen" w:cs="Sylfaen"/>
                <w:sz w:val="16"/>
                <w:szCs w:val="16"/>
                <w:lang w:val="hy-AM"/>
              </w:rPr>
              <w:t>ոչ</w:t>
            </w:r>
            <w:r w:rsidRPr="00484828">
              <w:rPr>
                <w:rFonts w:ascii="Arial" w:hAnsi="Arial" w:cs="Arial"/>
                <w:sz w:val="16"/>
                <w:szCs w:val="16"/>
                <w:lang w:val="hy-AM"/>
              </w:rPr>
              <w:t xml:space="preserve"> </w:t>
            </w:r>
            <w:r w:rsidRPr="00484828">
              <w:rPr>
                <w:rFonts w:ascii="Sylfaen" w:hAnsi="Sylfaen" w:cs="Sylfaen"/>
                <w:sz w:val="16"/>
                <w:szCs w:val="16"/>
                <w:lang w:val="hy-AM"/>
              </w:rPr>
              <w:t>շուտ</w:t>
            </w:r>
            <w:r w:rsidRPr="00484828">
              <w:rPr>
                <w:rFonts w:ascii="Arial" w:hAnsi="Arial" w:cs="Arial"/>
                <w:sz w:val="16"/>
                <w:szCs w:val="16"/>
                <w:lang w:val="hy-AM"/>
              </w:rPr>
              <w:t xml:space="preserve"> </w:t>
            </w:r>
            <w:r w:rsidRPr="00484828">
              <w:rPr>
                <w:rFonts w:ascii="Sylfaen" w:hAnsi="Sylfaen" w:cs="Sylfaen"/>
                <w:sz w:val="16"/>
                <w:szCs w:val="16"/>
                <w:lang w:val="hy-AM"/>
              </w:rPr>
              <w:t>քան</w:t>
            </w:r>
            <w:r w:rsidRPr="00484828">
              <w:rPr>
                <w:rFonts w:ascii="Arial" w:hAnsi="Arial" w:cs="Arial"/>
                <w:sz w:val="16"/>
                <w:szCs w:val="16"/>
                <w:lang w:val="hy-AM"/>
              </w:rPr>
              <w:t xml:space="preserve"> 3 </w:t>
            </w:r>
            <w:r w:rsidRPr="00484828">
              <w:rPr>
                <w:rFonts w:ascii="Sylfaen" w:hAnsi="Sylfaen" w:cs="Sylfaen"/>
                <w:sz w:val="16"/>
                <w:szCs w:val="16"/>
                <w:lang w:val="hy-AM"/>
              </w:rPr>
              <w:t>աշխատանքային</w:t>
            </w:r>
            <w:r w:rsidRPr="00484828">
              <w:rPr>
                <w:rFonts w:ascii="Arial" w:hAnsi="Arial" w:cs="Arial"/>
                <w:sz w:val="16"/>
                <w:szCs w:val="16"/>
                <w:lang w:val="hy-AM"/>
              </w:rPr>
              <w:t xml:space="preserve"> </w:t>
            </w:r>
            <w:r w:rsidRPr="00484828">
              <w:rPr>
                <w:rFonts w:ascii="Sylfaen" w:hAnsi="Sylfaen" w:cs="Sylfaen"/>
                <w:sz w:val="16"/>
                <w:szCs w:val="16"/>
                <w:lang w:val="hy-AM"/>
              </w:rPr>
              <w:t>օր</w:t>
            </w:r>
            <w:r w:rsidRPr="00484828">
              <w:rPr>
                <w:rFonts w:ascii="GHEA Grapalat" w:hAnsi="GHEA Grapalat"/>
                <w:sz w:val="16"/>
                <w:szCs w:val="16"/>
                <w:lang w:val="hy-AM"/>
              </w:rPr>
              <w:t xml:space="preserve"> </w:t>
            </w:r>
            <w:r w:rsidRPr="00484828">
              <w:rPr>
                <w:rFonts w:ascii="Sylfaen" w:hAnsi="Sylfaen" w:cs="Sylfaen"/>
                <w:sz w:val="16"/>
                <w:szCs w:val="16"/>
                <w:lang w:val="hy-AM"/>
              </w:rPr>
              <w:t>առաջ</w:t>
            </w:r>
            <w:r w:rsidRPr="00484828">
              <w:rPr>
                <w:rFonts w:ascii="Arial" w:hAnsi="Arial" w:cs="Arial"/>
                <w:sz w:val="16"/>
                <w:szCs w:val="16"/>
                <w:lang w:val="hy-AM"/>
              </w:rPr>
              <w:t xml:space="preserve">) </w:t>
            </w:r>
            <w:r w:rsidRPr="00484828">
              <w:rPr>
                <w:rFonts w:ascii="Sylfaen" w:hAnsi="Sylfaen" w:cs="Sylfaen"/>
                <w:sz w:val="16"/>
                <w:szCs w:val="16"/>
                <w:lang w:val="hy-AM"/>
              </w:rPr>
              <w:t>պատվերի</w:t>
            </w:r>
            <w:r w:rsidRPr="00484828">
              <w:rPr>
                <w:rFonts w:ascii="Arial" w:hAnsi="Arial" w:cs="Arial"/>
                <w:sz w:val="16"/>
                <w:szCs w:val="16"/>
                <w:lang w:val="hy-AM"/>
              </w:rPr>
              <w:t xml:space="preserve"> </w:t>
            </w:r>
            <w:r w:rsidRPr="00484828">
              <w:rPr>
                <w:rFonts w:ascii="Sylfaen" w:hAnsi="Sylfaen" w:cs="Sylfaen"/>
                <w:sz w:val="16"/>
                <w:szCs w:val="16"/>
                <w:lang w:val="hy-AM"/>
              </w:rPr>
              <w:t>միջոցով՝</w:t>
            </w:r>
            <w:r w:rsidRPr="00484828">
              <w:rPr>
                <w:rFonts w:ascii="Arial" w:hAnsi="Arial" w:cs="Arial"/>
                <w:sz w:val="16"/>
                <w:szCs w:val="16"/>
                <w:lang w:val="hy-AM"/>
              </w:rPr>
              <w:t xml:space="preserve"> </w:t>
            </w:r>
            <w:r w:rsidRPr="00484828">
              <w:rPr>
                <w:rFonts w:ascii="Sylfaen" w:hAnsi="Sylfaen" w:cs="Sylfaen"/>
                <w:sz w:val="16"/>
                <w:szCs w:val="16"/>
                <w:lang w:val="hy-AM"/>
              </w:rPr>
              <w:t>էլ</w:t>
            </w:r>
            <w:r w:rsidRPr="00484828">
              <w:rPr>
                <w:rFonts w:ascii="Arial" w:hAnsi="Arial" w:cs="Arial"/>
                <w:sz w:val="16"/>
                <w:szCs w:val="16"/>
                <w:lang w:val="hy-AM"/>
              </w:rPr>
              <w:t>.</w:t>
            </w:r>
            <w:r w:rsidRPr="00484828">
              <w:rPr>
                <w:rFonts w:ascii="GHEA Grapalat" w:hAnsi="GHEA Grapalat"/>
                <w:sz w:val="16"/>
                <w:szCs w:val="16"/>
                <w:lang w:val="hy-AM"/>
              </w:rPr>
              <w:t xml:space="preserve"> </w:t>
            </w:r>
            <w:r w:rsidRPr="00484828">
              <w:rPr>
                <w:rFonts w:ascii="Sylfaen" w:hAnsi="Sylfaen" w:cs="Sylfaen"/>
                <w:sz w:val="16"/>
                <w:szCs w:val="16"/>
                <w:lang w:val="hy-AM"/>
              </w:rPr>
              <w:t>փոստով</w:t>
            </w:r>
            <w:r w:rsidRPr="00484828">
              <w:rPr>
                <w:rFonts w:ascii="Arial" w:hAnsi="Arial" w:cs="Arial"/>
                <w:sz w:val="16"/>
                <w:szCs w:val="16"/>
                <w:lang w:val="hy-AM"/>
              </w:rPr>
              <w:t xml:space="preserve"> </w:t>
            </w:r>
            <w:r w:rsidRPr="00484828">
              <w:rPr>
                <w:rFonts w:ascii="Sylfaen" w:hAnsi="Sylfaen" w:cs="Sylfaen"/>
                <w:sz w:val="16"/>
                <w:szCs w:val="16"/>
                <w:lang w:val="hy-AM"/>
              </w:rPr>
              <w:t>կամ</w:t>
            </w:r>
            <w:r w:rsidRPr="00484828">
              <w:rPr>
                <w:rFonts w:ascii="Arial" w:hAnsi="Arial" w:cs="Arial"/>
                <w:sz w:val="16"/>
                <w:szCs w:val="16"/>
                <w:lang w:val="hy-AM"/>
              </w:rPr>
              <w:t xml:space="preserve"> </w:t>
            </w:r>
            <w:r w:rsidRPr="00484828">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750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F27A0">
              <w:rPr>
                <w:rFonts w:ascii="GHEA Grapalat" w:eastAsia="MS Mincho" w:hAnsi="GHEA Grapalat" w:cs="MS Mincho"/>
                <w:sz w:val="16"/>
                <w:szCs w:val="16"/>
                <w:lang w:val="hy-AM"/>
              </w:rPr>
              <w:t>Ք․</w:t>
            </w:r>
            <w:r w:rsidRPr="00CF27A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134E4B" w:rsidRDefault="00484828" w:rsidP="00EC4DF5">
            <w:pPr>
              <w:jc w:val="center"/>
              <w:rPr>
                <w:rFonts w:ascii="GHEA Grapalat" w:hAnsi="GHEA Grapalat"/>
                <w:sz w:val="16"/>
                <w:szCs w:val="16"/>
                <w:lang w:val="hy-AM"/>
              </w:rPr>
            </w:pPr>
            <w:r>
              <w:rPr>
                <w:rFonts w:ascii="GHEA Grapalat" w:hAnsi="GHEA Grapalat"/>
                <w:sz w:val="16"/>
                <w:szCs w:val="16"/>
                <w:lang w:val="hy-AM"/>
              </w:rPr>
              <w:t>47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3222131</w:t>
            </w:r>
          </w:p>
        </w:tc>
        <w:tc>
          <w:tcPr>
            <w:tcW w:w="1843" w:type="dxa"/>
          </w:tcPr>
          <w:p w:rsidR="00484828" w:rsidRPr="00151E6C" w:rsidRDefault="00484828" w:rsidP="00EC4DF5">
            <w:pPr>
              <w:jc w:val="center"/>
              <w:rPr>
                <w:sz w:val="16"/>
                <w:szCs w:val="16"/>
                <w:lang w:val="hy-AM"/>
              </w:rPr>
            </w:pPr>
            <w:r w:rsidRPr="00151E6C">
              <w:rPr>
                <w:sz w:val="16"/>
                <w:szCs w:val="16"/>
                <w:lang w:val="hy-AM"/>
              </w:rPr>
              <w:t>Ծիրան</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Sylfaen" w:hAnsi="Sylfaen" w:cs="Sylfaen"/>
                <w:sz w:val="16"/>
                <w:szCs w:val="16"/>
                <w:lang w:val="hy-AM"/>
              </w:rPr>
            </w:pPr>
            <w:r w:rsidRPr="00151E6C">
              <w:rPr>
                <w:rFonts w:ascii="Sylfaen" w:hAnsi="Sylfaen" w:cs="Sylfaen"/>
                <w:sz w:val="16"/>
                <w:szCs w:val="16"/>
                <w:lang w:val="hy-AM"/>
              </w:rPr>
              <w:t xml:space="preserve">Ծիրան  թարմ օգտագործման  </w:t>
            </w:r>
            <w:r w:rsidRPr="00151E6C">
              <w:rPr>
                <w:rFonts w:ascii="Arial" w:hAnsi="Arial" w:cs="Arial"/>
                <w:sz w:val="16"/>
                <w:szCs w:val="16"/>
                <w:lang w:val="hy-AM"/>
              </w:rPr>
              <w:t>թարմ 1 պտղաբանական խմբի:</w:t>
            </w:r>
            <w:r w:rsidRPr="00151E6C">
              <w:rPr>
                <w:rFonts w:ascii="GHEA Grapalat" w:hAnsi="GHEA Grapalat"/>
                <w:sz w:val="16"/>
                <w:szCs w:val="16"/>
                <w:lang w:val="hy-AM"/>
              </w:rPr>
              <w:br w:type="page"/>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350</w:t>
            </w:r>
          </w:p>
        </w:tc>
        <w:tc>
          <w:tcPr>
            <w:tcW w:w="992"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35000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F27A0">
              <w:rPr>
                <w:rFonts w:ascii="GHEA Grapalat" w:eastAsia="MS Mincho" w:hAnsi="GHEA Grapalat" w:cs="MS Mincho"/>
                <w:sz w:val="16"/>
                <w:szCs w:val="16"/>
                <w:lang w:val="hy-AM"/>
              </w:rPr>
              <w:t>Ք․</w:t>
            </w:r>
            <w:r w:rsidRPr="00CF27A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696" w:type="dxa"/>
          </w:tcPr>
          <w:p w:rsidR="00484828" w:rsidRPr="00151E6C" w:rsidRDefault="00484828"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4958D0" w:rsidTr="00EC4DF5">
        <w:trPr>
          <w:trHeight w:val="246"/>
          <w:jc w:val="center"/>
        </w:trPr>
        <w:tc>
          <w:tcPr>
            <w:tcW w:w="846" w:type="dxa"/>
          </w:tcPr>
          <w:p w:rsidR="00484828" w:rsidRPr="004958D0" w:rsidRDefault="00484828" w:rsidP="00EC4DF5">
            <w:pPr>
              <w:jc w:val="center"/>
              <w:rPr>
                <w:rFonts w:ascii="GHEA Grapalat" w:hAnsi="GHEA Grapalat"/>
                <w:sz w:val="16"/>
                <w:szCs w:val="16"/>
                <w:lang w:val="hy-AM"/>
              </w:rPr>
            </w:pPr>
            <w:r>
              <w:rPr>
                <w:rFonts w:ascii="GHEA Grapalat" w:hAnsi="GHEA Grapalat"/>
                <w:sz w:val="16"/>
                <w:szCs w:val="16"/>
                <w:lang w:val="hy-AM"/>
              </w:rPr>
              <w:t>48</w:t>
            </w:r>
          </w:p>
        </w:tc>
        <w:tc>
          <w:tcPr>
            <w:tcW w:w="992" w:type="dxa"/>
          </w:tcPr>
          <w:p w:rsidR="00484828" w:rsidRPr="00151E6C" w:rsidRDefault="00484828" w:rsidP="00EC4DF5">
            <w:pPr>
              <w:jc w:val="center"/>
              <w:rPr>
                <w:rFonts w:ascii="GHEA Grapalat" w:hAnsi="GHEA Grapalat"/>
                <w:sz w:val="16"/>
                <w:szCs w:val="16"/>
                <w:lang w:val="hy-AM"/>
              </w:rPr>
            </w:pPr>
          </w:p>
        </w:tc>
        <w:tc>
          <w:tcPr>
            <w:tcW w:w="1843" w:type="dxa"/>
          </w:tcPr>
          <w:p w:rsidR="00484828" w:rsidRPr="00151E6C" w:rsidRDefault="00484828" w:rsidP="00EC4DF5">
            <w:pPr>
              <w:jc w:val="center"/>
              <w:rPr>
                <w:sz w:val="16"/>
                <w:szCs w:val="16"/>
                <w:lang w:val="hy-AM"/>
              </w:rPr>
            </w:pPr>
            <w:r>
              <w:rPr>
                <w:sz w:val="16"/>
                <w:szCs w:val="16"/>
                <w:lang w:val="hy-AM"/>
              </w:rPr>
              <w:t>Բալ</w:t>
            </w:r>
          </w:p>
        </w:tc>
        <w:tc>
          <w:tcPr>
            <w:tcW w:w="992" w:type="dxa"/>
          </w:tcPr>
          <w:p w:rsidR="00484828" w:rsidRPr="00151E6C" w:rsidRDefault="00484828" w:rsidP="00EC4DF5">
            <w:pPr>
              <w:jc w:val="center"/>
              <w:rPr>
                <w:rFonts w:ascii="GHEA Grapalat" w:hAnsi="GHEA Grapalat"/>
                <w:sz w:val="16"/>
                <w:szCs w:val="16"/>
                <w:lang w:val="hy-AM"/>
              </w:rPr>
            </w:pPr>
          </w:p>
        </w:tc>
        <w:tc>
          <w:tcPr>
            <w:tcW w:w="5245" w:type="dxa"/>
          </w:tcPr>
          <w:p w:rsidR="00484828" w:rsidRPr="00151E6C" w:rsidRDefault="00484828" w:rsidP="00EC4DF5">
            <w:pPr>
              <w:jc w:val="center"/>
              <w:rPr>
                <w:rFonts w:ascii="Sylfaen" w:hAnsi="Sylfaen" w:cs="Sylfaen"/>
                <w:sz w:val="16"/>
                <w:szCs w:val="16"/>
                <w:lang w:val="hy-AM"/>
              </w:rPr>
            </w:pPr>
            <w:r>
              <w:rPr>
                <w:rFonts w:ascii="Sylfaen" w:hAnsi="Sylfaen" w:cs="Sylfaen"/>
                <w:sz w:val="16"/>
                <w:szCs w:val="16"/>
                <w:lang w:val="hy-AM"/>
              </w:rPr>
              <w:t>Բալ</w:t>
            </w:r>
            <w:r w:rsidRPr="00151E6C">
              <w:rPr>
                <w:rFonts w:ascii="Sylfaen" w:hAnsi="Sylfaen" w:cs="Sylfaen"/>
                <w:sz w:val="16"/>
                <w:szCs w:val="16"/>
                <w:lang w:val="hy-AM"/>
              </w:rPr>
              <w:t xml:space="preserve"> թարմ օգտագործման  </w:t>
            </w:r>
            <w:r w:rsidRPr="00151E6C">
              <w:rPr>
                <w:rFonts w:ascii="Arial" w:hAnsi="Arial" w:cs="Arial"/>
                <w:sz w:val="16"/>
                <w:szCs w:val="16"/>
                <w:lang w:val="hy-AM"/>
              </w:rPr>
              <w:t>թարմ 1 պտղաբանական խմբի:</w:t>
            </w:r>
            <w:r w:rsidRPr="00151E6C">
              <w:rPr>
                <w:rFonts w:ascii="GHEA Grapalat" w:hAnsi="GHEA Grapalat"/>
                <w:sz w:val="16"/>
                <w:szCs w:val="16"/>
                <w:lang w:val="hy-AM"/>
              </w:rPr>
              <w:br w:type="page"/>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GHEA Grapalat" w:hAnsi="GHEA Grapalat"/>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GHEA Grapalat" w:hAnsi="GHEA Grapalat"/>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1100</w:t>
            </w:r>
          </w:p>
        </w:tc>
        <w:tc>
          <w:tcPr>
            <w:tcW w:w="992"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33000</w:t>
            </w: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1275" w:type="dxa"/>
          </w:tcPr>
          <w:p w:rsidR="00484828" w:rsidRPr="00CF27A0" w:rsidRDefault="00484828" w:rsidP="00EC4DF5">
            <w:pPr>
              <w:jc w:val="center"/>
              <w:rPr>
                <w:rFonts w:ascii="GHEA Grapalat" w:eastAsia="MS Mincho" w:hAnsi="GHEA Grapalat" w:cs="MS Mincho"/>
                <w:sz w:val="16"/>
                <w:szCs w:val="16"/>
                <w:lang w:val="hy-AM"/>
              </w:rPr>
            </w:pPr>
            <w:r w:rsidRPr="00CF27A0">
              <w:rPr>
                <w:rFonts w:ascii="GHEA Grapalat" w:eastAsia="MS Mincho" w:hAnsi="GHEA Grapalat" w:cs="MS Mincho"/>
                <w:sz w:val="16"/>
                <w:szCs w:val="16"/>
                <w:lang w:val="hy-AM"/>
              </w:rPr>
              <w:t>Ք․</w:t>
            </w:r>
            <w:r w:rsidRPr="00CF27A0">
              <w:rPr>
                <w:rFonts w:ascii="Cambria Math" w:eastAsia="MS Mincho" w:hAnsi="Cambria Math" w:cs="MS Mincho"/>
                <w:sz w:val="16"/>
                <w:szCs w:val="16"/>
                <w:lang w:val="hy-AM"/>
              </w:rPr>
              <w:t>Սպիտակ Շահումյան7</w:t>
            </w: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30</w:t>
            </w:r>
          </w:p>
        </w:tc>
        <w:tc>
          <w:tcPr>
            <w:tcW w:w="696" w:type="dxa"/>
          </w:tcPr>
          <w:p w:rsidR="00484828" w:rsidRPr="00151E6C" w:rsidRDefault="00484828" w:rsidP="00EC4DF5">
            <w:pPr>
              <w:rPr>
                <w:rFonts w:ascii="GHEA Grapalat" w:hAnsi="GHEA Grapalat"/>
                <w:sz w:val="16"/>
                <w:szCs w:val="16"/>
                <w:lang w:val="hy-AM"/>
              </w:rPr>
            </w:pP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49</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15333100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Տոմատի մածուկ</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Տոմատի</w:t>
            </w:r>
            <w:r w:rsidRPr="00151E6C">
              <w:rPr>
                <w:rFonts w:ascii="Arial" w:hAnsi="Arial" w:cs="Arial"/>
                <w:sz w:val="16"/>
                <w:szCs w:val="16"/>
              </w:rPr>
              <w:t xml:space="preserve"> </w:t>
            </w:r>
            <w:r w:rsidRPr="00151E6C">
              <w:rPr>
                <w:rFonts w:ascii="Sylfaen" w:hAnsi="Sylfaen" w:cs="Sylfaen"/>
                <w:sz w:val="16"/>
                <w:szCs w:val="16"/>
              </w:rPr>
              <w:t>մածուկ</w:t>
            </w:r>
            <w:r w:rsidRPr="00151E6C">
              <w:rPr>
                <w:rFonts w:ascii="Arial" w:hAnsi="Arial" w:cs="Arial"/>
                <w:sz w:val="16"/>
                <w:szCs w:val="16"/>
              </w:rPr>
              <w:t xml:space="preserve"> /</w:t>
            </w:r>
            <w:r w:rsidRPr="00151E6C">
              <w:rPr>
                <w:rFonts w:ascii="Sylfaen" w:hAnsi="Sylfaen" w:cs="Sylfaen"/>
                <w:sz w:val="16"/>
                <w:szCs w:val="16"/>
              </w:rPr>
              <w:t>տարան՝</w:t>
            </w:r>
            <w:r w:rsidRPr="00151E6C">
              <w:rPr>
                <w:rFonts w:ascii="Arial" w:hAnsi="Arial" w:cs="Arial"/>
                <w:sz w:val="16"/>
                <w:szCs w:val="16"/>
              </w:rPr>
              <w:t xml:space="preserve"> </w:t>
            </w:r>
            <w:r w:rsidRPr="00151E6C">
              <w:rPr>
                <w:rFonts w:ascii="Sylfaen" w:hAnsi="Sylfaen" w:cs="Sylfaen"/>
                <w:sz w:val="16"/>
                <w:szCs w:val="16"/>
              </w:rPr>
              <w:t>առավելագույնը</w:t>
            </w:r>
            <w:r w:rsidRPr="00151E6C">
              <w:rPr>
                <w:rFonts w:ascii="Arial" w:hAnsi="Arial" w:cs="Arial"/>
                <w:sz w:val="16"/>
                <w:szCs w:val="16"/>
              </w:rPr>
              <w:t xml:space="preserve"> 1</w:t>
            </w:r>
            <w:r w:rsidRPr="00151E6C">
              <w:rPr>
                <w:rFonts w:ascii="Sylfaen" w:hAnsi="Sylfaen" w:cs="Sylfaen"/>
                <w:sz w:val="16"/>
                <w:szCs w:val="16"/>
              </w:rPr>
              <w:t>կգ</w:t>
            </w:r>
            <w:r w:rsidRPr="00151E6C">
              <w:rPr>
                <w:rFonts w:ascii="Arial" w:hAnsi="Arial" w:cs="Arial"/>
                <w:sz w:val="16"/>
                <w:szCs w:val="16"/>
              </w:rPr>
              <w:t>/;,,</w:t>
            </w:r>
            <w:r w:rsidRPr="00151E6C">
              <w:rPr>
                <w:rFonts w:ascii="Sylfaen" w:hAnsi="Sylfaen" w:cs="Sylfaen"/>
                <w:sz w:val="16"/>
                <w:szCs w:val="16"/>
              </w:rPr>
              <w:t>ՄԱՊ</w:t>
            </w:r>
            <w:r w:rsidRPr="00151E6C">
              <w:rPr>
                <w:rFonts w:ascii="Arial" w:hAnsi="Arial" w:cs="Arial"/>
                <w:sz w:val="16"/>
                <w:szCs w:val="16"/>
              </w:rPr>
              <w:t>,,</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համարժեքը</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ապակե</w:t>
            </w:r>
            <w:r w:rsidRPr="00151E6C">
              <w:rPr>
                <w:rFonts w:ascii="GHEA Grapalat" w:hAnsi="GHEA Grapalat"/>
                <w:sz w:val="16"/>
                <w:szCs w:val="16"/>
              </w:rPr>
              <w:t xml:space="preserve">  </w:t>
            </w:r>
            <w:r w:rsidRPr="00151E6C">
              <w:rPr>
                <w:rFonts w:ascii="Sylfaen" w:hAnsi="Sylfaen" w:cs="Sylfaen"/>
                <w:sz w:val="16"/>
                <w:szCs w:val="16"/>
              </w:rPr>
              <w:t>տարաներով՝</w:t>
            </w:r>
            <w:r w:rsidRPr="00151E6C">
              <w:rPr>
                <w:rFonts w:ascii="GHEA Grapalat" w:hAnsi="GHEA Grapalat"/>
                <w:sz w:val="16"/>
                <w:szCs w:val="16"/>
              </w:rPr>
              <w:t xml:space="preserve"> </w:t>
            </w:r>
            <w:r w:rsidRPr="00151E6C">
              <w:rPr>
                <w:rFonts w:ascii="Sylfaen" w:hAnsi="Sylfaen" w:cs="Sylfaen"/>
                <w:sz w:val="16"/>
                <w:szCs w:val="16"/>
              </w:rPr>
              <w:t>պիտանելիության</w:t>
            </w:r>
            <w:r w:rsidRPr="00151E6C">
              <w:rPr>
                <w:rFonts w:ascii="Arial" w:hAnsi="Arial" w:cs="Arial"/>
                <w:sz w:val="16"/>
                <w:szCs w:val="16"/>
              </w:rPr>
              <w:t xml:space="preserve"> </w:t>
            </w:r>
            <w:r w:rsidRPr="00151E6C">
              <w:rPr>
                <w:rFonts w:ascii="Sylfaen" w:hAnsi="Sylfaen" w:cs="Sylfaen"/>
                <w:sz w:val="16"/>
                <w:szCs w:val="16"/>
              </w:rPr>
              <w:t>ժամկետը՝</w:t>
            </w:r>
            <w:r w:rsidRPr="00151E6C">
              <w:rPr>
                <w:rFonts w:ascii="Arial" w:hAnsi="Arial" w:cs="Arial"/>
                <w:sz w:val="16"/>
                <w:szCs w:val="16"/>
              </w:rPr>
              <w:t xml:space="preserve"> </w:t>
            </w:r>
            <w:r w:rsidRPr="00151E6C">
              <w:rPr>
                <w:rFonts w:ascii="Sylfaen" w:hAnsi="Sylfaen" w:cs="Sylfaen"/>
                <w:sz w:val="16"/>
                <w:szCs w:val="16"/>
              </w:rPr>
              <w:t>նշված</w:t>
            </w:r>
            <w:r w:rsidRPr="00151E6C">
              <w:rPr>
                <w:rFonts w:ascii="Arial" w:hAnsi="Arial" w:cs="Arial"/>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դաջվածքով</w:t>
            </w:r>
            <w:r w:rsidRPr="00151E6C">
              <w:rPr>
                <w:rFonts w:ascii="Arial" w:hAnsi="Arial" w:cs="Arial"/>
                <w:sz w:val="16"/>
                <w:szCs w:val="16"/>
              </w:rPr>
              <w:t xml:space="preserve">, </w:t>
            </w:r>
            <w:r w:rsidRPr="00151E6C">
              <w:rPr>
                <w:rFonts w:ascii="Sylfaen" w:hAnsi="Sylfaen" w:cs="Sylfaen"/>
                <w:sz w:val="16"/>
                <w:szCs w:val="16"/>
              </w:rPr>
              <w:t>ԳՕՍՏ</w:t>
            </w:r>
            <w:r w:rsidRPr="00151E6C">
              <w:rPr>
                <w:rFonts w:ascii="Arial" w:hAnsi="Arial" w:cs="Arial"/>
                <w:sz w:val="16"/>
                <w:szCs w:val="16"/>
              </w:rPr>
              <w:t xml:space="preserve"> 3343-89:</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b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1250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93750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75</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F27A0">
              <w:rPr>
                <w:rFonts w:ascii="GHEA Grapalat" w:eastAsia="MS Mincho" w:hAnsi="GHEA Grapalat" w:cs="MS Mincho"/>
                <w:sz w:val="16"/>
                <w:szCs w:val="16"/>
                <w:lang w:val="hy-AM"/>
              </w:rPr>
              <w:t>Ք․</w:t>
            </w:r>
            <w:r w:rsidRPr="00CF27A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50</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15331180</w:t>
            </w:r>
          </w:p>
        </w:tc>
        <w:tc>
          <w:tcPr>
            <w:tcW w:w="1843" w:type="dxa"/>
          </w:tcPr>
          <w:p w:rsidR="00484828" w:rsidRPr="00151E6C" w:rsidRDefault="00484828" w:rsidP="00EC4DF5">
            <w:pPr>
              <w:jc w:val="center"/>
              <w:rPr>
                <w:rFonts w:ascii="GHEA Grapalat" w:hAnsi="GHEA Grapalat"/>
                <w:sz w:val="16"/>
                <w:szCs w:val="16"/>
              </w:rPr>
            </w:pPr>
            <w:r w:rsidRPr="0017233B">
              <w:rPr>
                <w:sz w:val="16"/>
                <w:szCs w:val="16"/>
              </w:rPr>
              <w:t>Պահածոյացված ոլոռ</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785EF1" w:rsidRDefault="00484828" w:rsidP="00EC4DF5">
            <w:pPr>
              <w:jc w:val="center"/>
              <w:rPr>
                <w:rFonts w:ascii="GHEA Grapalat" w:hAnsi="GHEA Grapalat"/>
                <w:sz w:val="16"/>
                <w:szCs w:val="16"/>
                <w:lang w:val="hy-AM"/>
              </w:rPr>
            </w:pPr>
            <w:r w:rsidRPr="00151E6C">
              <w:rPr>
                <w:rFonts w:ascii="Sylfaen" w:hAnsi="Sylfaen" w:cs="Sylfaen"/>
                <w:sz w:val="16"/>
                <w:szCs w:val="16"/>
              </w:rPr>
              <w:t>Պահածոյացված</w:t>
            </w:r>
            <w:r w:rsidRPr="00151E6C">
              <w:rPr>
                <w:rFonts w:ascii="Arial" w:hAnsi="Arial" w:cs="Arial"/>
                <w:sz w:val="16"/>
                <w:szCs w:val="16"/>
              </w:rPr>
              <w:t xml:space="preserve">, </w:t>
            </w:r>
            <w:r w:rsidRPr="00151E6C">
              <w:rPr>
                <w:rFonts w:ascii="Sylfaen" w:hAnsi="Sylfaen" w:cs="Sylfaen"/>
                <w:sz w:val="16"/>
                <w:szCs w:val="16"/>
              </w:rPr>
              <w:t>կանաչ</w:t>
            </w:r>
            <w:r w:rsidRPr="00151E6C">
              <w:rPr>
                <w:rFonts w:ascii="Arial" w:hAnsi="Arial" w:cs="Arial"/>
                <w:sz w:val="16"/>
                <w:szCs w:val="16"/>
              </w:rPr>
              <w:t xml:space="preserve">. </w:t>
            </w:r>
            <w:r w:rsidRPr="00151E6C">
              <w:rPr>
                <w:rFonts w:ascii="Sylfaen" w:hAnsi="Sylfaen" w:cs="Sylfaen"/>
                <w:sz w:val="16"/>
                <w:szCs w:val="16"/>
              </w:rPr>
              <w:t>տարայավորված</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Arial" w:hAnsi="Arial" w:cs="Arial"/>
                <w:sz w:val="16"/>
                <w:szCs w:val="16"/>
              </w:rPr>
              <w:t xml:space="preserve"> 850 </w:t>
            </w:r>
            <w:r w:rsidRPr="00151E6C">
              <w:rPr>
                <w:rFonts w:ascii="Sylfaen" w:hAnsi="Sylfaen" w:cs="Sylfaen"/>
                <w:sz w:val="16"/>
                <w:szCs w:val="16"/>
              </w:rPr>
              <w:t>գրամից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պակաս</w:t>
            </w:r>
            <w:r w:rsidRPr="00151E6C">
              <w:rPr>
                <w:rFonts w:ascii="GHEA Grapalat" w:hAnsi="GHEA Grapalat"/>
                <w:sz w:val="16"/>
                <w:szCs w:val="16"/>
              </w:rPr>
              <w:t xml:space="preserve"> </w:t>
            </w:r>
            <w:r w:rsidRPr="00151E6C">
              <w:rPr>
                <w:rFonts w:ascii="Sylfaen" w:hAnsi="Sylfaen" w:cs="Sylfaen"/>
                <w:sz w:val="16"/>
                <w:szCs w:val="16"/>
              </w:rPr>
              <w:t>մետաղյա</w:t>
            </w:r>
            <w:r w:rsidRPr="00151E6C">
              <w:rPr>
                <w:rFonts w:ascii="Arial" w:hAnsi="Arial" w:cs="Arial"/>
                <w:sz w:val="16"/>
                <w:szCs w:val="16"/>
              </w:rPr>
              <w:t xml:space="preserve"> </w:t>
            </w:r>
            <w:r w:rsidRPr="00151E6C">
              <w:rPr>
                <w:rFonts w:ascii="Sylfaen" w:hAnsi="Sylfaen" w:cs="Sylfaen"/>
                <w:sz w:val="16"/>
                <w:szCs w:val="16"/>
              </w:rPr>
              <w:t>մեծ</w:t>
            </w:r>
            <w:r w:rsidRPr="00151E6C">
              <w:rPr>
                <w:rFonts w:ascii="Arial" w:hAnsi="Arial" w:cs="Arial"/>
                <w:sz w:val="16"/>
                <w:szCs w:val="16"/>
              </w:rPr>
              <w:t xml:space="preserve"> </w:t>
            </w:r>
            <w:r w:rsidRPr="00151E6C">
              <w:rPr>
                <w:rFonts w:ascii="Sylfaen" w:hAnsi="Sylfaen" w:cs="Sylfaen"/>
                <w:sz w:val="16"/>
                <w:szCs w:val="16"/>
              </w:rPr>
              <w:t>տարայով</w:t>
            </w:r>
            <w:r w:rsidRPr="00151E6C">
              <w:rPr>
                <w:rFonts w:ascii="Arial" w:hAnsi="Arial" w:cs="Arial"/>
                <w:sz w:val="16"/>
                <w:szCs w:val="16"/>
              </w:rPr>
              <w:t>:</w:t>
            </w:r>
            <w:r w:rsidRPr="00151E6C">
              <w:rPr>
                <w:rFonts w:ascii="Sylfaen" w:hAnsi="Sylfaen" w:cs="Sylfaen"/>
                <w:sz w:val="16"/>
                <w:szCs w:val="16"/>
              </w:rPr>
              <w:t>Զտաքաշը՝</w:t>
            </w:r>
            <w:r>
              <w:rPr>
                <w:rFonts w:ascii="Arial" w:hAnsi="Arial" w:cs="Arial"/>
                <w:sz w:val="16"/>
                <w:szCs w:val="16"/>
              </w:rPr>
              <w:t>850</w:t>
            </w:r>
            <w:r w:rsidRPr="00151E6C">
              <w:rPr>
                <w:rFonts w:ascii="Sylfaen" w:hAnsi="Sylfaen" w:cs="Sylfaen"/>
                <w:sz w:val="16"/>
                <w:szCs w:val="16"/>
              </w:rPr>
              <w:t>գր</w:t>
            </w:r>
            <w:r w:rsidRPr="00151E6C">
              <w:rPr>
                <w:rFonts w:ascii="Arial" w:hAnsi="Arial" w:cs="Arial"/>
                <w:sz w:val="16"/>
                <w:szCs w:val="16"/>
              </w:rPr>
              <w:t xml:space="preserve">. </w:t>
            </w:r>
            <w:r w:rsidRPr="00151E6C">
              <w:rPr>
                <w:rFonts w:ascii="Sylfaen" w:hAnsi="Sylfaen" w:cs="Sylfaen"/>
                <w:sz w:val="16"/>
                <w:szCs w:val="16"/>
              </w:rPr>
              <w:t>Մաքուր</w:t>
            </w:r>
            <w:r w:rsidRPr="00151E6C">
              <w:rPr>
                <w:rFonts w:ascii="Arial" w:hAnsi="Arial" w:cs="Arial"/>
                <w:sz w:val="16"/>
                <w:szCs w:val="16"/>
              </w:rPr>
              <w:t xml:space="preserve">, </w:t>
            </w:r>
            <w:r w:rsidRPr="00151E6C">
              <w:rPr>
                <w:rFonts w:ascii="Sylfaen" w:hAnsi="Sylfaen" w:cs="Sylfaen"/>
                <w:sz w:val="16"/>
                <w:szCs w:val="16"/>
              </w:rPr>
              <w:t>կանաչ</w:t>
            </w:r>
            <w:r w:rsidRPr="00151E6C">
              <w:rPr>
                <w:rFonts w:ascii="Arial" w:hAnsi="Arial" w:cs="Arial"/>
                <w:sz w:val="16"/>
                <w:szCs w:val="16"/>
              </w:rPr>
              <w:t xml:space="preserve"> </w:t>
            </w:r>
            <w:r w:rsidRPr="00151E6C">
              <w:rPr>
                <w:rFonts w:ascii="Sylfaen" w:hAnsi="Sylfaen" w:cs="Sylfaen"/>
                <w:sz w:val="16"/>
                <w:szCs w:val="16"/>
              </w:rPr>
              <w:t>ոլոռին</w:t>
            </w:r>
            <w:r w:rsidRPr="00151E6C">
              <w:rPr>
                <w:rFonts w:ascii="Arial" w:hAnsi="Arial" w:cs="Arial"/>
                <w:sz w:val="16"/>
                <w:szCs w:val="16"/>
              </w:rPr>
              <w:t xml:space="preserve">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հոտով</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լավ</w:t>
            </w:r>
            <w:r w:rsidRPr="00151E6C">
              <w:rPr>
                <w:rFonts w:ascii="Arial" w:hAnsi="Arial" w:cs="Arial"/>
                <w:sz w:val="16"/>
                <w:szCs w:val="16"/>
              </w:rPr>
              <w:t xml:space="preserve"> </w:t>
            </w:r>
            <w:r w:rsidRPr="00151E6C">
              <w:rPr>
                <w:rFonts w:ascii="Sylfaen" w:hAnsi="Sylfaen" w:cs="Sylfaen"/>
                <w:sz w:val="16"/>
                <w:szCs w:val="16"/>
              </w:rPr>
              <w:t>եփված</w:t>
            </w:r>
            <w:r w:rsidRPr="00151E6C">
              <w:rPr>
                <w:rFonts w:ascii="Arial" w:hAnsi="Arial" w:cs="Arial"/>
                <w:sz w:val="16"/>
                <w:szCs w:val="16"/>
              </w:rPr>
              <w:t xml:space="preserve">, </w:t>
            </w:r>
            <w:r w:rsidRPr="00151E6C">
              <w:rPr>
                <w:rFonts w:ascii="Sylfaen" w:hAnsi="Sylfaen" w:cs="Sylfaen"/>
                <w:sz w:val="16"/>
                <w:szCs w:val="16"/>
              </w:rPr>
              <w:t>փափուկ</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խոշոր</w:t>
            </w:r>
            <w:r w:rsidRPr="00151E6C">
              <w:rPr>
                <w:rFonts w:ascii="Arial" w:hAnsi="Arial" w:cs="Arial"/>
                <w:sz w:val="16"/>
                <w:szCs w:val="16"/>
              </w:rPr>
              <w:t xml:space="preserve"> </w:t>
            </w:r>
            <w:r w:rsidRPr="00151E6C">
              <w:rPr>
                <w:rFonts w:ascii="Sylfaen" w:hAnsi="Sylfaen" w:cs="Sylfaen"/>
                <w:sz w:val="16"/>
                <w:szCs w:val="16"/>
              </w:rPr>
              <w:t>հատիկներով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GHEA Grapalat" w:hAnsi="GHEA Grapalat"/>
                <w:sz w:val="16"/>
                <w:szCs w:val="16"/>
              </w:rPr>
              <w:t xml:space="preserve"> </w:t>
            </w:r>
            <w:r w:rsidRPr="00151E6C">
              <w:rPr>
                <w:rFonts w:ascii="Sylfaen" w:hAnsi="Sylfaen" w:cs="Sylfaen"/>
                <w:sz w:val="16"/>
                <w:szCs w:val="16"/>
              </w:rPr>
              <w:t>նստվածքի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Pr>
                <w:rFonts w:ascii="Arial LatArm" w:hAnsi="Arial LatArm" w:cs="Arial"/>
                <w:sz w:val="16"/>
                <w:szCs w:val="16"/>
                <w:lang w:val="hy-AM"/>
              </w:rPr>
              <w:t xml:space="preserve"> 69 </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Pr>
                <w:rFonts w:ascii="Arial" w:hAnsi="Arial" w:cs="Arial"/>
                <w:sz w:val="16"/>
                <w:szCs w:val="16"/>
                <w:lang w:val="hy-AM"/>
              </w:rPr>
              <w:t>ճարպեր 0,5գ ,</w:t>
            </w:r>
            <w:r>
              <w:rPr>
                <w:rFonts w:ascii="Arial LatArm" w:hAnsi="Arial LatArm" w:cs="Arial"/>
                <w:sz w:val="16"/>
                <w:szCs w:val="16"/>
                <w:lang w:val="hy-AM"/>
              </w:rPr>
              <w:t xml:space="preserve"> </w:t>
            </w:r>
            <w:r w:rsidRPr="00151E6C">
              <w:rPr>
                <w:rFonts w:ascii="Cambria Math" w:hAnsi="Cambria Math" w:cs="Cambria Math"/>
                <w:sz w:val="16"/>
                <w:szCs w:val="16"/>
                <w:lang w:val="hy-AM"/>
              </w:rPr>
              <w:t>․սպիտակուցներ</w:t>
            </w:r>
            <w:r>
              <w:rPr>
                <w:rFonts w:ascii="Arial LatArm" w:hAnsi="Arial LatArm" w:cs="Arial"/>
                <w:sz w:val="16"/>
                <w:szCs w:val="16"/>
                <w:lang w:val="hy-AM"/>
              </w:rPr>
              <w:t xml:space="preserve"> 4,7</w:t>
            </w:r>
            <w:r w:rsidRPr="00151E6C">
              <w:rPr>
                <w:rFonts w:ascii="Arial" w:hAnsi="Arial" w:cs="Arial"/>
                <w:sz w:val="16"/>
                <w:szCs w:val="16"/>
                <w:lang w:val="hy-AM"/>
              </w:rPr>
              <w:t>գ</w:t>
            </w:r>
            <w:r w:rsidRPr="00151E6C">
              <w:rPr>
                <w:rFonts w:ascii="Cambria Math" w:hAnsi="Cambria Math" w:cs="Cambria Math"/>
                <w:sz w:val="16"/>
                <w:szCs w:val="16"/>
                <w:lang w:val="hy-AM"/>
              </w:rPr>
              <w:t>․</w:t>
            </w:r>
            <w:r>
              <w:rPr>
                <w:rFonts w:ascii="Cambria Math" w:hAnsi="Cambria Math" w:cs="Cambria Math"/>
                <w:sz w:val="16"/>
                <w:szCs w:val="16"/>
                <w:lang w:val="hy-AM"/>
              </w:rPr>
              <w:t xml:space="preserve">  </w:t>
            </w:r>
            <w:r w:rsidRPr="00151E6C">
              <w:rPr>
                <w:rFonts w:ascii="Cambria Math" w:hAnsi="Cambria Math" w:cs="Cambria Math"/>
                <w:sz w:val="16"/>
                <w:szCs w:val="16"/>
                <w:lang w:val="hy-AM"/>
              </w:rPr>
              <w:t>աղ</w:t>
            </w:r>
            <w:r>
              <w:rPr>
                <w:rFonts w:ascii="Arial LatArm" w:hAnsi="Arial LatArm" w:cs="Arial"/>
                <w:sz w:val="16"/>
                <w:szCs w:val="16"/>
                <w:lang w:val="hy-AM"/>
              </w:rPr>
              <w:t xml:space="preserve"> 0,8</w:t>
            </w:r>
            <w:r>
              <w:rPr>
                <w:rFonts w:ascii="Arial" w:hAnsi="Arial" w:cs="Arial"/>
                <w:sz w:val="16"/>
                <w:szCs w:val="16"/>
                <w:lang w:val="hy-AM"/>
              </w:rPr>
              <w:t>գ</w:t>
            </w:r>
            <w:r>
              <w:rPr>
                <w:rFonts w:ascii="Arial LatArm" w:hAnsi="Arial LatArm" w:cs="Arial"/>
                <w:sz w:val="16"/>
                <w:szCs w:val="16"/>
                <w:lang w:val="hy-AM"/>
              </w:rPr>
              <w:t xml:space="preserve"> </w:t>
            </w:r>
            <w:r>
              <w:rPr>
                <w:rFonts w:asciiTheme="minorHAnsi" w:hAnsiTheme="minorHAnsi" w:cs="Arial"/>
                <w:sz w:val="16"/>
                <w:szCs w:val="16"/>
                <w:lang w:val="hy-AM"/>
              </w:rPr>
              <w:t xml:space="preserve"> ածխաջրեր՝ 10,5գ։</w:t>
            </w:r>
            <w:r w:rsidRPr="00151E6C">
              <w:rPr>
                <w:rFonts w:ascii="Arial" w:hAnsi="Arial" w:cs="Arial"/>
                <w:sz w:val="16"/>
                <w:szCs w:val="16"/>
                <w:lang w:val="hy-AM"/>
              </w:rPr>
              <w:t>։</w:t>
            </w:r>
            <w:r w:rsidRPr="00823600">
              <w:rPr>
                <w:rFonts w:ascii="Sylfaen" w:hAnsi="Sylfaen" w:cs="Sylfaen"/>
                <w:sz w:val="16"/>
                <w:szCs w:val="16"/>
                <w:lang w:val="hy-AM"/>
              </w:rPr>
              <w:t>Պիտանելիության</w:t>
            </w:r>
            <w:r w:rsidRPr="00823600">
              <w:rPr>
                <w:rFonts w:ascii="Arial" w:hAnsi="Arial" w:cs="Arial"/>
                <w:sz w:val="16"/>
                <w:szCs w:val="16"/>
                <w:lang w:val="hy-AM"/>
              </w:rPr>
              <w:t xml:space="preserve"> </w:t>
            </w:r>
            <w:r w:rsidRPr="00823600">
              <w:rPr>
                <w:rFonts w:ascii="Sylfaen" w:hAnsi="Sylfaen" w:cs="Sylfaen"/>
                <w:sz w:val="16"/>
                <w:szCs w:val="16"/>
                <w:lang w:val="hy-AM"/>
              </w:rPr>
              <w:t>ժամկետի</w:t>
            </w:r>
            <w:r w:rsidRPr="00823600">
              <w:rPr>
                <w:rFonts w:ascii="GHEA Grapalat" w:hAnsi="GHEA Grapalat"/>
                <w:sz w:val="16"/>
                <w:szCs w:val="16"/>
                <w:lang w:val="hy-AM"/>
              </w:rPr>
              <w:t xml:space="preserve"> </w:t>
            </w:r>
            <w:r w:rsidRPr="00823600">
              <w:rPr>
                <w:rFonts w:ascii="Sylfaen" w:hAnsi="Sylfaen" w:cs="Sylfaen"/>
                <w:sz w:val="16"/>
                <w:szCs w:val="16"/>
                <w:lang w:val="hy-AM"/>
              </w:rPr>
              <w:t>նշումը՝</w:t>
            </w:r>
            <w:r w:rsidRPr="00823600">
              <w:rPr>
                <w:rFonts w:ascii="Arial" w:hAnsi="Arial" w:cs="Arial"/>
                <w:sz w:val="16"/>
                <w:szCs w:val="16"/>
                <w:lang w:val="hy-AM"/>
              </w:rPr>
              <w:t xml:space="preserve"> </w:t>
            </w:r>
            <w:r w:rsidRPr="00823600">
              <w:rPr>
                <w:rFonts w:ascii="Sylfaen" w:hAnsi="Sylfaen" w:cs="Sylfaen"/>
                <w:sz w:val="16"/>
                <w:szCs w:val="16"/>
                <w:lang w:val="hy-AM"/>
              </w:rPr>
              <w:t>դաջվածքով</w:t>
            </w:r>
            <w:r w:rsidRPr="00823600">
              <w:rPr>
                <w:rFonts w:ascii="Tahoma" w:hAnsi="Tahoma" w:cs="Tahoma"/>
                <w:sz w:val="16"/>
                <w:szCs w:val="16"/>
                <w:lang w:val="hy-AM"/>
              </w:rPr>
              <w:t>։</w:t>
            </w:r>
            <w:r w:rsidRPr="00823600">
              <w:rPr>
                <w:rFonts w:ascii="GHEA Grapalat" w:hAnsi="GHEA Grapalat"/>
                <w:sz w:val="16"/>
                <w:szCs w:val="16"/>
                <w:lang w:val="hy-AM"/>
              </w:rPr>
              <w:br/>
              <w:t xml:space="preserve"> </w:t>
            </w:r>
            <w:r w:rsidRPr="00823600">
              <w:rPr>
                <w:rFonts w:ascii="Sylfaen" w:hAnsi="Sylfaen" w:cs="Sylfaen"/>
                <w:sz w:val="16"/>
                <w:szCs w:val="16"/>
                <w:lang w:val="hy-AM"/>
              </w:rPr>
              <w:t>Մատակարարումն</w:t>
            </w:r>
            <w:r w:rsidRPr="00823600">
              <w:rPr>
                <w:rFonts w:ascii="Arial" w:hAnsi="Arial" w:cs="Arial"/>
                <w:sz w:val="16"/>
                <w:szCs w:val="16"/>
                <w:lang w:val="hy-AM"/>
              </w:rPr>
              <w:t xml:space="preserve"> </w:t>
            </w:r>
            <w:r w:rsidRPr="00823600">
              <w:rPr>
                <w:rFonts w:ascii="Sylfaen" w:hAnsi="Sylfaen" w:cs="Sylfaen"/>
                <w:sz w:val="16"/>
                <w:szCs w:val="16"/>
                <w:lang w:val="hy-AM"/>
              </w:rPr>
              <w:t>իրականացվում</w:t>
            </w:r>
            <w:r w:rsidRPr="00823600">
              <w:rPr>
                <w:rFonts w:ascii="Arial" w:hAnsi="Arial" w:cs="Arial"/>
                <w:sz w:val="16"/>
                <w:szCs w:val="16"/>
                <w:lang w:val="hy-AM"/>
              </w:rPr>
              <w:t xml:space="preserve"> </w:t>
            </w:r>
            <w:r w:rsidRPr="00823600">
              <w:rPr>
                <w:rFonts w:ascii="Sylfaen" w:hAnsi="Sylfaen" w:cs="Sylfaen"/>
                <w:sz w:val="16"/>
                <w:szCs w:val="16"/>
                <w:lang w:val="hy-AM"/>
              </w:rPr>
              <w:t>է</w:t>
            </w:r>
            <w:r w:rsidRPr="00823600">
              <w:rPr>
                <w:rFonts w:ascii="Arial" w:hAnsi="Arial" w:cs="Arial"/>
                <w:sz w:val="16"/>
                <w:szCs w:val="16"/>
                <w:lang w:val="hy-AM"/>
              </w:rPr>
              <w:t xml:space="preserve"> </w:t>
            </w:r>
            <w:r w:rsidRPr="00823600">
              <w:rPr>
                <w:rFonts w:ascii="Sylfaen" w:hAnsi="Sylfaen" w:cs="Sylfaen"/>
                <w:sz w:val="16"/>
                <w:szCs w:val="16"/>
                <w:lang w:val="hy-AM"/>
              </w:rPr>
              <w:t>առնվազն</w:t>
            </w:r>
            <w:r w:rsidRPr="00823600">
              <w:rPr>
                <w:rFonts w:ascii="GHEA Grapalat" w:hAnsi="GHEA Grapalat"/>
                <w:sz w:val="16"/>
                <w:szCs w:val="16"/>
                <w:lang w:val="hy-AM"/>
              </w:rPr>
              <w:t xml:space="preserve"> </w:t>
            </w:r>
            <w:r w:rsidRPr="00823600">
              <w:rPr>
                <w:rFonts w:ascii="Sylfaen" w:hAnsi="Sylfaen" w:cs="Sylfaen"/>
                <w:sz w:val="16"/>
                <w:szCs w:val="16"/>
                <w:lang w:val="hy-AM"/>
              </w:rPr>
              <w:t>ամիսը</w:t>
            </w:r>
            <w:r w:rsidRPr="00823600">
              <w:rPr>
                <w:rFonts w:ascii="Arial" w:hAnsi="Arial" w:cs="Arial"/>
                <w:sz w:val="16"/>
                <w:szCs w:val="16"/>
                <w:lang w:val="hy-AM"/>
              </w:rPr>
              <w:t xml:space="preserve"> </w:t>
            </w:r>
            <w:r w:rsidRPr="00823600">
              <w:rPr>
                <w:rFonts w:ascii="Sylfaen" w:hAnsi="Sylfaen" w:cs="Sylfaen"/>
                <w:sz w:val="16"/>
                <w:szCs w:val="16"/>
                <w:lang w:val="hy-AM"/>
              </w:rPr>
              <w:t>երկու</w:t>
            </w:r>
            <w:r w:rsidRPr="00823600">
              <w:rPr>
                <w:rFonts w:ascii="Arial" w:hAnsi="Arial" w:cs="Arial"/>
                <w:sz w:val="16"/>
                <w:szCs w:val="16"/>
                <w:lang w:val="hy-AM"/>
              </w:rPr>
              <w:t xml:space="preserve"> </w:t>
            </w:r>
            <w:r w:rsidRPr="00823600">
              <w:rPr>
                <w:rFonts w:ascii="Sylfaen" w:hAnsi="Sylfaen" w:cs="Sylfaen"/>
                <w:sz w:val="16"/>
                <w:szCs w:val="16"/>
                <w:lang w:val="hy-AM"/>
              </w:rPr>
              <w:t>անգամ</w:t>
            </w:r>
            <w:r w:rsidRPr="00823600">
              <w:rPr>
                <w:rFonts w:ascii="Arial" w:hAnsi="Arial" w:cs="Arial"/>
                <w:sz w:val="16"/>
                <w:szCs w:val="16"/>
                <w:lang w:val="hy-AM"/>
              </w:rPr>
              <w:t xml:space="preserve">: </w:t>
            </w:r>
            <w:r w:rsidRPr="00823600">
              <w:rPr>
                <w:rFonts w:ascii="Sylfaen" w:hAnsi="Sylfaen" w:cs="Sylfaen"/>
                <w:sz w:val="16"/>
                <w:szCs w:val="16"/>
                <w:lang w:val="hy-AM"/>
              </w:rPr>
              <w:t>Մատակարարման</w:t>
            </w:r>
            <w:r w:rsidRPr="00823600">
              <w:rPr>
                <w:rFonts w:ascii="Arial" w:hAnsi="Arial" w:cs="Arial"/>
                <w:sz w:val="16"/>
                <w:szCs w:val="16"/>
                <w:lang w:val="hy-AM"/>
              </w:rPr>
              <w:t xml:space="preserve"> </w:t>
            </w:r>
            <w:r w:rsidRPr="00823600">
              <w:rPr>
                <w:rFonts w:ascii="Sylfaen" w:hAnsi="Sylfaen" w:cs="Sylfaen"/>
                <w:sz w:val="16"/>
                <w:szCs w:val="16"/>
                <w:lang w:val="hy-AM"/>
              </w:rPr>
              <w:t>կոնկրետ</w:t>
            </w:r>
            <w:r w:rsidRPr="00823600">
              <w:rPr>
                <w:rFonts w:ascii="Arial" w:hAnsi="Arial" w:cs="Arial"/>
                <w:sz w:val="16"/>
                <w:szCs w:val="16"/>
                <w:lang w:val="hy-AM"/>
              </w:rPr>
              <w:t xml:space="preserve"> </w:t>
            </w:r>
            <w:r w:rsidRPr="00823600">
              <w:rPr>
                <w:rFonts w:ascii="Sylfaen" w:hAnsi="Sylfaen" w:cs="Sylfaen"/>
                <w:sz w:val="16"/>
                <w:szCs w:val="16"/>
                <w:lang w:val="hy-AM"/>
              </w:rPr>
              <w:t>օրը</w:t>
            </w:r>
            <w:r w:rsidRPr="00823600">
              <w:rPr>
                <w:rFonts w:ascii="Arial" w:hAnsi="Arial" w:cs="Arial"/>
                <w:sz w:val="16"/>
                <w:szCs w:val="16"/>
                <w:lang w:val="hy-AM"/>
              </w:rPr>
              <w:t xml:space="preserve"> </w:t>
            </w:r>
            <w:r w:rsidRPr="00823600">
              <w:rPr>
                <w:rFonts w:ascii="Sylfaen" w:hAnsi="Sylfaen" w:cs="Sylfaen"/>
                <w:sz w:val="16"/>
                <w:szCs w:val="16"/>
                <w:lang w:val="hy-AM"/>
              </w:rPr>
              <w:t>որոշվում</w:t>
            </w:r>
            <w:r w:rsidRPr="00823600">
              <w:rPr>
                <w:rFonts w:ascii="Arial" w:hAnsi="Arial" w:cs="Arial"/>
                <w:sz w:val="16"/>
                <w:szCs w:val="16"/>
                <w:lang w:val="hy-AM"/>
              </w:rPr>
              <w:t xml:space="preserve"> </w:t>
            </w:r>
            <w:r w:rsidRPr="00823600">
              <w:rPr>
                <w:rFonts w:ascii="Sylfaen" w:hAnsi="Sylfaen" w:cs="Sylfaen"/>
                <w:sz w:val="16"/>
                <w:szCs w:val="16"/>
                <w:lang w:val="hy-AM"/>
              </w:rPr>
              <w:t>է</w:t>
            </w:r>
            <w:r w:rsidRPr="00823600">
              <w:rPr>
                <w:rFonts w:ascii="Arial" w:hAnsi="Arial" w:cs="Arial"/>
                <w:sz w:val="16"/>
                <w:szCs w:val="16"/>
                <w:lang w:val="hy-AM"/>
              </w:rPr>
              <w:t xml:space="preserve"> </w:t>
            </w:r>
            <w:r w:rsidRPr="00823600">
              <w:rPr>
                <w:rFonts w:ascii="Sylfaen" w:hAnsi="Sylfaen" w:cs="Sylfaen"/>
                <w:sz w:val="16"/>
                <w:szCs w:val="16"/>
                <w:lang w:val="hy-AM"/>
              </w:rPr>
              <w:t>Գնորդի</w:t>
            </w:r>
            <w:r w:rsidRPr="00823600">
              <w:rPr>
                <w:rFonts w:ascii="Arial" w:hAnsi="Arial" w:cs="Arial"/>
                <w:sz w:val="16"/>
                <w:szCs w:val="16"/>
                <w:lang w:val="hy-AM"/>
              </w:rPr>
              <w:t xml:space="preserve"> </w:t>
            </w:r>
            <w:r w:rsidRPr="00823600">
              <w:rPr>
                <w:rFonts w:ascii="Sylfaen" w:hAnsi="Sylfaen" w:cs="Sylfaen"/>
                <w:sz w:val="16"/>
                <w:szCs w:val="16"/>
                <w:lang w:val="hy-AM"/>
              </w:rPr>
              <w:t>կողմից</w:t>
            </w:r>
            <w:r w:rsidRPr="00823600">
              <w:rPr>
                <w:rFonts w:ascii="Arial" w:hAnsi="Arial" w:cs="Arial"/>
                <w:sz w:val="16"/>
                <w:szCs w:val="16"/>
                <w:lang w:val="hy-AM"/>
              </w:rPr>
              <w:t xml:space="preserve"> </w:t>
            </w:r>
            <w:r w:rsidRPr="00823600">
              <w:rPr>
                <w:rFonts w:ascii="Sylfaen" w:hAnsi="Sylfaen" w:cs="Sylfaen"/>
                <w:sz w:val="16"/>
                <w:szCs w:val="16"/>
                <w:lang w:val="hy-AM"/>
              </w:rPr>
              <w:t>նախնական</w:t>
            </w:r>
            <w:r w:rsidRPr="00823600">
              <w:rPr>
                <w:rFonts w:ascii="GHEA Grapalat" w:hAnsi="GHEA Grapalat"/>
                <w:sz w:val="16"/>
                <w:szCs w:val="16"/>
                <w:lang w:val="hy-AM"/>
              </w:rPr>
              <w:t xml:space="preserve"> (</w:t>
            </w:r>
            <w:r w:rsidRPr="00823600">
              <w:rPr>
                <w:rFonts w:ascii="Sylfaen" w:hAnsi="Sylfaen" w:cs="Sylfaen"/>
                <w:sz w:val="16"/>
                <w:szCs w:val="16"/>
                <w:lang w:val="hy-AM"/>
              </w:rPr>
              <w:t>ոչ</w:t>
            </w:r>
            <w:r w:rsidRPr="00823600">
              <w:rPr>
                <w:rFonts w:ascii="Arial" w:hAnsi="Arial" w:cs="Arial"/>
                <w:sz w:val="16"/>
                <w:szCs w:val="16"/>
                <w:lang w:val="hy-AM"/>
              </w:rPr>
              <w:t xml:space="preserve"> </w:t>
            </w:r>
            <w:r w:rsidRPr="00823600">
              <w:rPr>
                <w:rFonts w:ascii="Sylfaen" w:hAnsi="Sylfaen" w:cs="Sylfaen"/>
                <w:sz w:val="16"/>
                <w:szCs w:val="16"/>
                <w:lang w:val="hy-AM"/>
              </w:rPr>
              <w:t>շուտ</w:t>
            </w:r>
            <w:r w:rsidRPr="00823600">
              <w:rPr>
                <w:rFonts w:ascii="Arial" w:hAnsi="Arial" w:cs="Arial"/>
                <w:sz w:val="16"/>
                <w:szCs w:val="16"/>
                <w:lang w:val="hy-AM"/>
              </w:rPr>
              <w:t xml:space="preserve"> </w:t>
            </w:r>
            <w:r w:rsidRPr="00823600">
              <w:rPr>
                <w:rFonts w:ascii="Sylfaen" w:hAnsi="Sylfaen" w:cs="Sylfaen"/>
                <w:sz w:val="16"/>
                <w:szCs w:val="16"/>
                <w:lang w:val="hy-AM"/>
              </w:rPr>
              <w:t>քան</w:t>
            </w:r>
            <w:r w:rsidRPr="00823600">
              <w:rPr>
                <w:rFonts w:ascii="Arial" w:hAnsi="Arial" w:cs="Arial"/>
                <w:sz w:val="16"/>
                <w:szCs w:val="16"/>
                <w:lang w:val="hy-AM"/>
              </w:rPr>
              <w:t xml:space="preserve"> 3 </w:t>
            </w:r>
            <w:r w:rsidRPr="00823600">
              <w:rPr>
                <w:rFonts w:ascii="Sylfaen" w:hAnsi="Sylfaen" w:cs="Sylfaen"/>
                <w:sz w:val="16"/>
                <w:szCs w:val="16"/>
                <w:lang w:val="hy-AM"/>
              </w:rPr>
              <w:t>աշխատանքային</w:t>
            </w:r>
            <w:r w:rsidRPr="00823600">
              <w:rPr>
                <w:rFonts w:ascii="Arial" w:hAnsi="Arial" w:cs="Arial"/>
                <w:sz w:val="16"/>
                <w:szCs w:val="16"/>
                <w:lang w:val="hy-AM"/>
              </w:rPr>
              <w:t xml:space="preserve"> </w:t>
            </w:r>
            <w:r w:rsidRPr="00823600">
              <w:rPr>
                <w:rFonts w:ascii="Sylfaen" w:hAnsi="Sylfaen" w:cs="Sylfaen"/>
                <w:sz w:val="16"/>
                <w:szCs w:val="16"/>
                <w:lang w:val="hy-AM"/>
              </w:rPr>
              <w:t>օր</w:t>
            </w:r>
            <w:r w:rsidRPr="00823600">
              <w:rPr>
                <w:rFonts w:ascii="Arial" w:hAnsi="Arial" w:cs="Arial"/>
                <w:sz w:val="16"/>
                <w:szCs w:val="16"/>
                <w:lang w:val="hy-AM"/>
              </w:rPr>
              <w:t xml:space="preserve"> </w:t>
            </w:r>
            <w:r w:rsidRPr="00823600">
              <w:rPr>
                <w:rFonts w:ascii="Sylfaen" w:hAnsi="Sylfaen" w:cs="Sylfaen"/>
                <w:sz w:val="16"/>
                <w:szCs w:val="16"/>
                <w:lang w:val="hy-AM"/>
              </w:rPr>
              <w:t>առաջ</w:t>
            </w:r>
            <w:r w:rsidRPr="00823600">
              <w:rPr>
                <w:rFonts w:ascii="Arial" w:hAnsi="Arial" w:cs="Arial"/>
                <w:sz w:val="16"/>
                <w:szCs w:val="16"/>
                <w:lang w:val="hy-AM"/>
              </w:rPr>
              <w:t xml:space="preserve">) </w:t>
            </w:r>
            <w:r w:rsidRPr="00823600">
              <w:rPr>
                <w:rFonts w:ascii="Sylfaen" w:hAnsi="Sylfaen" w:cs="Sylfaen"/>
                <w:sz w:val="16"/>
                <w:szCs w:val="16"/>
                <w:lang w:val="hy-AM"/>
              </w:rPr>
              <w:t>պատվերի</w:t>
            </w:r>
            <w:r w:rsidRPr="00823600">
              <w:rPr>
                <w:rFonts w:ascii="Arial" w:hAnsi="Arial" w:cs="Arial"/>
                <w:sz w:val="16"/>
                <w:szCs w:val="16"/>
                <w:lang w:val="hy-AM"/>
              </w:rPr>
              <w:t xml:space="preserve"> </w:t>
            </w:r>
            <w:r w:rsidRPr="00823600">
              <w:rPr>
                <w:rFonts w:ascii="Sylfaen" w:hAnsi="Sylfaen" w:cs="Sylfaen"/>
                <w:sz w:val="16"/>
                <w:szCs w:val="16"/>
                <w:lang w:val="hy-AM"/>
              </w:rPr>
              <w:t>միջոցով՝</w:t>
            </w:r>
            <w:r w:rsidRPr="00823600">
              <w:rPr>
                <w:rFonts w:ascii="Arial" w:hAnsi="Arial" w:cs="Arial"/>
                <w:sz w:val="16"/>
                <w:szCs w:val="16"/>
                <w:lang w:val="hy-AM"/>
              </w:rPr>
              <w:t xml:space="preserve"> </w:t>
            </w:r>
            <w:r w:rsidRPr="00823600">
              <w:rPr>
                <w:rFonts w:ascii="Sylfaen" w:hAnsi="Sylfaen" w:cs="Sylfaen"/>
                <w:sz w:val="16"/>
                <w:szCs w:val="16"/>
                <w:lang w:val="hy-AM"/>
              </w:rPr>
              <w:t>էլ</w:t>
            </w:r>
            <w:r w:rsidRPr="00823600">
              <w:rPr>
                <w:rFonts w:ascii="Arial" w:hAnsi="Arial" w:cs="Arial"/>
                <w:sz w:val="16"/>
                <w:szCs w:val="16"/>
                <w:lang w:val="hy-AM"/>
              </w:rPr>
              <w:t xml:space="preserve">. </w:t>
            </w:r>
            <w:r w:rsidRPr="00823600">
              <w:rPr>
                <w:rFonts w:ascii="Sylfaen" w:hAnsi="Sylfaen" w:cs="Sylfaen"/>
                <w:sz w:val="16"/>
                <w:szCs w:val="16"/>
                <w:lang w:val="hy-AM"/>
              </w:rPr>
              <w:t>փոստով</w:t>
            </w:r>
            <w:r w:rsidRPr="00823600">
              <w:rPr>
                <w:rFonts w:ascii="Arial" w:hAnsi="Arial" w:cs="Arial"/>
                <w:sz w:val="16"/>
                <w:szCs w:val="16"/>
                <w:lang w:val="hy-AM"/>
              </w:rPr>
              <w:t xml:space="preserve"> </w:t>
            </w:r>
            <w:r w:rsidRPr="00823600">
              <w:rPr>
                <w:rFonts w:ascii="Sylfaen" w:hAnsi="Sylfaen" w:cs="Sylfaen"/>
                <w:sz w:val="16"/>
                <w:szCs w:val="16"/>
                <w:lang w:val="hy-AM"/>
              </w:rPr>
              <w:t>կամ</w:t>
            </w:r>
            <w:r w:rsidRPr="00823600">
              <w:rPr>
                <w:rFonts w:ascii="GHEA Grapalat" w:hAnsi="GHEA Grapalat"/>
                <w:sz w:val="16"/>
                <w:szCs w:val="16"/>
                <w:lang w:val="hy-AM"/>
              </w:rPr>
              <w:t xml:space="preserve"> </w:t>
            </w:r>
            <w:r w:rsidRPr="00823600">
              <w:rPr>
                <w:rFonts w:ascii="Sylfaen" w:hAnsi="Sylfaen" w:cs="Sylfaen"/>
                <w:sz w:val="16"/>
                <w:szCs w:val="16"/>
                <w:lang w:val="hy-AM"/>
              </w:rPr>
              <w:t>հեռախոսազանգով</w:t>
            </w:r>
            <w:r w:rsidRPr="00823600">
              <w:rPr>
                <w:rFonts w:ascii="GHEA Grapalat" w:hAnsi="GHEA Grapalat"/>
                <w:sz w:val="16"/>
                <w:szCs w:val="16"/>
                <w:lang w:val="hy-AM"/>
              </w:rPr>
              <w:t>:</w:t>
            </w:r>
            <w:r w:rsidRPr="00151E6C">
              <w:rPr>
                <w:rFonts w:ascii="GHEA Grapalat" w:hAnsi="GHEA Grapalat" w:cs="Calibri"/>
                <w:sz w:val="16"/>
                <w:szCs w:val="16"/>
                <w:lang w:val="hy-AM"/>
              </w:rPr>
              <w:t xml:space="preserve"> </w:t>
            </w:r>
            <w:r>
              <w:rPr>
                <w:rFonts w:ascii="GHEA Grapalat" w:hAnsi="GHEA Grapalat" w:cs="Calibri"/>
                <w:sz w:val="16"/>
                <w:szCs w:val="16"/>
                <w:lang w:val="hy-AM"/>
              </w:rPr>
              <w:t>&lt;&lt;ՕՏ Գուրմանա&gt;&gt;</w:t>
            </w:r>
            <w:r w:rsidRPr="00151E6C">
              <w:rPr>
                <w:rFonts w:ascii="GHEA Grapalat" w:hAnsi="GHEA Grapalat" w:cs="Calibri"/>
                <w:sz w:val="16"/>
                <w:szCs w:val="16"/>
                <w:lang w:val="hy-AM"/>
              </w:rPr>
              <w:t xml:space="preserve"> կամ համարժեք</w:t>
            </w:r>
          </w:p>
          <w:p w:rsidR="00484828" w:rsidRPr="00823600" w:rsidRDefault="00484828" w:rsidP="00EC4DF5">
            <w:pPr>
              <w:jc w:val="center"/>
              <w:rPr>
                <w:rFonts w:ascii="GHEA Grapalat" w:hAnsi="GHEA Grapalat"/>
                <w:sz w:val="16"/>
                <w:szCs w:val="16"/>
                <w:lang w:val="hy-AM"/>
              </w:rPr>
            </w:pP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1250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0</w:t>
            </w:r>
          </w:p>
        </w:tc>
        <w:tc>
          <w:tcPr>
            <w:tcW w:w="1275" w:type="dxa"/>
          </w:tcPr>
          <w:p w:rsidR="00484828" w:rsidRPr="00151E6C" w:rsidRDefault="00484828" w:rsidP="00EC4DF5">
            <w:pPr>
              <w:jc w:val="center"/>
              <w:rPr>
                <w:rFonts w:ascii="GHEA Grapalat" w:eastAsia="MS Mincho" w:hAnsi="GHEA Grapalat" w:cs="MS Mincho"/>
                <w:sz w:val="16"/>
                <w:szCs w:val="16"/>
                <w:lang w:val="hy-AM"/>
              </w:rPr>
            </w:pPr>
            <w:r w:rsidRPr="00CF27A0">
              <w:rPr>
                <w:rFonts w:ascii="GHEA Grapalat" w:eastAsia="MS Mincho" w:hAnsi="GHEA Grapalat" w:cs="MS Mincho"/>
                <w:sz w:val="16"/>
                <w:szCs w:val="16"/>
                <w:lang w:val="hy-AM"/>
              </w:rPr>
              <w:t>Ք․</w:t>
            </w:r>
            <w:r w:rsidRPr="00CF27A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w:t>
            </w:r>
            <w:r w:rsidRPr="00151E6C">
              <w:rPr>
                <w:rFonts w:ascii="GHEA Grapalat" w:hAnsi="GHEA Grapalat"/>
                <w:color w:val="000000"/>
                <w:sz w:val="16"/>
                <w:szCs w:val="16"/>
                <w:lang w:val="hy-AM"/>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15331460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Պահածոյացված եգիպտացորեն</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823600" w:rsidRDefault="00484828" w:rsidP="00EC4DF5">
            <w:pPr>
              <w:jc w:val="center"/>
              <w:rPr>
                <w:rFonts w:ascii="GHEA Grapalat" w:hAnsi="GHEA Grapalat"/>
                <w:sz w:val="16"/>
                <w:szCs w:val="16"/>
                <w:lang w:val="hy-AM"/>
              </w:rPr>
            </w:pPr>
            <w:r w:rsidRPr="00151E6C">
              <w:rPr>
                <w:rFonts w:ascii="Sylfaen" w:hAnsi="Sylfaen"/>
                <w:sz w:val="16"/>
                <w:szCs w:val="16"/>
              </w:rPr>
              <w:t>Եգիպտացորեն պահածոյացված: 850 գր մետ</w:t>
            </w:r>
            <w:r>
              <w:rPr>
                <w:rFonts w:ascii="Sylfaen" w:hAnsi="Sylfaen"/>
                <w:sz w:val="16"/>
                <w:szCs w:val="16"/>
              </w:rPr>
              <w:t>աղյա մեծ տարաներով: Զտաքաշը՝ 570</w:t>
            </w:r>
            <w:r w:rsidRPr="00151E6C">
              <w:rPr>
                <w:rFonts w:ascii="Sylfaen" w:hAnsi="Sylfaen"/>
                <w:sz w:val="16"/>
                <w:szCs w:val="16"/>
              </w:rPr>
              <w:t>գր.:</w:t>
            </w:r>
            <w:r w:rsidRPr="00151E6C">
              <w:rPr>
                <w:rFonts w:ascii="Sylfaen" w:hAnsi="Sylfaen" w:cs="Sylfaen"/>
                <w:sz w:val="16"/>
                <w:szCs w:val="16"/>
              </w:rPr>
              <w:t xml:space="preserve"> </w:t>
            </w:r>
            <w:r>
              <w:rPr>
                <w:rFonts w:ascii="Sylfaen" w:hAnsi="Sylfaen" w:cs="Sylfaen"/>
                <w:sz w:val="16"/>
                <w:szCs w:val="16"/>
                <w:lang w:val="hy-AM"/>
              </w:rPr>
              <w:t xml:space="preserve">Հատիկավոր քաղցր եգիպտացորեն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հոտով</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լավ</w:t>
            </w:r>
            <w:r w:rsidRPr="00151E6C">
              <w:rPr>
                <w:rFonts w:ascii="Arial" w:hAnsi="Arial" w:cs="Arial"/>
                <w:sz w:val="16"/>
                <w:szCs w:val="16"/>
              </w:rPr>
              <w:t xml:space="preserve"> </w:t>
            </w:r>
            <w:r w:rsidRPr="00151E6C">
              <w:rPr>
                <w:rFonts w:ascii="Sylfaen" w:hAnsi="Sylfaen" w:cs="Sylfaen"/>
                <w:sz w:val="16"/>
                <w:szCs w:val="16"/>
              </w:rPr>
              <w:t>եփված</w:t>
            </w:r>
            <w:r w:rsidRPr="00151E6C">
              <w:rPr>
                <w:rFonts w:ascii="Arial" w:hAnsi="Arial" w:cs="Arial"/>
                <w:sz w:val="16"/>
                <w:szCs w:val="16"/>
              </w:rPr>
              <w:t xml:space="preserve">, </w:t>
            </w:r>
            <w:r w:rsidRPr="00151E6C">
              <w:rPr>
                <w:rFonts w:ascii="Sylfaen" w:hAnsi="Sylfaen" w:cs="Sylfaen"/>
                <w:sz w:val="16"/>
                <w:szCs w:val="16"/>
              </w:rPr>
              <w:t>փափուկ</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խոշոր</w:t>
            </w:r>
            <w:r w:rsidRPr="00151E6C">
              <w:rPr>
                <w:rFonts w:ascii="Arial" w:hAnsi="Arial" w:cs="Arial"/>
                <w:sz w:val="16"/>
                <w:szCs w:val="16"/>
              </w:rPr>
              <w:t xml:space="preserve"> </w:t>
            </w:r>
            <w:r w:rsidRPr="00151E6C">
              <w:rPr>
                <w:rFonts w:ascii="Sylfaen" w:hAnsi="Sylfaen" w:cs="Sylfaen"/>
                <w:sz w:val="16"/>
                <w:szCs w:val="16"/>
              </w:rPr>
              <w:t>հատիկներով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GHEA Grapalat" w:hAnsi="GHEA Grapalat"/>
                <w:sz w:val="16"/>
                <w:szCs w:val="16"/>
              </w:rPr>
              <w:t xml:space="preserve"> </w:t>
            </w:r>
            <w:r w:rsidRPr="00151E6C">
              <w:rPr>
                <w:rFonts w:ascii="Sylfaen" w:hAnsi="Sylfaen" w:cs="Sylfaen"/>
                <w:sz w:val="16"/>
                <w:szCs w:val="16"/>
              </w:rPr>
              <w:t>նստվածքի</w:t>
            </w:r>
            <w:r w:rsidRPr="00151E6C">
              <w:rPr>
                <w:rFonts w:ascii="Arial" w:hAnsi="Arial" w:cs="Arial"/>
                <w:sz w:val="16"/>
                <w:szCs w:val="16"/>
              </w:rPr>
              <w:t>:</w:t>
            </w:r>
            <w:r w:rsidRPr="00151E6C">
              <w:rPr>
                <w:rFonts w:ascii="GHEA Grapalat" w:hAnsi="GHEA Grapalat"/>
                <w:sz w:val="16"/>
                <w:szCs w:val="16"/>
              </w:rPr>
              <w:t xml:space="preserve">  </w:t>
            </w:r>
            <w:r w:rsidRPr="00151E6C">
              <w:rPr>
                <w:rFonts w:ascii="Arial" w:hAnsi="Arial" w:cs="Arial"/>
                <w:sz w:val="16"/>
                <w:szCs w:val="16"/>
                <w:lang w:val="hy-AM"/>
              </w:rPr>
              <w:t>, էն</w:t>
            </w:r>
            <w:r w:rsidRPr="00151E6C">
              <w:rPr>
                <w:rFonts w:ascii="Cambria Math" w:hAnsi="Cambria Math" w:cs="Cambria Math"/>
                <w:sz w:val="16"/>
                <w:szCs w:val="16"/>
                <w:lang w:val="hy-AM"/>
              </w:rPr>
              <w:t>․արժ․</w:t>
            </w:r>
            <w:r w:rsidRPr="00151E6C">
              <w:rPr>
                <w:rFonts w:ascii="Arial LatArm" w:hAnsi="Arial LatArm" w:cs="Arial"/>
                <w:sz w:val="16"/>
                <w:szCs w:val="16"/>
                <w:lang w:val="hy-AM"/>
              </w:rPr>
              <w:t xml:space="preserve">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Pr>
                <w:rFonts w:ascii="Arial LatArm" w:hAnsi="Arial LatArm" w:cs="Arial"/>
                <w:sz w:val="16"/>
                <w:szCs w:val="16"/>
                <w:lang w:val="hy-AM"/>
              </w:rPr>
              <w:t xml:space="preserve"> 80 </w:t>
            </w:r>
            <w:r w:rsidRPr="00151E6C">
              <w:rPr>
                <w:rFonts w:ascii="Arial" w:hAnsi="Arial" w:cs="Arial"/>
                <w:sz w:val="16"/>
                <w:szCs w:val="16"/>
                <w:lang w:val="hy-AM"/>
              </w:rPr>
              <w:t>կկալ</w:t>
            </w:r>
            <w:r w:rsidRPr="00151E6C">
              <w:rPr>
                <w:rFonts w:ascii="Arial LatArm" w:hAnsi="Arial LatArm" w:cs="Arial"/>
                <w:sz w:val="16"/>
                <w:szCs w:val="16"/>
                <w:lang w:val="hy-AM"/>
              </w:rPr>
              <w:t xml:space="preserve">, </w:t>
            </w:r>
            <w:r w:rsidRPr="00151E6C">
              <w:rPr>
                <w:rFonts w:ascii="Arial" w:hAnsi="Arial" w:cs="Arial"/>
                <w:sz w:val="16"/>
                <w:szCs w:val="16"/>
                <w:lang w:val="hy-AM"/>
              </w:rPr>
              <w:t>սննդային</w:t>
            </w:r>
            <w:r w:rsidRPr="00151E6C">
              <w:rPr>
                <w:rFonts w:ascii="Arial LatArm" w:hAnsi="Arial LatArm" w:cs="Arial"/>
                <w:sz w:val="16"/>
                <w:szCs w:val="16"/>
                <w:lang w:val="hy-AM"/>
              </w:rPr>
              <w:t xml:space="preserve"> </w:t>
            </w:r>
            <w:r w:rsidRPr="00151E6C">
              <w:rPr>
                <w:rFonts w:ascii="Arial" w:hAnsi="Arial" w:cs="Arial"/>
                <w:sz w:val="16"/>
                <w:szCs w:val="16"/>
                <w:lang w:val="hy-AM"/>
              </w:rPr>
              <w:t>արժեքը</w:t>
            </w:r>
            <w:r w:rsidRPr="00151E6C">
              <w:rPr>
                <w:rFonts w:ascii="Arial LatArm" w:hAnsi="Arial LatArm" w:cs="Arial"/>
                <w:sz w:val="16"/>
                <w:szCs w:val="16"/>
                <w:lang w:val="hy-AM"/>
              </w:rPr>
              <w:t xml:space="preserve"> 100 </w:t>
            </w:r>
            <w:r w:rsidRPr="00151E6C">
              <w:rPr>
                <w:rFonts w:ascii="Arial" w:hAnsi="Arial" w:cs="Arial"/>
                <w:sz w:val="16"/>
                <w:szCs w:val="16"/>
                <w:lang w:val="hy-AM"/>
              </w:rPr>
              <w:t>գրամ</w:t>
            </w:r>
            <w:r w:rsidRPr="00151E6C">
              <w:rPr>
                <w:rFonts w:ascii="Arial LatArm" w:hAnsi="Arial LatArm" w:cs="Arial"/>
                <w:sz w:val="16"/>
                <w:szCs w:val="16"/>
                <w:lang w:val="hy-AM"/>
              </w:rPr>
              <w:t xml:space="preserve"> </w:t>
            </w:r>
            <w:r w:rsidRPr="00151E6C">
              <w:rPr>
                <w:rFonts w:ascii="Arial" w:hAnsi="Arial" w:cs="Arial"/>
                <w:sz w:val="16"/>
                <w:szCs w:val="16"/>
                <w:lang w:val="hy-AM"/>
              </w:rPr>
              <w:t>մթերքում՝</w:t>
            </w:r>
            <w:r w:rsidRPr="00151E6C">
              <w:rPr>
                <w:rFonts w:ascii="Arial LatArm" w:hAnsi="Arial LatArm" w:cs="Arial"/>
                <w:sz w:val="16"/>
                <w:szCs w:val="16"/>
                <w:lang w:val="hy-AM"/>
              </w:rPr>
              <w:t xml:space="preserve"> </w:t>
            </w:r>
            <w:r>
              <w:rPr>
                <w:rFonts w:ascii="Arial" w:hAnsi="Arial" w:cs="Arial"/>
                <w:sz w:val="16"/>
                <w:szCs w:val="16"/>
                <w:lang w:val="hy-AM"/>
              </w:rPr>
              <w:t>ճարպեր 1,9գ ,</w:t>
            </w:r>
            <w:r>
              <w:rPr>
                <w:rFonts w:ascii="Arial LatArm" w:hAnsi="Arial LatArm" w:cs="Arial"/>
                <w:sz w:val="16"/>
                <w:szCs w:val="16"/>
                <w:lang w:val="hy-AM"/>
              </w:rPr>
              <w:t xml:space="preserve"> </w:t>
            </w:r>
            <w:r w:rsidRPr="00151E6C">
              <w:rPr>
                <w:rFonts w:ascii="Cambria Math" w:hAnsi="Cambria Math" w:cs="Cambria Math"/>
                <w:sz w:val="16"/>
                <w:szCs w:val="16"/>
                <w:lang w:val="hy-AM"/>
              </w:rPr>
              <w:t>սպիտակուցներ</w:t>
            </w:r>
            <w:r>
              <w:rPr>
                <w:rFonts w:ascii="Cambria Math" w:hAnsi="Cambria Math" w:cs="Cambria Math"/>
                <w:sz w:val="16"/>
                <w:szCs w:val="16"/>
                <w:lang w:val="hy-AM"/>
              </w:rPr>
              <w:t>՝</w:t>
            </w:r>
            <w:r>
              <w:rPr>
                <w:rFonts w:ascii="Arial LatArm" w:hAnsi="Arial LatArm" w:cs="Arial"/>
                <w:sz w:val="16"/>
                <w:szCs w:val="16"/>
                <w:lang w:val="hy-AM"/>
              </w:rPr>
              <w:t xml:space="preserve"> 2,9</w:t>
            </w:r>
            <w:r w:rsidRPr="00151E6C">
              <w:rPr>
                <w:rFonts w:ascii="Arial" w:hAnsi="Arial" w:cs="Arial"/>
                <w:sz w:val="16"/>
                <w:szCs w:val="16"/>
                <w:lang w:val="hy-AM"/>
              </w:rPr>
              <w:t>գ</w:t>
            </w:r>
            <w:r w:rsidRPr="00151E6C">
              <w:rPr>
                <w:rFonts w:ascii="Cambria Math" w:hAnsi="Cambria Math" w:cs="Cambria Math"/>
                <w:sz w:val="16"/>
                <w:szCs w:val="16"/>
                <w:lang w:val="hy-AM"/>
              </w:rPr>
              <w:t>․</w:t>
            </w:r>
            <w:r>
              <w:rPr>
                <w:rFonts w:ascii="Cambria Math" w:hAnsi="Cambria Math" w:cs="Cambria Math"/>
                <w:sz w:val="16"/>
                <w:szCs w:val="16"/>
                <w:lang w:val="hy-AM"/>
              </w:rPr>
              <w:t xml:space="preserve">  </w:t>
            </w:r>
            <w:r w:rsidRPr="00151E6C">
              <w:rPr>
                <w:rFonts w:ascii="Cambria Math" w:hAnsi="Cambria Math" w:cs="Cambria Math"/>
                <w:sz w:val="16"/>
                <w:szCs w:val="16"/>
                <w:lang w:val="hy-AM"/>
              </w:rPr>
              <w:t>աղ</w:t>
            </w:r>
            <w:r>
              <w:rPr>
                <w:rFonts w:ascii="Arial LatArm" w:hAnsi="Arial LatArm" w:cs="Arial"/>
                <w:sz w:val="16"/>
                <w:szCs w:val="16"/>
                <w:lang w:val="hy-AM"/>
              </w:rPr>
              <w:t xml:space="preserve">, </w:t>
            </w:r>
            <w:r>
              <w:rPr>
                <w:rFonts w:asciiTheme="minorHAnsi" w:hAnsiTheme="minorHAnsi" w:cs="Arial"/>
                <w:sz w:val="16"/>
                <w:szCs w:val="16"/>
                <w:lang w:val="hy-AM"/>
              </w:rPr>
              <w:t xml:space="preserve"> ածխաջրեր՝ 10,8գ։</w:t>
            </w:r>
            <w:r>
              <w:rPr>
                <w:rFonts w:ascii="Arial" w:hAnsi="Arial" w:cs="Arial"/>
                <w:sz w:val="16"/>
                <w:szCs w:val="16"/>
                <w:lang w:val="hy-AM"/>
              </w:rPr>
              <w:t xml:space="preserve"> </w:t>
            </w:r>
            <w:r>
              <w:rPr>
                <w:rFonts w:ascii="GHEA Grapalat" w:hAnsi="GHEA Grapalat" w:cs="Calibri"/>
                <w:sz w:val="16"/>
                <w:szCs w:val="16"/>
                <w:lang w:val="hy-AM"/>
              </w:rPr>
              <w:t>Բոնդյուել</w:t>
            </w:r>
            <w:r w:rsidRPr="00151E6C">
              <w:rPr>
                <w:rFonts w:ascii="GHEA Grapalat" w:hAnsi="GHEA Grapalat" w:cs="Calibri"/>
                <w:sz w:val="16"/>
                <w:szCs w:val="16"/>
                <w:lang w:val="hy-AM"/>
              </w:rPr>
              <w:t xml:space="preserve"> կամ համարժեք</w:t>
            </w:r>
          </w:p>
          <w:p w:rsidR="00484828" w:rsidRPr="0017233B" w:rsidRDefault="00484828" w:rsidP="00EC4DF5">
            <w:pPr>
              <w:jc w:val="center"/>
              <w:rPr>
                <w:rFonts w:ascii="GHEA Grapalat" w:hAnsi="GHEA Grapalat"/>
                <w:sz w:val="16"/>
                <w:szCs w:val="16"/>
                <w:lang w:val="hy-AM"/>
              </w:rPr>
            </w:pPr>
            <w:r w:rsidRPr="0017233B">
              <w:rPr>
                <w:rFonts w:ascii="Sylfaen" w:hAnsi="Sylfaen" w:cs="Sylfaen"/>
                <w:sz w:val="16"/>
                <w:szCs w:val="16"/>
                <w:lang w:val="hy-AM"/>
              </w:rPr>
              <w:t>Պիտանելիության</w:t>
            </w:r>
            <w:r w:rsidRPr="0017233B">
              <w:rPr>
                <w:rFonts w:ascii="Arial" w:hAnsi="Arial" w:cs="Arial"/>
                <w:sz w:val="16"/>
                <w:szCs w:val="16"/>
                <w:lang w:val="hy-AM"/>
              </w:rPr>
              <w:t xml:space="preserve"> </w:t>
            </w:r>
            <w:r w:rsidRPr="0017233B">
              <w:rPr>
                <w:rFonts w:ascii="Sylfaen" w:hAnsi="Sylfaen" w:cs="Sylfaen"/>
                <w:sz w:val="16"/>
                <w:szCs w:val="16"/>
                <w:lang w:val="hy-AM"/>
              </w:rPr>
              <w:t>ժամկետի</w:t>
            </w:r>
            <w:r w:rsidRPr="0017233B">
              <w:rPr>
                <w:rFonts w:ascii="GHEA Grapalat" w:hAnsi="GHEA Grapalat"/>
                <w:sz w:val="16"/>
                <w:szCs w:val="16"/>
                <w:lang w:val="hy-AM"/>
              </w:rPr>
              <w:t xml:space="preserve"> </w:t>
            </w:r>
            <w:r w:rsidRPr="0017233B">
              <w:rPr>
                <w:rFonts w:ascii="Sylfaen" w:hAnsi="Sylfaen" w:cs="Sylfaen"/>
                <w:sz w:val="16"/>
                <w:szCs w:val="16"/>
                <w:lang w:val="hy-AM"/>
              </w:rPr>
              <w:t>նշումը՝</w:t>
            </w:r>
            <w:r w:rsidRPr="0017233B">
              <w:rPr>
                <w:rFonts w:ascii="Arial" w:hAnsi="Arial" w:cs="Arial"/>
                <w:sz w:val="16"/>
                <w:szCs w:val="16"/>
                <w:lang w:val="hy-AM"/>
              </w:rPr>
              <w:t xml:space="preserve"> </w:t>
            </w:r>
            <w:r w:rsidRPr="0017233B">
              <w:rPr>
                <w:rFonts w:ascii="Sylfaen" w:hAnsi="Sylfaen" w:cs="Sylfaen"/>
                <w:sz w:val="16"/>
                <w:szCs w:val="16"/>
                <w:lang w:val="hy-AM"/>
              </w:rPr>
              <w:t>դաջվածքով</w:t>
            </w:r>
            <w:r w:rsidRPr="0017233B">
              <w:rPr>
                <w:rFonts w:ascii="Tahoma" w:hAnsi="Tahoma" w:cs="Tahoma"/>
                <w:sz w:val="16"/>
                <w:szCs w:val="16"/>
                <w:lang w:val="hy-AM"/>
              </w:rPr>
              <w:t>։</w:t>
            </w:r>
            <w:r w:rsidRPr="0017233B">
              <w:rPr>
                <w:rFonts w:ascii="GHEA Grapalat" w:hAnsi="GHEA Grapalat"/>
                <w:sz w:val="16"/>
                <w:szCs w:val="16"/>
                <w:lang w:val="hy-AM"/>
              </w:rPr>
              <w:br/>
              <w:t xml:space="preserve"> </w:t>
            </w:r>
            <w:r w:rsidRPr="0017233B">
              <w:rPr>
                <w:rFonts w:ascii="Sylfaen" w:hAnsi="Sylfaen" w:cs="Sylfaen"/>
                <w:sz w:val="16"/>
                <w:szCs w:val="16"/>
                <w:lang w:val="hy-AM"/>
              </w:rPr>
              <w:t>Մատակարարումն</w:t>
            </w:r>
            <w:r w:rsidRPr="0017233B">
              <w:rPr>
                <w:rFonts w:ascii="Arial" w:hAnsi="Arial" w:cs="Arial"/>
                <w:sz w:val="16"/>
                <w:szCs w:val="16"/>
                <w:lang w:val="hy-AM"/>
              </w:rPr>
              <w:t xml:space="preserve"> </w:t>
            </w:r>
            <w:r w:rsidRPr="0017233B">
              <w:rPr>
                <w:rFonts w:ascii="Sylfaen" w:hAnsi="Sylfaen" w:cs="Sylfaen"/>
                <w:sz w:val="16"/>
                <w:szCs w:val="16"/>
                <w:lang w:val="hy-AM"/>
              </w:rPr>
              <w:t>իրականացվում</w:t>
            </w:r>
            <w:r w:rsidRPr="0017233B">
              <w:rPr>
                <w:rFonts w:ascii="Arial" w:hAnsi="Arial" w:cs="Arial"/>
                <w:sz w:val="16"/>
                <w:szCs w:val="16"/>
                <w:lang w:val="hy-AM"/>
              </w:rPr>
              <w:t xml:space="preserve"> </w:t>
            </w:r>
            <w:r w:rsidRPr="0017233B">
              <w:rPr>
                <w:rFonts w:ascii="Sylfaen" w:hAnsi="Sylfaen" w:cs="Sylfaen"/>
                <w:sz w:val="16"/>
                <w:szCs w:val="16"/>
                <w:lang w:val="hy-AM"/>
              </w:rPr>
              <w:t>է</w:t>
            </w:r>
            <w:r w:rsidRPr="0017233B">
              <w:rPr>
                <w:rFonts w:ascii="Arial" w:hAnsi="Arial" w:cs="Arial"/>
                <w:sz w:val="16"/>
                <w:szCs w:val="16"/>
                <w:lang w:val="hy-AM"/>
              </w:rPr>
              <w:t xml:space="preserve"> </w:t>
            </w:r>
            <w:r w:rsidRPr="0017233B">
              <w:rPr>
                <w:rFonts w:ascii="Sylfaen" w:hAnsi="Sylfaen" w:cs="Sylfaen"/>
                <w:sz w:val="16"/>
                <w:szCs w:val="16"/>
                <w:lang w:val="hy-AM"/>
              </w:rPr>
              <w:t>առնվազն</w:t>
            </w:r>
            <w:r w:rsidRPr="0017233B">
              <w:rPr>
                <w:rFonts w:ascii="GHEA Grapalat" w:hAnsi="GHEA Grapalat"/>
                <w:sz w:val="16"/>
                <w:szCs w:val="16"/>
                <w:lang w:val="hy-AM"/>
              </w:rPr>
              <w:t xml:space="preserve"> </w:t>
            </w:r>
            <w:r w:rsidRPr="0017233B">
              <w:rPr>
                <w:rFonts w:ascii="Sylfaen" w:hAnsi="Sylfaen" w:cs="Sylfaen"/>
                <w:sz w:val="16"/>
                <w:szCs w:val="16"/>
                <w:lang w:val="hy-AM"/>
              </w:rPr>
              <w:t>ամիսը</w:t>
            </w:r>
            <w:r w:rsidRPr="0017233B">
              <w:rPr>
                <w:rFonts w:ascii="Arial" w:hAnsi="Arial" w:cs="Arial"/>
                <w:sz w:val="16"/>
                <w:szCs w:val="16"/>
                <w:lang w:val="hy-AM"/>
              </w:rPr>
              <w:t xml:space="preserve"> </w:t>
            </w:r>
            <w:r w:rsidRPr="0017233B">
              <w:rPr>
                <w:rFonts w:ascii="Sylfaen" w:hAnsi="Sylfaen" w:cs="Sylfaen"/>
                <w:sz w:val="16"/>
                <w:szCs w:val="16"/>
                <w:lang w:val="hy-AM"/>
              </w:rPr>
              <w:t>երկու</w:t>
            </w:r>
            <w:r w:rsidRPr="0017233B">
              <w:rPr>
                <w:rFonts w:ascii="Arial" w:hAnsi="Arial" w:cs="Arial"/>
                <w:sz w:val="16"/>
                <w:szCs w:val="16"/>
                <w:lang w:val="hy-AM"/>
              </w:rPr>
              <w:t xml:space="preserve"> </w:t>
            </w:r>
            <w:r w:rsidRPr="0017233B">
              <w:rPr>
                <w:rFonts w:ascii="Sylfaen" w:hAnsi="Sylfaen" w:cs="Sylfaen"/>
                <w:sz w:val="16"/>
                <w:szCs w:val="16"/>
                <w:lang w:val="hy-AM"/>
              </w:rPr>
              <w:t>անգամ</w:t>
            </w:r>
            <w:r w:rsidRPr="0017233B">
              <w:rPr>
                <w:rFonts w:ascii="Arial" w:hAnsi="Arial" w:cs="Arial"/>
                <w:sz w:val="16"/>
                <w:szCs w:val="16"/>
                <w:lang w:val="hy-AM"/>
              </w:rPr>
              <w:t xml:space="preserve">: </w:t>
            </w:r>
            <w:r w:rsidRPr="0017233B">
              <w:rPr>
                <w:rFonts w:ascii="Sylfaen" w:hAnsi="Sylfaen" w:cs="Sylfaen"/>
                <w:sz w:val="16"/>
                <w:szCs w:val="16"/>
                <w:lang w:val="hy-AM"/>
              </w:rPr>
              <w:t>Մատակարարման</w:t>
            </w:r>
            <w:r w:rsidRPr="0017233B">
              <w:rPr>
                <w:rFonts w:ascii="Arial" w:hAnsi="Arial" w:cs="Arial"/>
                <w:sz w:val="16"/>
                <w:szCs w:val="16"/>
                <w:lang w:val="hy-AM"/>
              </w:rPr>
              <w:t xml:space="preserve"> </w:t>
            </w:r>
            <w:r w:rsidRPr="0017233B">
              <w:rPr>
                <w:rFonts w:ascii="Sylfaen" w:hAnsi="Sylfaen" w:cs="Sylfaen"/>
                <w:sz w:val="16"/>
                <w:szCs w:val="16"/>
                <w:lang w:val="hy-AM"/>
              </w:rPr>
              <w:t>կոնկրետ</w:t>
            </w:r>
            <w:r w:rsidRPr="0017233B">
              <w:rPr>
                <w:rFonts w:ascii="Arial" w:hAnsi="Arial" w:cs="Arial"/>
                <w:sz w:val="16"/>
                <w:szCs w:val="16"/>
                <w:lang w:val="hy-AM"/>
              </w:rPr>
              <w:t xml:space="preserve"> </w:t>
            </w:r>
            <w:r w:rsidRPr="0017233B">
              <w:rPr>
                <w:rFonts w:ascii="Sylfaen" w:hAnsi="Sylfaen" w:cs="Sylfaen"/>
                <w:sz w:val="16"/>
                <w:szCs w:val="16"/>
                <w:lang w:val="hy-AM"/>
              </w:rPr>
              <w:t>օրը</w:t>
            </w:r>
            <w:r w:rsidRPr="0017233B">
              <w:rPr>
                <w:rFonts w:ascii="Arial" w:hAnsi="Arial" w:cs="Arial"/>
                <w:sz w:val="16"/>
                <w:szCs w:val="16"/>
                <w:lang w:val="hy-AM"/>
              </w:rPr>
              <w:t xml:space="preserve"> </w:t>
            </w:r>
            <w:r w:rsidRPr="0017233B">
              <w:rPr>
                <w:rFonts w:ascii="Sylfaen" w:hAnsi="Sylfaen" w:cs="Sylfaen"/>
                <w:sz w:val="16"/>
                <w:szCs w:val="16"/>
                <w:lang w:val="hy-AM"/>
              </w:rPr>
              <w:t>որոշվում</w:t>
            </w:r>
            <w:r w:rsidRPr="0017233B">
              <w:rPr>
                <w:rFonts w:ascii="Arial" w:hAnsi="Arial" w:cs="Arial"/>
                <w:sz w:val="16"/>
                <w:szCs w:val="16"/>
                <w:lang w:val="hy-AM"/>
              </w:rPr>
              <w:t xml:space="preserve"> </w:t>
            </w:r>
            <w:r w:rsidRPr="0017233B">
              <w:rPr>
                <w:rFonts w:ascii="Sylfaen" w:hAnsi="Sylfaen" w:cs="Sylfaen"/>
                <w:sz w:val="16"/>
                <w:szCs w:val="16"/>
                <w:lang w:val="hy-AM"/>
              </w:rPr>
              <w:t>է</w:t>
            </w:r>
            <w:r w:rsidRPr="0017233B">
              <w:rPr>
                <w:rFonts w:ascii="Arial" w:hAnsi="Arial" w:cs="Arial"/>
                <w:sz w:val="16"/>
                <w:szCs w:val="16"/>
                <w:lang w:val="hy-AM"/>
              </w:rPr>
              <w:t xml:space="preserve"> </w:t>
            </w:r>
            <w:r w:rsidRPr="0017233B">
              <w:rPr>
                <w:rFonts w:ascii="Sylfaen" w:hAnsi="Sylfaen" w:cs="Sylfaen"/>
                <w:sz w:val="16"/>
                <w:szCs w:val="16"/>
                <w:lang w:val="hy-AM"/>
              </w:rPr>
              <w:t>Գնորդի</w:t>
            </w:r>
            <w:r w:rsidRPr="0017233B">
              <w:rPr>
                <w:rFonts w:ascii="Arial" w:hAnsi="Arial" w:cs="Arial"/>
                <w:sz w:val="16"/>
                <w:szCs w:val="16"/>
                <w:lang w:val="hy-AM"/>
              </w:rPr>
              <w:t xml:space="preserve"> </w:t>
            </w:r>
            <w:r w:rsidRPr="0017233B">
              <w:rPr>
                <w:rFonts w:ascii="Sylfaen" w:hAnsi="Sylfaen" w:cs="Sylfaen"/>
                <w:sz w:val="16"/>
                <w:szCs w:val="16"/>
                <w:lang w:val="hy-AM"/>
              </w:rPr>
              <w:t>կողմից</w:t>
            </w:r>
            <w:r w:rsidRPr="0017233B">
              <w:rPr>
                <w:rFonts w:ascii="Arial" w:hAnsi="Arial" w:cs="Arial"/>
                <w:sz w:val="16"/>
                <w:szCs w:val="16"/>
                <w:lang w:val="hy-AM"/>
              </w:rPr>
              <w:t xml:space="preserve"> </w:t>
            </w:r>
            <w:r w:rsidRPr="0017233B">
              <w:rPr>
                <w:rFonts w:ascii="Sylfaen" w:hAnsi="Sylfaen" w:cs="Sylfaen"/>
                <w:sz w:val="16"/>
                <w:szCs w:val="16"/>
                <w:lang w:val="hy-AM"/>
              </w:rPr>
              <w:t>նախնական</w:t>
            </w:r>
            <w:r w:rsidRPr="0017233B">
              <w:rPr>
                <w:rFonts w:ascii="GHEA Grapalat" w:hAnsi="GHEA Grapalat"/>
                <w:sz w:val="16"/>
                <w:szCs w:val="16"/>
                <w:lang w:val="hy-AM"/>
              </w:rPr>
              <w:t xml:space="preserve"> (</w:t>
            </w:r>
            <w:r w:rsidRPr="0017233B">
              <w:rPr>
                <w:rFonts w:ascii="Sylfaen" w:hAnsi="Sylfaen" w:cs="Sylfaen"/>
                <w:sz w:val="16"/>
                <w:szCs w:val="16"/>
                <w:lang w:val="hy-AM"/>
              </w:rPr>
              <w:t>ոչ</w:t>
            </w:r>
            <w:r w:rsidRPr="0017233B">
              <w:rPr>
                <w:rFonts w:ascii="Arial" w:hAnsi="Arial" w:cs="Arial"/>
                <w:sz w:val="16"/>
                <w:szCs w:val="16"/>
                <w:lang w:val="hy-AM"/>
              </w:rPr>
              <w:t xml:space="preserve"> </w:t>
            </w:r>
            <w:r w:rsidRPr="0017233B">
              <w:rPr>
                <w:rFonts w:ascii="Sylfaen" w:hAnsi="Sylfaen" w:cs="Sylfaen"/>
                <w:sz w:val="16"/>
                <w:szCs w:val="16"/>
                <w:lang w:val="hy-AM"/>
              </w:rPr>
              <w:t>շուտ</w:t>
            </w:r>
            <w:r w:rsidRPr="0017233B">
              <w:rPr>
                <w:rFonts w:ascii="Arial" w:hAnsi="Arial" w:cs="Arial"/>
                <w:sz w:val="16"/>
                <w:szCs w:val="16"/>
                <w:lang w:val="hy-AM"/>
              </w:rPr>
              <w:t xml:space="preserve"> </w:t>
            </w:r>
            <w:r w:rsidRPr="0017233B">
              <w:rPr>
                <w:rFonts w:ascii="Sylfaen" w:hAnsi="Sylfaen" w:cs="Sylfaen"/>
                <w:sz w:val="16"/>
                <w:szCs w:val="16"/>
                <w:lang w:val="hy-AM"/>
              </w:rPr>
              <w:t>քան</w:t>
            </w:r>
            <w:r w:rsidRPr="0017233B">
              <w:rPr>
                <w:rFonts w:ascii="Arial" w:hAnsi="Arial" w:cs="Arial"/>
                <w:sz w:val="16"/>
                <w:szCs w:val="16"/>
                <w:lang w:val="hy-AM"/>
              </w:rPr>
              <w:t xml:space="preserve"> 3 </w:t>
            </w:r>
            <w:r w:rsidRPr="0017233B">
              <w:rPr>
                <w:rFonts w:ascii="Sylfaen" w:hAnsi="Sylfaen" w:cs="Sylfaen"/>
                <w:sz w:val="16"/>
                <w:szCs w:val="16"/>
                <w:lang w:val="hy-AM"/>
              </w:rPr>
              <w:t>աշխատանքային</w:t>
            </w:r>
            <w:r w:rsidRPr="0017233B">
              <w:rPr>
                <w:rFonts w:ascii="Arial" w:hAnsi="Arial" w:cs="Arial"/>
                <w:sz w:val="16"/>
                <w:szCs w:val="16"/>
                <w:lang w:val="hy-AM"/>
              </w:rPr>
              <w:t xml:space="preserve"> </w:t>
            </w:r>
            <w:r w:rsidRPr="0017233B">
              <w:rPr>
                <w:rFonts w:ascii="Sylfaen" w:hAnsi="Sylfaen" w:cs="Sylfaen"/>
                <w:sz w:val="16"/>
                <w:szCs w:val="16"/>
                <w:lang w:val="hy-AM"/>
              </w:rPr>
              <w:t>օր</w:t>
            </w:r>
            <w:r w:rsidRPr="0017233B">
              <w:rPr>
                <w:rFonts w:ascii="Arial" w:hAnsi="Arial" w:cs="Arial"/>
                <w:sz w:val="16"/>
                <w:szCs w:val="16"/>
                <w:lang w:val="hy-AM"/>
              </w:rPr>
              <w:t xml:space="preserve"> </w:t>
            </w:r>
            <w:r w:rsidRPr="0017233B">
              <w:rPr>
                <w:rFonts w:ascii="Sylfaen" w:hAnsi="Sylfaen" w:cs="Sylfaen"/>
                <w:sz w:val="16"/>
                <w:szCs w:val="16"/>
                <w:lang w:val="hy-AM"/>
              </w:rPr>
              <w:t>առաջ</w:t>
            </w:r>
            <w:r w:rsidRPr="0017233B">
              <w:rPr>
                <w:rFonts w:ascii="Arial" w:hAnsi="Arial" w:cs="Arial"/>
                <w:sz w:val="16"/>
                <w:szCs w:val="16"/>
                <w:lang w:val="hy-AM"/>
              </w:rPr>
              <w:t xml:space="preserve">) </w:t>
            </w:r>
            <w:r w:rsidRPr="0017233B">
              <w:rPr>
                <w:rFonts w:ascii="Sylfaen" w:hAnsi="Sylfaen" w:cs="Sylfaen"/>
                <w:sz w:val="16"/>
                <w:szCs w:val="16"/>
                <w:lang w:val="hy-AM"/>
              </w:rPr>
              <w:t>պատվերի</w:t>
            </w:r>
            <w:r w:rsidRPr="0017233B">
              <w:rPr>
                <w:rFonts w:ascii="Arial" w:hAnsi="Arial" w:cs="Arial"/>
                <w:sz w:val="16"/>
                <w:szCs w:val="16"/>
                <w:lang w:val="hy-AM"/>
              </w:rPr>
              <w:t xml:space="preserve"> </w:t>
            </w:r>
            <w:r w:rsidRPr="0017233B">
              <w:rPr>
                <w:rFonts w:ascii="Sylfaen" w:hAnsi="Sylfaen" w:cs="Sylfaen"/>
                <w:sz w:val="16"/>
                <w:szCs w:val="16"/>
                <w:lang w:val="hy-AM"/>
              </w:rPr>
              <w:t>միջոցով՝</w:t>
            </w:r>
            <w:r w:rsidRPr="0017233B">
              <w:rPr>
                <w:rFonts w:ascii="Arial" w:hAnsi="Arial" w:cs="Arial"/>
                <w:sz w:val="16"/>
                <w:szCs w:val="16"/>
                <w:lang w:val="hy-AM"/>
              </w:rPr>
              <w:t xml:space="preserve"> </w:t>
            </w:r>
            <w:r w:rsidRPr="0017233B">
              <w:rPr>
                <w:rFonts w:ascii="Sylfaen" w:hAnsi="Sylfaen" w:cs="Sylfaen"/>
                <w:sz w:val="16"/>
                <w:szCs w:val="16"/>
                <w:lang w:val="hy-AM"/>
              </w:rPr>
              <w:t>էլ</w:t>
            </w:r>
            <w:r w:rsidRPr="0017233B">
              <w:rPr>
                <w:rFonts w:ascii="Arial" w:hAnsi="Arial" w:cs="Arial"/>
                <w:sz w:val="16"/>
                <w:szCs w:val="16"/>
                <w:lang w:val="hy-AM"/>
              </w:rPr>
              <w:t xml:space="preserve">. </w:t>
            </w:r>
            <w:r w:rsidRPr="0017233B">
              <w:rPr>
                <w:rFonts w:ascii="Sylfaen" w:hAnsi="Sylfaen" w:cs="Sylfaen"/>
                <w:sz w:val="16"/>
                <w:szCs w:val="16"/>
                <w:lang w:val="hy-AM"/>
              </w:rPr>
              <w:t>փոստով</w:t>
            </w:r>
            <w:r w:rsidRPr="0017233B">
              <w:rPr>
                <w:rFonts w:ascii="Arial" w:hAnsi="Arial" w:cs="Arial"/>
                <w:sz w:val="16"/>
                <w:szCs w:val="16"/>
                <w:lang w:val="hy-AM"/>
              </w:rPr>
              <w:t xml:space="preserve"> </w:t>
            </w:r>
            <w:r w:rsidRPr="0017233B">
              <w:rPr>
                <w:rFonts w:ascii="Sylfaen" w:hAnsi="Sylfaen" w:cs="Sylfaen"/>
                <w:sz w:val="16"/>
                <w:szCs w:val="16"/>
                <w:lang w:val="hy-AM"/>
              </w:rPr>
              <w:t>կամ</w:t>
            </w:r>
            <w:r w:rsidRPr="0017233B">
              <w:rPr>
                <w:rFonts w:ascii="GHEA Grapalat" w:hAnsi="GHEA Grapalat"/>
                <w:sz w:val="16"/>
                <w:szCs w:val="16"/>
                <w:lang w:val="hy-AM"/>
              </w:rPr>
              <w:t xml:space="preserve"> </w:t>
            </w:r>
            <w:r w:rsidRPr="0017233B">
              <w:rPr>
                <w:rFonts w:ascii="Sylfaen" w:hAnsi="Sylfaen" w:cs="Sylfaen"/>
                <w:sz w:val="16"/>
                <w:szCs w:val="16"/>
                <w:lang w:val="hy-AM"/>
              </w:rPr>
              <w:t>հեռախոսազանգով</w:t>
            </w:r>
            <w:r w:rsidRPr="0017233B">
              <w:rPr>
                <w:rFonts w:ascii="GHEA Grapalat" w:hAnsi="GHEA Grapalat"/>
                <w:sz w:val="16"/>
                <w:szCs w:val="16"/>
                <w:lang w:val="hy-AM"/>
              </w:rPr>
              <w:t>:</w:t>
            </w:r>
          </w:p>
          <w:p w:rsidR="00484828" w:rsidRPr="0017233B" w:rsidRDefault="00484828" w:rsidP="00EC4DF5">
            <w:pPr>
              <w:jc w:val="center"/>
              <w:rPr>
                <w:rFonts w:ascii="Sylfaen" w:hAnsi="Sylfaen"/>
                <w:sz w:val="16"/>
                <w:szCs w:val="16"/>
                <w:lang w:val="hy-AM"/>
              </w:rPr>
            </w:pPr>
          </w:p>
          <w:p w:rsidR="00484828" w:rsidRPr="0017233B" w:rsidRDefault="00484828" w:rsidP="00EC4DF5">
            <w:pPr>
              <w:jc w:val="center"/>
              <w:rPr>
                <w:rFonts w:ascii="GHEA Grapalat" w:hAnsi="GHEA Grapalat"/>
                <w:sz w:val="16"/>
                <w:szCs w:val="16"/>
                <w:lang w:val="hy-AM"/>
              </w:rPr>
            </w:pP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1275" w:type="dxa"/>
          </w:tcPr>
          <w:p w:rsidR="00484828" w:rsidRPr="00151E6C" w:rsidRDefault="00484828" w:rsidP="00EC4DF5">
            <w:pPr>
              <w:rPr>
                <w:sz w:val="16"/>
                <w:szCs w:val="16"/>
              </w:rPr>
            </w:pPr>
            <w:r w:rsidRPr="00151E6C">
              <w:rPr>
                <w:rFonts w:ascii="GHEA Grapalat" w:eastAsia="MS Mincho" w:hAnsi="GHEA Grapalat" w:cs="MS Mincho"/>
                <w:sz w:val="16"/>
                <w:szCs w:val="16"/>
                <w:lang w:val="hy-AM"/>
              </w:rPr>
              <w:t>Ք․</w:t>
            </w:r>
            <w:r w:rsidRPr="00151E6C">
              <w:rPr>
                <w:rFonts w:ascii="Cambria Math" w:eastAsia="MS Mincho" w:hAnsi="Cambria Math" w:cs="MS Mincho"/>
                <w:sz w:val="16"/>
                <w:szCs w:val="16"/>
                <w:lang w:val="hy-AM"/>
              </w:rPr>
              <w:t>Սպիտակ Շահումյան</w:t>
            </w:r>
            <w:r>
              <w:rPr>
                <w:rFonts w:ascii="Cambria Math" w:eastAsia="MS Mincho" w:hAnsi="Cambria Math" w:cs="MS Mincho"/>
                <w:sz w:val="16"/>
                <w:szCs w:val="16"/>
                <w:lang w:val="hy-AM"/>
              </w:rPr>
              <w:t>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60</w:t>
            </w:r>
          </w:p>
        </w:tc>
        <w:tc>
          <w:tcPr>
            <w:tcW w:w="696" w:type="dxa"/>
            <w:vAlign w:val="center"/>
          </w:tcPr>
          <w:p w:rsidR="00484828" w:rsidRPr="00151E6C" w:rsidRDefault="00484828" w:rsidP="00EC4DF5">
            <w:pPr>
              <w:jc w:val="center"/>
              <w:rPr>
                <w:rFonts w:ascii="GHEA Grapalat" w:eastAsia="MS Mincho" w:hAnsi="GHEA Grapalat" w:cs="MS Mincho"/>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15331490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Մարինացված վարունգ</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Arial Armenian"/>
                <w:sz w:val="16"/>
                <w:szCs w:val="16"/>
              </w:rPr>
              <w:t xml:space="preserve">Պահածոյացված ապակե տարաներում, չափածրարված </w:t>
            </w:r>
            <w:r w:rsidRPr="00151E6C">
              <w:rPr>
                <w:rFonts w:ascii="GHEA Grapalat" w:hAnsi="GHEA Grapalat" w:cs="Arial Armenian"/>
                <w:sz w:val="16"/>
                <w:szCs w:val="16"/>
                <w:lang w:val="hy-AM"/>
              </w:rPr>
              <w:t>մինչև 1 կ</w:t>
            </w:r>
            <w:r w:rsidRPr="00151E6C">
              <w:rPr>
                <w:rFonts w:ascii="GHEA Grapalat" w:hAnsi="GHEA Grapalat" w:cs="Arial Armenian"/>
                <w:sz w:val="16"/>
                <w:szCs w:val="16"/>
              </w:rPr>
              <w:t>գ, տեղական արտադրության:</w:t>
            </w:r>
            <w:r w:rsidRPr="00151E6C">
              <w:rPr>
                <w:rFonts w:ascii="GHEA Grapalat" w:hAnsi="GHEA Grapalat" w:cs="Arial Armenian"/>
                <w:sz w:val="16"/>
                <w:szCs w:val="16"/>
                <w:lang w:val="hy-AM"/>
              </w:rPr>
              <w:t>Ածխաջուր 7,5,սպիտակուցներ 2,5 էներգետիկ արժեքը 40կկալ</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sidRPr="00151E6C">
              <w:rPr>
                <w:rFonts w:ascii="GHEA Grapalat" w:hAnsi="GHEA Grapalat" w:cs="Arial Armenian"/>
                <w:sz w:val="16"/>
                <w:szCs w:val="16"/>
                <w:lang w:val="hy-AM"/>
              </w:rPr>
              <w:t>«Ռագմակ» կամ համարժեք</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1000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20000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20</w:t>
            </w:r>
          </w:p>
        </w:tc>
        <w:tc>
          <w:tcPr>
            <w:tcW w:w="1275" w:type="dxa"/>
          </w:tcPr>
          <w:p w:rsidR="00484828" w:rsidRPr="00151E6C" w:rsidRDefault="00484828" w:rsidP="00EC4DF5">
            <w:pPr>
              <w:rPr>
                <w:sz w:val="16"/>
                <w:szCs w:val="16"/>
              </w:rPr>
            </w:pPr>
            <w:r w:rsidRPr="00207ACE">
              <w:rPr>
                <w:rFonts w:ascii="GHEA Grapalat" w:eastAsia="MS Mincho" w:hAnsi="GHEA Grapalat" w:cs="MS Mincho"/>
                <w:sz w:val="16"/>
                <w:szCs w:val="16"/>
                <w:lang w:val="hy-AM"/>
              </w:rPr>
              <w:t>Ք․</w:t>
            </w:r>
            <w:r w:rsidRPr="00207ACE">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20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53</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15831000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Շաքարավազ</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cs="Sylfaen"/>
                <w:sz w:val="16"/>
                <w:szCs w:val="16"/>
                <w:lang w:val="hy-AM"/>
              </w:rPr>
              <w:t>Սպիտակ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գույնի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սորուն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քաղցր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հոտի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ինչպես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վիճակում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այնպես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լուծույթում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Շաքարի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լուծույթը</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պետք</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լինի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թափանցիկ</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առանց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չլուծված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նստվածքի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և</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կողմնակի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խառնուկների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սախարոզի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99,75%-</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պակաս</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չոր</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նյութի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վրա</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հաշված</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խոնավության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0,14%-</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ֆեռոխառնուկների</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զանգվածային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մասը</w:t>
            </w:r>
            <w:r w:rsidRPr="00151E6C">
              <w:rPr>
                <w:rFonts w:ascii="GHEA Grapalat" w:hAnsi="GHEA Grapalat" w:cs="Arial Armenian"/>
                <w:sz w:val="16"/>
                <w:szCs w:val="16"/>
                <w:lang w:val="hy-AM"/>
              </w:rPr>
              <w:t>` 0,0003%-</w:t>
            </w:r>
            <w:r w:rsidRPr="00151E6C">
              <w:rPr>
                <w:rFonts w:ascii="GHEA Grapalat" w:hAnsi="GHEA Grapalat" w:cs="Sylfaen"/>
                <w:sz w:val="16"/>
                <w:szCs w:val="16"/>
                <w:lang w:val="hy-AM"/>
              </w:rPr>
              <w:t>ից</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ոչ</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ավել</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ԳՕՍՏ</w:t>
            </w:r>
            <w:r w:rsidRPr="00151E6C">
              <w:rPr>
                <w:rFonts w:ascii="GHEA Grapalat" w:hAnsi="GHEA Grapalat" w:cs="Arial Armenian"/>
                <w:sz w:val="16"/>
                <w:szCs w:val="16"/>
                <w:lang w:val="hy-AM"/>
              </w:rPr>
              <w:t xml:space="preserve"> 21-94:</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430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215000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500</w:t>
            </w:r>
          </w:p>
        </w:tc>
        <w:tc>
          <w:tcPr>
            <w:tcW w:w="1275" w:type="dxa"/>
          </w:tcPr>
          <w:p w:rsidR="00484828" w:rsidRPr="00151E6C" w:rsidRDefault="00484828" w:rsidP="00EC4DF5">
            <w:pPr>
              <w:rPr>
                <w:sz w:val="16"/>
                <w:szCs w:val="16"/>
              </w:rPr>
            </w:pPr>
            <w:r w:rsidRPr="00207ACE">
              <w:rPr>
                <w:rFonts w:ascii="GHEA Grapalat" w:eastAsia="MS Mincho" w:hAnsi="GHEA Grapalat" w:cs="MS Mincho"/>
                <w:sz w:val="16"/>
                <w:szCs w:val="16"/>
                <w:lang w:val="hy-AM"/>
              </w:rPr>
              <w:t>Ք․</w:t>
            </w:r>
            <w:r w:rsidRPr="00207ACE">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500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54</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15332297</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Ջեմ</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olor w:val="000000"/>
                <w:sz w:val="16"/>
                <w:szCs w:val="16"/>
              </w:rPr>
              <w:t xml:space="preserve">Ջեմ խնձորի, ծիրանի, դեղձի, 1-ին տեսակի,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 xml:space="preserve">արտադրության </w:t>
            </w:r>
            <w:r w:rsidRPr="00151E6C">
              <w:rPr>
                <w:rFonts w:ascii="GHEA Grapalat" w:hAnsi="GHEA Grapalat"/>
                <w:color w:val="000000"/>
                <w:sz w:val="16"/>
                <w:szCs w:val="16"/>
              </w:rPr>
              <w:t xml:space="preserve"> ՀՍՏ 48-2007</w:t>
            </w:r>
            <w:r w:rsidRPr="00151E6C">
              <w:rPr>
                <w:rFonts w:ascii="GHEA Grapalat" w:hAnsi="GHEA Grapalat"/>
                <w:b/>
                <w:bCs/>
                <w:sz w:val="16"/>
                <w:szCs w:val="16"/>
              </w:rPr>
              <w:t>:</w:t>
            </w:r>
            <w:r w:rsidRPr="00151E6C">
              <w:rPr>
                <w:rFonts w:ascii="GHEA Grapalat" w:hAnsi="GHEA Grapalat"/>
                <w:b/>
                <w:bCs/>
                <w:color w:val="FF0000"/>
                <w:sz w:val="16"/>
                <w:szCs w:val="16"/>
              </w:rPr>
              <w:t xml:space="preserve"> </w:t>
            </w:r>
            <w:r w:rsidRPr="00151E6C">
              <w:rPr>
                <w:rFonts w:ascii="GHEA Grapalat" w:hAnsi="GHEA Grapalat"/>
                <w:b/>
                <w:bCs/>
                <w:color w:val="171717"/>
                <w:sz w:val="16"/>
                <w:szCs w:val="16"/>
                <w:lang w:val="hy-AM"/>
              </w:rPr>
              <w:t>«Ռագմակ» կամ համարժեք</w:t>
            </w:r>
            <w:r w:rsidRPr="00151E6C">
              <w:rPr>
                <w:rFonts w:ascii="GHEA Grapalat" w:hAnsi="GHEA Grapalat"/>
                <w:b/>
                <w:bCs/>
                <w:color w:val="FF0000"/>
                <w:sz w:val="16"/>
                <w:szCs w:val="16"/>
                <w:lang w:val="hy-AM"/>
              </w:rPr>
              <w:t xml:space="preserve"> </w:t>
            </w:r>
            <w:r w:rsidRPr="00151E6C">
              <w:rPr>
                <w:rFonts w:ascii="GHEA Grapalat" w:hAnsi="GHEA Grapalat" w:cs="Calibri"/>
                <w:sz w:val="16"/>
                <w:szCs w:val="16"/>
              </w:rPr>
              <w:t xml:space="preserve">Անվտանգությունը՝ ըստ N 2-III-4.9-01-2010 հիգիենիկ </w:t>
            </w:r>
            <w:r w:rsidRPr="00151E6C">
              <w:rPr>
                <w:rFonts w:ascii="GHEA Grapalat" w:hAnsi="GHEA Grapalat" w:cs="Calibri"/>
                <w:sz w:val="16"/>
                <w:szCs w:val="16"/>
              </w:rPr>
              <w:lastRenderedPageBreak/>
              <w:t>նորմատիվների, իսկ  մակնշումը` «Սննդամթերքի անվտանգության  մասին» ՀՀ օրենքի 8-րդ հոդվածի</w:t>
            </w:r>
            <w:r w:rsidRPr="00151E6C">
              <w:rPr>
                <w:rFonts w:ascii="GHEA Grapalat" w:hAnsi="GHEA Grapalat" w:cs="Calibri"/>
                <w:sz w:val="16"/>
                <w:szCs w:val="16"/>
                <w:lang w:val="hy-AM"/>
              </w:rPr>
              <w:t xml:space="preserve"> </w:t>
            </w:r>
            <w:r w:rsidRPr="00151E6C">
              <w:rPr>
                <w:rFonts w:ascii="Sylfaen" w:hAnsi="Sylfaen" w:cs="Sylfaen"/>
                <w:sz w:val="16"/>
                <w:szCs w:val="16"/>
              </w:rPr>
              <w:t>Մատակարարումն</w:t>
            </w:r>
            <w:r w:rsidRPr="00151E6C">
              <w:rPr>
                <w:rFonts w:ascii="Arial" w:hAnsi="Arial" w:cs="Arial"/>
                <w:sz w:val="16"/>
                <w:szCs w:val="16"/>
              </w:rPr>
              <w:t xml:space="preserve"> </w:t>
            </w:r>
            <w:r w:rsidRPr="00151E6C">
              <w:rPr>
                <w:rFonts w:ascii="Sylfaen" w:hAnsi="Sylfaen" w:cs="Sylfaen"/>
                <w:sz w:val="16"/>
                <w:szCs w:val="16"/>
              </w:rPr>
              <w:t>իրականացվում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առնվազն</w:t>
            </w:r>
            <w:r w:rsidRPr="00151E6C">
              <w:rPr>
                <w:rFonts w:ascii="GHEA Grapalat" w:hAnsi="GHEA Grapalat"/>
                <w:sz w:val="16"/>
                <w:szCs w:val="16"/>
              </w:rPr>
              <w:t xml:space="preserve"> </w:t>
            </w:r>
            <w:r w:rsidRPr="00151E6C">
              <w:rPr>
                <w:rFonts w:ascii="Sylfaen" w:hAnsi="Sylfaen" w:cs="Sylfaen"/>
                <w:sz w:val="16"/>
                <w:szCs w:val="16"/>
              </w:rPr>
              <w:t>շաբաթական</w:t>
            </w:r>
            <w:r w:rsidRPr="00151E6C">
              <w:rPr>
                <w:rFonts w:ascii="Arial" w:hAnsi="Arial" w:cs="Arial"/>
                <w:sz w:val="16"/>
                <w:szCs w:val="16"/>
              </w:rPr>
              <w:t xml:space="preserve"> </w:t>
            </w:r>
            <w:r w:rsidRPr="00151E6C">
              <w:rPr>
                <w:rFonts w:ascii="Sylfaen" w:hAnsi="Sylfaen" w:cs="Sylfaen"/>
                <w:sz w:val="16"/>
                <w:szCs w:val="16"/>
              </w:rPr>
              <w:t>մեկ</w:t>
            </w:r>
            <w:r w:rsidRPr="00151E6C">
              <w:rPr>
                <w:rFonts w:ascii="Arial" w:hAnsi="Arial" w:cs="Arial"/>
                <w:sz w:val="16"/>
                <w:szCs w:val="16"/>
              </w:rPr>
              <w:t xml:space="preserve"> </w:t>
            </w:r>
            <w:r w:rsidRPr="00151E6C">
              <w:rPr>
                <w:rFonts w:ascii="Sylfaen" w:hAnsi="Sylfaen" w:cs="Sylfaen"/>
                <w:sz w:val="16"/>
                <w:szCs w:val="16"/>
              </w:rPr>
              <w:t>անգամ</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GHEA Grapalat" w:hAnsi="GHEA Grapalat"/>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lastRenderedPageBreak/>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145</w:t>
            </w:r>
            <w:r w:rsidRPr="00151E6C">
              <w:rPr>
                <w:rFonts w:ascii="GHEA Grapalat" w:hAnsi="GHEA Grapalat"/>
                <w:sz w:val="16"/>
                <w:szCs w:val="16"/>
                <w:lang w:val="hy-AM"/>
              </w:rPr>
              <w:t>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145000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1275" w:type="dxa"/>
          </w:tcPr>
          <w:p w:rsidR="00484828" w:rsidRPr="00151E6C" w:rsidRDefault="00484828" w:rsidP="00EC4DF5">
            <w:pPr>
              <w:rPr>
                <w:sz w:val="16"/>
                <w:szCs w:val="16"/>
              </w:rPr>
            </w:pPr>
            <w:r w:rsidRPr="00207ACE">
              <w:rPr>
                <w:rFonts w:ascii="GHEA Grapalat" w:eastAsia="MS Mincho" w:hAnsi="GHEA Grapalat" w:cs="MS Mincho"/>
                <w:sz w:val="16"/>
                <w:szCs w:val="16"/>
                <w:lang w:val="hy-AM"/>
              </w:rPr>
              <w:t>Ք․</w:t>
            </w:r>
            <w:r w:rsidRPr="00207ACE">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55</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15332230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Մուրաբա</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olor w:val="000000"/>
                <w:sz w:val="16"/>
                <w:szCs w:val="16"/>
              </w:rPr>
              <w:t xml:space="preserve">Տարբեր մրգերի,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Sylfaen"/>
                <w:sz w:val="16"/>
                <w:szCs w:val="16"/>
                <w:lang w:val="hy-AM"/>
              </w:rPr>
              <w:t>, ապակե տարաներով</w:t>
            </w:r>
            <w:r w:rsidRPr="00151E6C">
              <w:rPr>
                <w:rFonts w:ascii="GHEA Grapalat" w:hAnsi="GHEA Grapalat" w:cs="Arial Armenian"/>
                <w:sz w:val="16"/>
                <w:szCs w:val="16"/>
              </w:rPr>
              <w:t>:</w:t>
            </w:r>
            <w:r w:rsidRPr="00151E6C">
              <w:rPr>
                <w:rFonts w:ascii="GHEA Grapalat" w:hAnsi="GHEA Grapalat" w:cs="Arial Armenian"/>
                <w:sz w:val="16"/>
                <w:szCs w:val="16"/>
                <w:lang w:val="hy-AM"/>
              </w:rPr>
              <w:t>Էներգետիկ արժեքը 272կկալ ածխաջուր 68</w:t>
            </w:r>
            <w:r w:rsidRPr="00151E6C">
              <w:rPr>
                <w:rFonts w:ascii="GHEA Grapalat" w:hAnsi="GHEA Grapalat" w:cs="Arial Armenian"/>
                <w:sz w:val="16"/>
                <w:szCs w:val="16"/>
              </w:rPr>
              <w:t xml:space="preserve"> </w:t>
            </w:r>
            <w:r w:rsidRPr="00151E6C">
              <w:rPr>
                <w:rFonts w:ascii="GHEA Grapalat" w:hAnsi="GHEA Grapalat"/>
                <w:color w:val="000000"/>
                <w:sz w:val="16"/>
                <w:szCs w:val="16"/>
              </w:rPr>
              <w:t xml:space="preserve">Պիտանելիության մնացորդային ժամկետը մատակարարման պահից ոչ պակաս քան 80 %: </w:t>
            </w:r>
            <w:r w:rsidRPr="00151E6C">
              <w:rPr>
                <w:rFonts w:ascii="GHEA Grapalat" w:hAnsi="GHEA Grapalat"/>
                <w:color w:val="000000"/>
                <w:sz w:val="16"/>
                <w:szCs w:val="16"/>
                <w:lang w:val="hy-AM"/>
              </w:rPr>
              <w:t>«Ռագմակ» կամ համարժեք</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23</w:t>
            </w:r>
            <w:r w:rsidRPr="00151E6C">
              <w:rPr>
                <w:rFonts w:ascii="GHEA Grapalat" w:hAnsi="GHEA Grapalat"/>
                <w:sz w:val="16"/>
                <w:szCs w:val="16"/>
                <w:lang w:val="hy-AM"/>
              </w:rPr>
              <w:t>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34500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w:t>
            </w:r>
          </w:p>
        </w:tc>
        <w:tc>
          <w:tcPr>
            <w:tcW w:w="1275" w:type="dxa"/>
          </w:tcPr>
          <w:p w:rsidR="00484828" w:rsidRPr="00151E6C" w:rsidRDefault="00484828" w:rsidP="00EC4DF5">
            <w:pPr>
              <w:rPr>
                <w:sz w:val="16"/>
                <w:szCs w:val="16"/>
              </w:rPr>
            </w:pPr>
            <w:r w:rsidRPr="00F52E1A">
              <w:rPr>
                <w:rFonts w:ascii="GHEA Grapalat" w:eastAsia="MS Mincho" w:hAnsi="GHEA Grapalat" w:cs="MS Mincho"/>
                <w:sz w:val="16"/>
                <w:szCs w:val="16"/>
                <w:lang w:val="hy-AM"/>
              </w:rPr>
              <w:t>Ք․</w:t>
            </w:r>
            <w:r w:rsidRPr="00F52E1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15842300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Հալվա</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ՌԴ</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Չափածրարված,</w:t>
            </w:r>
            <w:r w:rsidRPr="00151E6C">
              <w:rPr>
                <w:rFonts w:ascii="GHEA Grapalat" w:hAnsi="GHEA Grapalat" w:cs="Sylfaen"/>
                <w:sz w:val="16"/>
                <w:szCs w:val="16"/>
                <w:lang w:val="hy-AM"/>
              </w:rPr>
              <w:t xml:space="preserve"> </w:t>
            </w:r>
            <w:r w:rsidRPr="00151E6C">
              <w:rPr>
                <w:rFonts w:ascii="GHEA Grapalat" w:hAnsi="GHEA Grapalat" w:cs="Sylfaen"/>
                <w:sz w:val="16"/>
                <w:szCs w:val="16"/>
              </w:rPr>
              <w:t xml:space="preserve">ըստ </w:t>
            </w:r>
            <w:r w:rsidRPr="00151E6C">
              <w:rPr>
                <w:rFonts w:ascii="GHEA Grapalat" w:hAnsi="GHEA Grapalat" w:cs="Sylfaen"/>
                <w:sz w:val="16"/>
                <w:szCs w:val="16"/>
                <w:lang w:val="hy-AM"/>
              </w:rPr>
              <w:t xml:space="preserve"> էն արժեք 566 ճարպեր 38,8 ածխաջուր, 40,6 սպիտակուց 13,6 </w:t>
            </w:r>
            <w:r w:rsidRPr="00151E6C">
              <w:rPr>
                <w:rFonts w:ascii="GHEA Grapalat" w:hAnsi="GHEA Grapalat" w:cs="Sylfaen"/>
                <w:sz w:val="16"/>
                <w:szCs w:val="16"/>
              </w:rPr>
              <w:t>Անվտանգությունը ըստ -2///-4,9-01-2010 հիգենիկ նորմատրվների,</w:t>
            </w:r>
            <w:r w:rsidRPr="00151E6C">
              <w:rPr>
                <w:rFonts w:ascii="GHEA Grapalat" w:hAnsi="GHEA Grapalat" w:cs="Sylfaen"/>
                <w:sz w:val="16"/>
                <w:szCs w:val="16"/>
                <w:lang w:val="hy-AM"/>
              </w:rPr>
              <w:t xml:space="preserve"> </w:t>
            </w:r>
            <w:r w:rsidRPr="00151E6C">
              <w:rPr>
                <w:rFonts w:ascii="GHEA Grapalat" w:hAnsi="GHEA Grapalat" w:cs="Sylfaen"/>
                <w:sz w:val="16"/>
                <w:szCs w:val="16"/>
              </w:rPr>
              <w:t xml:space="preserve">իսկ մակնշումը ,,Սննդամթերքի անվտանգության մասին,,ՀՀ օրենքի ր-րդ հոդվածի;Պիտանելիության </w:t>
            </w:r>
            <w:r w:rsidRPr="00151E6C">
              <w:rPr>
                <w:rFonts w:ascii="GHEA Grapalat" w:hAnsi="GHEA Grapalat" w:cs="Sylfaen"/>
                <w:sz w:val="16"/>
                <w:szCs w:val="16"/>
                <w:lang w:val="hy-AM"/>
              </w:rPr>
              <w:t>ժ</w:t>
            </w:r>
            <w:r w:rsidRPr="00151E6C">
              <w:rPr>
                <w:rFonts w:ascii="GHEA Grapalat" w:hAnsi="GHEA Grapalat" w:cs="Sylfaen"/>
                <w:sz w:val="16"/>
                <w:szCs w:val="16"/>
              </w:rPr>
              <w:t>ամկետը ոչ պակաս քան 80 տոկոս</w:t>
            </w:r>
            <w:r w:rsidRPr="00151E6C">
              <w:rPr>
                <w:rFonts w:ascii="GHEA Grapalat" w:hAnsi="GHEA Grapalat" w:cs="Sylfaen"/>
                <w:sz w:val="16"/>
                <w:szCs w:val="16"/>
                <w:lang w:val="hy-AM"/>
              </w:rPr>
              <w:t xml:space="preserve"> ռուսական</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108500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70</w:t>
            </w:r>
          </w:p>
        </w:tc>
        <w:tc>
          <w:tcPr>
            <w:tcW w:w="1275" w:type="dxa"/>
          </w:tcPr>
          <w:p w:rsidR="00484828" w:rsidRPr="00151E6C" w:rsidRDefault="00484828" w:rsidP="00EC4DF5">
            <w:pPr>
              <w:rPr>
                <w:sz w:val="16"/>
                <w:szCs w:val="16"/>
              </w:rPr>
            </w:pPr>
            <w:r w:rsidRPr="00F52E1A">
              <w:rPr>
                <w:rFonts w:ascii="GHEA Grapalat" w:eastAsia="MS Mincho" w:hAnsi="GHEA Grapalat" w:cs="MS Mincho"/>
                <w:sz w:val="16"/>
                <w:szCs w:val="16"/>
                <w:lang w:val="hy-AM"/>
              </w:rPr>
              <w:t>Ք․</w:t>
            </w:r>
            <w:r w:rsidRPr="00F52E1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70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15842310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Կարամել Կոնֆետ</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ԳՕՍՏ</w:t>
            </w:r>
            <w:r w:rsidRPr="00151E6C">
              <w:rPr>
                <w:rFonts w:ascii="GHEA Grapalat" w:hAnsi="GHEA Grapalat" w:cs="Arial"/>
                <w:sz w:val="16"/>
                <w:szCs w:val="16"/>
              </w:rPr>
              <w:t xml:space="preserve"> </w:t>
            </w:r>
            <w:r w:rsidRPr="00151E6C">
              <w:rPr>
                <w:rFonts w:ascii="GHEA Grapalat" w:hAnsi="GHEA Grapalat" w:cs="Arial"/>
                <w:sz w:val="16"/>
                <w:szCs w:val="16"/>
                <w:lang w:val="hy-AM"/>
              </w:rPr>
              <w:t>6477-88</w:t>
            </w:r>
            <w:r w:rsidRPr="00151E6C">
              <w:rPr>
                <w:rFonts w:ascii="GHEA Grapalat" w:hAnsi="GHEA Grapalat" w:cs="Sylfaen"/>
                <w:sz w:val="16"/>
                <w:szCs w:val="16"/>
                <w:lang w:val="hy-AM"/>
              </w:rPr>
              <w:t>, Թարմ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կարամել տեսակի,</w:t>
            </w:r>
            <w:r w:rsidRPr="00151E6C">
              <w:rPr>
                <w:rFonts w:ascii="GHEA Grapalat" w:hAnsi="GHEA Grapalat"/>
                <w:color w:val="000000"/>
                <w:sz w:val="16"/>
                <w:szCs w:val="16"/>
              </w:rPr>
              <w:t xml:space="preserve"> Կախված կոնֆետի տեսակից խոնավության զանգվածային մասը`</w:t>
            </w:r>
            <w:r w:rsidRPr="00151E6C">
              <w:rPr>
                <w:rFonts w:ascii="GHEA Grapalat" w:hAnsi="GHEA Grapalat"/>
                <w:color w:val="000000"/>
                <w:sz w:val="16"/>
                <w:szCs w:val="16"/>
                <w:lang w:val="hy-AM"/>
              </w:rPr>
              <w:t xml:space="preserve"> </w:t>
            </w:r>
            <w:r w:rsidRPr="00151E6C">
              <w:rPr>
                <w:rFonts w:ascii="GHEA Grapalat" w:hAnsi="GHEA Grapalat"/>
                <w:color w:val="000000"/>
                <w:sz w:val="16"/>
                <w:szCs w:val="16"/>
              </w:rPr>
              <w:t xml:space="preserve">4-25 %-ից ոչ ավել, ԳՕՍՏ </w:t>
            </w:r>
            <w:r w:rsidRPr="00151E6C">
              <w:rPr>
                <w:rFonts w:ascii="GHEA Grapalat" w:hAnsi="GHEA Grapalat"/>
                <w:color w:val="000000"/>
                <w:sz w:val="16"/>
                <w:szCs w:val="16"/>
                <w:lang w:val="hy-AM"/>
              </w:rPr>
              <w:t>6477-88</w:t>
            </w:r>
            <w:r w:rsidRPr="00151E6C">
              <w:rPr>
                <w:rFonts w:ascii="GHEA Grapalat" w:hAnsi="GHEA Grapalat"/>
                <w:color w:val="000000"/>
                <w:sz w:val="16"/>
                <w:szCs w:val="16"/>
              </w:rPr>
              <w:t>կամ համարժեք, փաթեթավորումը` թղթի մեջ, չփաթաթված` հատավոր, կշռածրարված տուփերով, խառը տեսականիով</w:t>
            </w:r>
            <w:r w:rsidRPr="00151E6C">
              <w:rPr>
                <w:rFonts w:ascii="GHEA Grapalat" w:hAnsi="GHEA Grapalat" w:cs="Arial Armenian"/>
                <w:sz w:val="16"/>
                <w:szCs w:val="16"/>
                <w:lang w:val="hy-AM"/>
              </w:rPr>
              <w:t xml:space="preserve"> մրգային միջուկով, փաթեթավորումը թղթի մեջ, </w:t>
            </w:r>
            <w:r w:rsidRPr="00151E6C">
              <w:rPr>
                <w:rFonts w:ascii="GHEA Grapalat" w:hAnsi="GHEA Grapalat" w:cs="Sylfaen"/>
                <w:sz w:val="16"/>
                <w:szCs w:val="16"/>
                <w:lang w:val="hy-AM"/>
              </w:rPr>
              <w:t>տեղական</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արտադրության։ «ԿառոլՍՊԸ» կամ</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համարժեք</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1300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65000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50</w:t>
            </w:r>
          </w:p>
        </w:tc>
        <w:tc>
          <w:tcPr>
            <w:tcW w:w="1275" w:type="dxa"/>
          </w:tcPr>
          <w:p w:rsidR="00484828" w:rsidRPr="00151E6C" w:rsidRDefault="00484828" w:rsidP="00EC4DF5">
            <w:pPr>
              <w:rPr>
                <w:sz w:val="16"/>
                <w:szCs w:val="16"/>
              </w:rPr>
            </w:pPr>
            <w:r w:rsidRPr="00F52E1A">
              <w:rPr>
                <w:rFonts w:ascii="GHEA Grapalat" w:eastAsia="MS Mincho" w:hAnsi="GHEA Grapalat" w:cs="MS Mincho"/>
                <w:sz w:val="16"/>
                <w:szCs w:val="16"/>
                <w:lang w:val="hy-AM"/>
              </w:rPr>
              <w:t>Ք․</w:t>
            </w:r>
            <w:r w:rsidRPr="00F52E1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50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58</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15842110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Շոկոլադապատ կոնֆետ</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Շոկոլադապատ</w:t>
            </w:r>
            <w:r w:rsidRPr="00151E6C">
              <w:rPr>
                <w:rFonts w:ascii="Arial" w:hAnsi="Arial" w:cs="Arial"/>
                <w:sz w:val="16"/>
                <w:szCs w:val="16"/>
              </w:rPr>
              <w:t xml:space="preserve"> </w:t>
            </w:r>
            <w:r w:rsidRPr="00151E6C">
              <w:rPr>
                <w:rFonts w:ascii="Sylfaen" w:hAnsi="Sylfaen" w:cs="Sylfaen"/>
                <w:sz w:val="16"/>
                <w:szCs w:val="16"/>
              </w:rPr>
              <w:t>կաթնային</w:t>
            </w:r>
            <w:r w:rsidRPr="00151E6C">
              <w:rPr>
                <w:rFonts w:ascii="Arial" w:hAnsi="Arial" w:cs="Arial"/>
                <w:sz w:val="16"/>
                <w:szCs w:val="16"/>
              </w:rPr>
              <w:t xml:space="preserve"> </w:t>
            </w:r>
            <w:r w:rsidRPr="00151E6C">
              <w:rPr>
                <w:rFonts w:ascii="Sylfaen" w:hAnsi="Sylfaen" w:cs="Sylfaen"/>
                <w:sz w:val="16"/>
                <w:szCs w:val="16"/>
              </w:rPr>
              <w:t>կոնֆետներ</w:t>
            </w:r>
            <w:r w:rsidRPr="00151E6C">
              <w:rPr>
                <w:rFonts w:ascii="Arial" w:hAnsi="Arial" w:cs="Arial"/>
                <w:sz w:val="16"/>
                <w:szCs w:val="16"/>
              </w:rPr>
              <w:t xml:space="preserve">; </w:t>
            </w:r>
            <w:r w:rsidRPr="00151E6C">
              <w:rPr>
                <w:rFonts w:ascii="Sylfaen" w:hAnsi="Sylfaen" w:cs="Sylfaen"/>
                <w:sz w:val="16"/>
                <w:szCs w:val="16"/>
              </w:rPr>
              <w:t>Տվյալ</w:t>
            </w:r>
            <w:r w:rsidRPr="00151E6C">
              <w:rPr>
                <w:rFonts w:ascii="Arial" w:hAnsi="Arial" w:cs="Arial"/>
                <w:sz w:val="16"/>
                <w:szCs w:val="16"/>
              </w:rPr>
              <w:t xml:space="preserve"> </w:t>
            </w:r>
            <w:r w:rsidRPr="00151E6C">
              <w:rPr>
                <w:rFonts w:ascii="Sylfaen" w:hAnsi="Sylfaen" w:cs="Sylfaen"/>
                <w:sz w:val="16"/>
                <w:szCs w:val="16"/>
              </w:rPr>
              <w:t>տիպին</w:t>
            </w:r>
            <w:r w:rsidRPr="00151E6C">
              <w:rPr>
                <w:rFonts w:ascii="Arial" w:hAnsi="Arial" w:cs="Arial"/>
                <w:sz w:val="16"/>
                <w:szCs w:val="16"/>
              </w:rPr>
              <w:t xml:space="preserve"> </w:t>
            </w:r>
            <w:r w:rsidRPr="00151E6C">
              <w:rPr>
                <w:rFonts w:ascii="Sylfaen" w:hAnsi="Sylfaen" w:cs="Sylfaen"/>
                <w:sz w:val="16"/>
                <w:szCs w:val="16"/>
              </w:rPr>
              <w:t>բնորոշ</w:t>
            </w:r>
            <w:r w:rsidRPr="00151E6C">
              <w:rPr>
                <w:rFonts w:ascii="Arial" w:hAnsi="Arial" w:cs="Arial"/>
                <w:sz w:val="16"/>
                <w:szCs w:val="16"/>
              </w:rPr>
              <w:t xml:space="preserve"> </w:t>
            </w:r>
            <w:r w:rsidRPr="00151E6C">
              <w:rPr>
                <w:rFonts w:ascii="Sylfaen" w:hAnsi="Sylfaen" w:cs="Sylfaen"/>
                <w:sz w:val="16"/>
                <w:szCs w:val="16"/>
              </w:rPr>
              <w:t>համով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GHEA Grapalat" w:hAnsi="GHEA Grapalat"/>
                <w:sz w:val="16"/>
                <w:szCs w:val="16"/>
              </w:rPr>
              <w:t xml:space="preserve"> </w:t>
            </w:r>
            <w:r w:rsidRPr="00151E6C">
              <w:rPr>
                <w:rFonts w:ascii="Sylfaen" w:hAnsi="Sylfaen" w:cs="Sylfaen"/>
                <w:sz w:val="16"/>
                <w:szCs w:val="16"/>
              </w:rPr>
              <w:t>հոտով</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համի</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հոտի</w:t>
            </w:r>
            <w:r w:rsidRPr="00151E6C">
              <w:rPr>
                <w:rFonts w:ascii="Arial" w:hAnsi="Arial" w:cs="Arial"/>
                <w:sz w:val="16"/>
                <w:szCs w:val="16"/>
              </w:rPr>
              <w:t xml:space="preserve">, </w:t>
            </w:r>
            <w:r w:rsidRPr="00151E6C">
              <w:rPr>
                <w:rFonts w:ascii="Sylfaen" w:hAnsi="Sylfaen" w:cs="Sylfaen"/>
                <w:sz w:val="16"/>
                <w:szCs w:val="16"/>
              </w:rPr>
              <w:t>հարթ</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ալիքաձև</w:t>
            </w:r>
            <w:r w:rsidRPr="00151E6C">
              <w:rPr>
                <w:rFonts w:ascii="Arial" w:hAnsi="Arial" w:cs="Arial"/>
                <w:sz w:val="16"/>
                <w:szCs w:val="16"/>
              </w:rPr>
              <w:t xml:space="preserve"> </w:t>
            </w:r>
            <w:r w:rsidRPr="00151E6C">
              <w:rPr>
                <w:rFonts w:ascii="Sylfaen" w:hAnsi="Sylfaen" w:cs="Sylfaen"/>
                <w:sz w:val="16"/>
                <w:szCs w:val="16"/>
              </w:rPr>
              <w:t>մակերևույթի</w:t>
            </w:r>
            <w:r w:rsidRPr="00151E6C">
              <w:rPr>
                <w:rFonts w:ascii="Arial" w:hAnsi="Arial" w:cs="Arial"/>
                <w:sz w:val="16"/>
                <w:szCs w:val="16"/>
              </w:rPr>
              <w:t xml:space="preserve">, </w:t>
            </w:r>
            <w:r w:rsidRPr="00151E6C">
              <w:rPr>
                <w:rFonts w:ascii="Sylfaen" w:hAnsi="Sylfaen" w:cs="Sylfaen"/>
                <w:sz w:val="16"/>
                <w:szCs w:val="16"/>
              </w:rPr>
              <w:t>նախշերով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GHEA Grapalat" w:hAnsi="GHEA Grapalat"/>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դրանց։</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թույլատրվում</w:t>
            </w:r>
            <w:r w:rsidRPr="00151E6C">
              <w:rPr>
                <w:rFonts w:ascii="Arial" w:hAnsi="Arial" w:cs="Arial"/>
                <w:sz w:val="16"/>
                <w:szCs w:val="16"/>
              </w:rPr>
              <w:t xml:space="preserve"> </w:t>
            </w:r>
            <w:r w:rsidRPr="00151E6C">
              <w:rPr>
                <w:rFonts w:ascii="Sylfaen" w:hAnsi="Sylfaen" w:cs="Sylfaen"/>
                <w:sz w:val="16"/>
                <w:szCs w:val="16"/>
              </w:rPr>
              <w:t>աղտոտվածություն</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վնասատուներով</w:t>
            </w:r>
            <w:r w:rsidRPr="00151E6C">
              <w:rPr>
                <w:rFonts w:ascii="Arial" w:hAnsi="Arial" w:cs="Arial"/>
                <w:sz w:val="16"/>
                <w:szCs w:val="16"/>
              </w:rPr>
              <w:t xml:space="preserve"> </w:t>
            </w:r>
            <w:r w:rsidRPr="00151E6C">
              <w:rPr>
                <w:rFonts w:ascii="Sylfaen" w:hAnsi="Sylfaen" w:cs="Sylfaen"/>
                <w:sz w:val="16"/>
                <w:szCs w:val="16"/>
              </w:rPr>
              <w:t>վարակվածությամբ</w:t>
            </w:r>
            <w:r w:rsidRPr="00151E6C">
              <w:rPr>
                <w:rFonts w:ascii="GHEA Grapalat" w:hAnsi="GHEA Grapalat"/>
                <w:sz w:val="16"/>
                <w:szCs w:val="16"/>
              </w:rPr>
              <w:t xml:space="preserve"> </w:t>
            </w:r>
            <w:r w:rsidRPr="00151E6C">
              <w:rPr>
                <w:rFonts w:ascii="Sylfaen" w:hAnsi="Sylfaen" w:cs="Sylfaen"/>
                <w:sz w:val="16"/>
                <w:szCs w:val="16"/>
              </w:rPr>
              <w:t>մասեր։</w:t>
            </w:r>
            <w:r w:rsidRPr="00151E6C">
              <w:rPr>
                <w:rFonts w:ascii="GHEA Grapalat" w:hAnsi="GHEA Grapalat" w:cs="Sylfaen"/>
                <w:sz w:val="16"/>
                <w:szCs w:val="16"/>
                <w:lang w:val="hy-AM"/>
              </w:rPr>
              <w:t>«ԿառոլՍՊԸ» կամ</w:t>
            </w:r>
            <w:r w:rsidRPr="00151E6C">
              <w:rPr>
                <w:rFonts w:ascii="GHEA Grapalat" w:hAnsi="GHEA Grapalat" w:cs="Arial Armenian"/>
                <w:sz w:val="16"/>
                <w:szCs w:val="16"/>
                <w:lang w:val="hy-AM"/>
              </w:rPr>
              <w:t xml:space="preserve"> </w:t>
            </w:r>
            <w:r w:rsidRPr="00151E6C">
              <w:rPr>
                <w:rFonts w:ascii="Sylfaen" w:hAnsi="Sylfaen" w:cs="Sylfaen"/>
                <w:sz w:val="16"/>
                <w:szCs w:val="16"/>
              </w:rPr>
              <w:t>միասնական</w:t>
            </w:r>
            <w:r w:rsidRPr="00151E6C">
              <w:rPr>
                <w:rFonts w:ascii="Arial" w:hAnsi="Arial" w:cs="Arial"/>
                <w:sz w:val="16"/>
                <w:szCs w:val="16"/>
              </w:rPr>
              <w:t xml:space="preserve"> </w:t>
            </w:r>
            <w:r w:rsidRPr="00151E6C">
              <w:rPr>
                <w:rFonts w:ascii="Sylfaen" w:hAnsi="Sylfaen" w:cs="Sylfaen"/>
                <w:sz w:val="16"/>
                <w:szCs w:val="16"/>
              </w:rPr>
              <w:t>նշանով</w:t>
            </w:r>
            <w:r w:rsidRPr="00151E6C">
              <w:rPr>
                <w:rFonts w:ascii="Arial" w:hAnsi="Arial" w:cs="Arial"/>
                <w:sz w:val="16"/>
                <w:szCs w:val="16"/>
              </w:rPr>
              <w:t>:</w:t>
            </w:r>
            <w:r w:rsidRPr="00151E6C">
              <w:rPr>
                <w:rFonts w:ascii="Sylfaen" w:hAnsi="Sylfaen" w:cs="Sylfaen"/>
                <w:sz w:val="16"/>
                <w:szCs w:val="16"/>
              </w:rPr>
              <w:t>Մակնշումը</w:t>
            </w:r>
            <w:r w:rsidRPr="00151E6C">
              <w:rPr>
                <w:rFonts w:ascii="GHEA Grapalat" w:hAnsi="GHEA Grapalat"/>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b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1650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82500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50</w:t>
            </w:r>
          </w:p>
        </w:tc>
        <w:tc>
          <w:tcPr>
            <w:tcW w:w="1275" w:type="dxa"/>
          </w:tcPr>
          <w:p w:rsidR="00484828" w:rsidRPr="00151E6C" w:rsidRDefault="00484828" w:rsidP="00EC4DF5">
            <w:pPr>
              <w:rPr>
                <w:sz w:val="16"/>
                <w:szCs w:val="16"/>
              </w:rPr>
            </w:pPr>
            <w:r w:rsidRPr="00F52E1A">
              <w:rPr>
                <w:rFonts w:ascii="GHEA Grapalat" w:eastAsia="MS Mincho" w:hAnsi="GHEA Grapalat" w:cs="MS Mincho"/>
                <w:sz w:val="16"/>
                <w:szCs w:val="16"/>
                <w:lang w:val="hy-AM"/>
              </w:rPr>
              <w:t>Ք․</w:t>
            </w:r>
            <w:r w:rsidRPr="00F52E1A">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50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59</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15332230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Մարմելադ</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olor w:val="000000"/>
                <w:sz w:val="16"/>
                <w:szCs w:val="16"/>
              </w:rPr>
              <w:t xml:space="preserve">Մարմելադ մրգային, </w:t>
            </w:r>
            <w:r w:rsidRPr="00151E6C">
              <w:rPr>
                <w:rFonts w:ascii="GHEA Grapalat" w:hAnsi="GHEA Grapalat"/>
                <w:color w:val="000000"/>
                <w:sz w:val="16"/>
                <w:szCs w:val="16"/>
                <w:lang w:val="hy-AM"/>
              </w:rPr>
              <w:t xml:space="preserve">թարմ, </w:t>
            </w:r>
            <w:r w:rsidRPr="00151E6C">
              <w:rPr>
                <w:rFonts w:ascii="GHEA Grapalat" w:hAnsi="GHEA Grapalat"/>
                <w:sz w:val="16"/>
                <w:szCs w:val="16"/>
              </w:rPr>
              <w:t>փաթեթավորված տուփերով կամ կշռով;ԳՈՍՏ</w:t>
            </w:r>
            <w:r w:rsidRPr="00151E6C">
              <w:rPr>
                <w:rFonts w:ascii="GHEA Grapalat" w:hAnsi="GHEA Grapalat"/>
                <w:sz w:val="16"/>
                <w:szCs w:val="16"/>
                <w:lang w:val="hy-AM"/>
              </w:rPr>
              <w:t>-6442-</w:t>
            </w:r>
            <w:r w:rsidRPr="00151E6C">
              <w:rPr>
                <w:rFonts w:ascii="GHEA Grapalat" w:hAnsi="GHEA Grapalat"/>
                <w:sz w:val="16"/>
                <w:szCs w:val="16"/>
              </w:rPr>
              <w:t>-89</w:t>
            </w:r>
            <w:r w:rsidRPr="00151E6C">
              <w:rPr>
                <w:rFonts w:ascii="GHEA Grapalat" w:hAnsi="GHEA Grapalat"/>
                <w:sz w:val="16"/>
                <w:szCs w:val="16"/>
                <w:lang w:val="hy-AM"/>
              </w:rPr>
              <w:t xml:space="preserve"> </w:t>
            </w:r>
            <w:r w:rsidRPr="00151E6C">
              <w:rPr>
                <w:rFonts w:ascii="GHEA Grapalat" w:hAnsi="GHEA Grapalat"/>
                <w:color w:val="000000"/>
                <w:sz w:val="16"/>
                <w:szCs w:val="16"/>
              </w:rPr>
              <w:t>տեղական արտադրության</w:t>
            </w:r>
            <w:r w:rsidRPr="00151E6C">
              <w:rPr>
                <w:rFonts w:ascii="GHEA Grapalat" w:hAnsi="GHEA Grapalat"/>
                <w:color w:val="000000"/>
                <w:sz w:val="16"/>
                <w:szCs w:val="16"/>
                <w:lang w:val="hy-AM"/>
              </w:rPr>
              <w:t>էներգետիկ արժեք՝394կկալ</w:t>
            </w:r>
            <w:r w:rsidRPr="00151E6C">
              <w:rPr>
                <w:rFonts w:ascii="MS Mincho" w:eastAsia="MS Mincho" w:hAnsi="MS Mincho" w:cs="MS Mincho" w:hint="eastAsia"/>
                <w:color w:val="000000"/>
                <w:sz w:val="16"/>
                <w:szCs w:val="16"/>
                <w:lang w:val="hy-AM"/>
              </w:rPr>
              <w:t>․</w:t>
            </w:r>
            <w:r w:rsidRPr="00151E6C">
              <w:rPr>
                <w:rFonts w:ascii="GHEA Grapalat" w:hAnsi="GHEA Grapalat"/>
                <w:color w:val="000000"/>
                <w:sz w:val="16"/>
                <w:szCs w:val="16"/>
                <w:lang w:val="hy-AM"/>
              </w:rPr>
              <w:t xml:space="preserve"> «Կառոլ» կամ համարժեք</w:t>
            </w:r>
            <w:r w:rsidRPr="00151E6C">
              <w:rPr>
                <w:rFonts w:ascii="GHEA Grapalat" w:hAnsi="GHEA Grapalat"/>
                <w:color w:val="000000"/>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1300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65000</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5</w:t>
            </w:r>
            <w:r w:rsidRPr="00151E6C">
              <w:rPr>
                <w:rFonts w:ascii="GHEA Grapalat" w:hAnsi="GHEA Grapalat"/>
                <w:color w:val="000000"/>
                <w:sz w:val="16"/>
                <w:szCs w:val="16"/>
              </w:rPr>
              <w:t>0</w:t>
            </w:r>
          </w:p>
        </w:tc>
        <w:tc>
          <w:tcPr>
            <w:tcW w:w="1275" w:type="dxa"/>
          </w:tcPr>
          <w:p w:rsidR="00484828" w:rsidRPr="00151E6C" w:rsidRDefault="00484828" w:rsidP="00EC4DF5">
            <w:pPr>
              <w:rPr>
                <w:sz w:val="16"/>
                <w:szCs w:val="16"/>
              </w:rPr>
            </w:pPr>
            <w:r w:rsidRPr="00F97DE7">
              <w:rPr>
                <w:rFonts w:ascii="GHEA Grapalat" w:eastAsia="MS Mincho" w:hAnsi="GHEA Grapalat" w:cs="MS Mincho"/>
                <w:sz w:val="16"/>
                <w:szCs w:val="16"/>
                <w:lang w:val="hy-AM"/>
              </w:rPr>
              <w:t>Ք․</w:t>
            </w:r>
            <w:r w:rsidRPr="00F97DE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5</w:t>
            </w:r>
            <w:r w:rsidRPr="00151E6C">
              <w:rPr>
                <w:rFonts w:ascii="GHEA Grapalat" w:hAnsi="GHEA Grapalat"/>
                <w:color w:val="000000"/>
                <w:sz w:val="16"/>
                <w:szCs w:val="16"/>
              </w:rPr>
              <w:t>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60</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15821500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Թխվածքաբլիթ</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ԳՕՍՏ</w:t>
            </w:r>
            <w:r w:rsidRPr="00151E6C">
              <w:rPr>
                <w:rFonts w:ascii="GHEA Grapalat" w:hAnsi="GHEA Grapalat" w:cs="Arial"/>
                <w:sz w:val="16"/>
                <w:szCs w:val="16"/>
              </w:rPr>
              <w:t xml:space="preserve"> 24901-</w:t>
            </w:r>
            <w:r w:rsidRPr="00151E6C">
              <w:rPr>
                <w:rFonts w:ascii="GHEA Grapalat" w:hAnsi="GHEA Grapalat" w:cs="Arial"/>
                <w:sz w:val="16"/>
                <w:szCs w:val="16"/>
                <w:lang w:val="hy-AM"/>
              </w:rPr>
              <w:t xml:space="preserve">2014 </w:t>
            </w:r>
            <w:r w:rsidRPr="00151E6C">
              <w:rPr>
                <w:rFonts w:ascii="GHEA Grapalat" w:hAnsi="GHEA Grapalat" w:cs="Sylfaen"/>
                <w:sz w:val="16"/>
                <w:szCs w:val="16"/>
              </w:rPr>
              <w:t>Կաթնահունց</w:t>
            </w:r>
            <w:r w:rsidRPr="00151E6C">
              <w:rPr>
                <w:rFonts w:ascii="GHEA Grapalat" w:hAnsi="GHEA Grapalat" w:cs="Arial Armenian"/>
                <w:sz w:val="16"/>
                <w:szCs w:val="16"/>
              </w:rPr>
              <w:t xml:space="preserve">, </w:t>
            </w:r>
            <w:r w:rsidRPr="00151E6C">
              <w:rPr>
                <w:rFonts w:ascii="GHEA Grapalat" w:hAnsi="GHEA Grapalat" w:cs="Sylfaen"/>
                <w:sz w:val="16"/>
                <w:szCs w:val="16"/>
              </w:rPr>
              <w:t>շաքարահունց</w:t>
            </w:r>
            <w:r w:rsidRPr="00151E6C">
              <w:rPr>
                <w:rFonts w:ascii="GHEA Grapalat" w:hAnsi="GHEA Grapalat" w:cs="Arial Armenian"/>
                <w:sz w:val="16"/>
                <w:szCs w:val="16"/>
              </w:rPr>
              <w:t xml:space="preserve">, </w:t>
            </w:r>
            <w:r w:rsidRPr="00151E6C">
              <w:rPr>
                <w:rFonts w:ascii="GHEA Grapalat" w:hAnsi="GHEA Grapalat" w:cs="Sylfaen"/>
                <w:sz w:val="16"/>
                <w:szCs w:val="16"/>
              </w:rPr>
              <w:t>խոնավությունը</w:t>
            </w:r>
            <w:r w:rsidRPr="00151E6C">
              <w:rPr>
                <w:rFonts w:ascii="GHEA Grapalat" w:hAnsi="GHEA Grapalat" w:cs="Arial Armenian"/>
                <w:sz w:val="16"/>
                <w:szCs w:val="16"/>
              </w:rPr>
              <w:t xml:space="preserve">` 3-10%, </w:t>
            </w:r>
            <w:r w:rsidRPr="00151E6C">
              <w:rPr>
                <w:rFonts w:ascii="GHEA Grapalat" w:hAnsi="GHEA Grapalat" w:cs="Sylfaen"/>
                <w:sz w:val="16"/>
                <w:szCs w:val="16"/>
                <w:lang w:val="hy-AM"/>
              </w:rPr>
              <w:t>ճարպեր 18,2,ածխաջրեր 65,2գ</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sidRPr="00151E6C">
              <w:rPr>
                <w:rFonts w:ascii="GHEA Grapalat" w:hAnsi="GHEA Grapalat" w:cs="Sylfaen"/>
                <w:sz w:val="16"/>
                <w:szCs w:val="16"/>
                <w:lang w:val="hy-AM"/>
              </w:rPr>
              <w:t>էներգետիկ արժեքը 458կկալ</w:t>
            </w:r>
            <w:r w:rsidRPr="00151E6C">
              <w:rPr>
                <w:rFonts w:ascii="MS Mincho" w:eastAsia="MS Mincho" w:hAnsi="MS Mincho" w:cs="MS Mincho" w:hint="eastAsia"/>
                <w:sz w:val="16"/>
                <w:szCs w:val="16"/>
                <w:lang w:val="hy-AM"/>
              </w:rPr>
              <w:t>․</w:t>
            </w:r>
            <w:r w:rsidRPr="00151E6C">
              <w:rPr>
                <w:rFonts w:ascii="GHEA Grapalat" w:hAnsi="GHEA Grapalat" w:cs="Arial Armenian"/>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Arial Armenian"/>
                <w:sz w:val="16"/>
                <w:szCs w:val="16"/>
              </w:rPr>
              <w:t>:</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«Էլիտ շանթ» կամ համարժեք</w:t>
            </w:r>
            <w:r>
              <w:rPr>
                <w:rFonts w:ascii="GHEA Grapalat" w:hAnsi="GHEA Grapalat" w:cs="Sylfaen"/>
                <w:sz w:val="16"/>
                <w:szCs w:val="16"/>
                <w:lang w:val="hy-AM"/>
              </w:rPr>
              <w:t xml:space="preserve"> </w:t>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1250</w:t>
            </w:r>
          </w:p>
        </w:tc>
        <w:tc>
          <w:tcPr>
            <w:tcW w:w="992" w:type="dxa"/>
            <w:vAlign w:val="center"/>
          </w:tcPr>
          <w:p w:rsidR="00484828" w:rsidRPr="002F7F1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93750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75</w:t>
            </w:r>
          </w:p>
        </w:tc>
        <w:tc>
          <w:tcPr>
            <w:tcW w:w="1275" w:type="dxa"/>
          </w:tcPr>
          <w:p w:rsidR="00484828" w:rsidRPr="00151E6C" w:rsidRDefault="00484828" w:rsidP="00EC4DF5">
            <w:pPr>
              <w:rPr>
                <w:sz w:val="16"/>
                <w:szCs w:val="16"/>
              </w:rPr>
            </w:pPr>
            <w:r w:rsidRPr="00F97DE7">
              <w:rPr>
                <w:rFonts w:ascii="GHEA Grapalat" w:eastAsia="MS Mincho" w:hAnsi="GHEA Grapalat" w:cs="MS Mincho"/>
                <w:sz w:val="16"/>
                <w:szCs w:val="16"/>
                <w:lang w:val="hy-AM"/>
              </w:rPr>
              <w:t>Ք․</w:t>
            </w:r>
            <w:r w:rsidRPr="00F97DE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75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0B18AE" w:rsidTr="00EC4DF5">
        <w:trPr>
          <w:trHeight w:val="246"/>
          <w:jc w:val="center"/>
        </w:trPr>
        <w:tc>
          <w:tcPr>
            <w:tcW w:w="846" w:type="dxa"/>
          </w:tcPr>
          <w:p w:rsidR="00484828"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61</w:t>
            </w:r>
          </w:p>
        </w:tc>
        <w:tc>
          <w:tcPr>
            <w:tcW w:w="992" w:type="dxa"/>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15821500</w:t>
            </w:r>
          </w:p>
        </w:tc>
        <w:tc>
          <w:tcPr>
            <w:tcW w:w="1843" w:type="dxa"/>
          </w:tcPr>
          <w:p w:rsidR="00484828" w:rsidRPr="000B18AE" w:rsidRDefault="00484828" w:rsidP="00EC4DF5">
            <w:pPr>
              <w:jc w:val="center"/>
              <w:rPr>
                <w:sz w:val="16"/>
                <w:szCs w:val="16"/>
                <w:lang w:val="hy-AM"/>
              </w:rPr>
            </w:pPr>
            <w:r>
              <w:rPr>
                <w:sz w:val="16"/>
                <w:szCs w:val="16"/>
                <w:lang w:val="hy-AM"/>
              </w:rPr>
              <w:t>Պրանիկ</w:t>
            </w:r>
          </w:p>
        </w:tc>
        <w:tc>
          <w:tcPr>
            <w:tcW w:w="992" w:type="dxa"/>
          </w:tcPr>
          <w:p w:rsidR="00484828" w:rsidRPr="00151E6C" w:rsidRDefault="00484828" w:rsidP="00EC4DF5">
            <w:pPr>
              <w:jc w:val="center"/>
              <w:rPr>
                <w:rFonts w:ascii="GHEA Grapalat" w:hAnsi="GHEA Grapalat"/>
                <w:sz w:val="16"/>
                <w:szCs w:val="16"/>
                <w:lang w:val="hy-AM"/>
              </w:rPr>
            </w:pPr>
          </w:p>
        </w:tc>
        <w:tc>
          <w:tcPr>
            <w:tcW w:w="5245" w:type="dxa"/>
          </w:tcPr>
          <w:p w:rsidR="00484828" w:rsidRPr="000B18AE" w:rsidRDefault="00484828" w:rsidP="00EC4DF5">
            <w:pPr>
              <w:jc w:val="center"/>
              <w:rPr>
                <w:rFonts w:ascii="GHEA Grapalat" w:hAnsi="GHEA Grapalat" w:cs="Sylfaen"/>
                <w:sz w:val="16"/>
                <w:szCs w:val="16"/>
                <w:lang w:val="hy-AM"/>
              </w:rPr>
            </w:pPr>
            <w:r w:rsidRPr="000B18AE">
              <w:rPr>
                <w:rFonts w:ascii="GHEA Grapalat" w:hAnsi="GHEA Grapalat" w:cs="Sylfaen"/>
                <w:sz w:val="16"/>
                <w:szCs w:val="16"/>
                <w:lang w:val="hy-AM"/>
              </w:rPr>
              <w:t>Կաթնահունց</w:t>
            </w:r>
            <w:r w:rsidRPr="000B18AE">
              <w:rPr>
                <w:rFonts w:ascii="GHEA Grapalat" w:hAnsi="GHEA Grapalat" w:cs="Arial Armenian"/>
                <w:sz w:val="16"/>
                <w:szCs w:val="16"/>
                <w:lang w:val="hy-AM"/>
              </w:rPr>
              <w:t xml:space="preserve">, </w:t>
            </w:r>
            <w:r w:rsidRPr="000B18AE">
              <w:rPr>
                <w:rFonts w:ascii="GHEA Grapalat" w:hAnsi="GHEA Grapalat" w:cs="Sylfaen"/>
                <w:sz w:val="16"/>
                <w:szCs w:val="16"/>
                <w:lang w:val="hy-AM"/>
              </w:rPr>
              <w:t>շաքարահունց</w:t>
            </w:r>
            <w:r w:rsidRPr="000B18AE">
              <w:rPr>
                <w:rFonts w:ascii="GHEA Grapalat" w:hAnsi="GHEA Grapalat" w:cs="Arial Armenian"/>
                <w:sz w:val="16"/>
                <w:szCs w:val="16"/>
                <w:lang w:val="hy-AM"/>
              </w:rPr>
              <w:t xml:space="preserve">, </w:t>
            </w:r>
            <w:r w:rsidRPr="000B18AE">
              <w:rPr>
                <w:rFonts w:ascii="GHEA Grapalat" w:hAnsi="GHEA Grapalat" w:cs="Sylfaen"/>
                <w:sz w:val="16"/>
                <w:szCs w:val="16"/>
                <w:lang w:val="hy-AM"/>
              </w:rPr>
              <w:t>խոնավությունը</w:t>
            </w:r>
            <w:r>
              <w:rPr>
                <w:rFonts w:ascii="GHEA Grapalat" w:hAnsi="GHEA Grapalat" w:cs="Sylfaen"/>
                <w:sz w:val="16"/>
                <w:szCs w:val="16"/>
                <w:lang w:val="hy-AM"/>
              </w:rPr>
              <w:t xml:space="preserve"> </w:t>
            </w:r>
            <w:r w:rsidRPr="000B18AE">
              <w:rPr>
                <w:rFonts w:ascii="GHEA Grapalat" w:hAnsi="GHEA Grapalat" w:cs="Arial Armenian"/>
                <w:sz w:val="16"/>
                <w:szCs w:val="16"/>
                <w:lang w:val="hy-AM"/>
              </w:rPr>
              <w:t>3-10%</w:t>
            </w:r>
            <w:r w:rsidRPr="000B18AE">
              <w:rPr>
                <w:rFonts w:ascii="Sylfaen" w:hAnsi="Sylfaen" w:cs="Sylfaen"/>
                <w:sz w:val="16"/>
                <w:szCs w:val="16"/>
                <w:lang w:val="hy-AM"/>
              </w:rPr>
              <w:t xml:space="preserve"> </w:t>
            </w:r>
            <w:r>
              <w:rPr>
                <w:sz w:val="16"/>
                <w:szCs w:val="16"/>
                <w:lang w:val="hy-AM"/>
              </w:rPr>
              <w:t>,յուղայնությունը 3-10</w:t>
            </w:r>
            <w:r w:rsidRPr="000B18AE">
              <w:rPr>
                <w:rFonts w:ascii="GHEA Grapalat" w:hAnsi="GHEA Grapalat" w:cs="Arial Armenian"/>
                <w:sz w:val="16"/>
                <w:szCs w:val="16"/>
                <w:lang w:val="hy-AM"/>
              </w:rPr>
              <w:t>%</w:t>
            </w:r>
            <w:r>
              <w:rPr>
                <w:rFonts w:ascii="GHEA Grapalat" w:hAnsi="GHEA Grapalat" w:cs="Arial Armenian"/>
                <w:sz w:val="16"/>
                <w:szCs w:val="16"/>
                <w:lang w:val="hy-AM"/>
              </w:rPr>
              <w:t>,տեղական արտադրության;</w:t>
            </w:r>
            <w:r w:rsidRPr="000B18AE">
              <w:rPr>
                <w:rFonts w:ascii="Sylfaen" w:hAnsi="Sylfaen" w:cs="Sylfaen"/>
                <w:sz w:val="16"/>
                <w:szCs w:val="16"/>
                <w:lang w:val="hy-AM"/>
              </w:rPr>
              <w:t>Մատակարարման</w:t>
            </w:r>
            <w:r w:rsidRPr="000B18AE">
              <w:rPr>
                <w:rFonts w:ascii="GHEA Grapalat" w:hAnsi="GHEA Grapalat"/>
                <w:sz w:val="16"/>
                <w:szCs w:val="16"/>
                <w:lang w:val="hy-AM"/>
              </w:rPr>
              <w:t xml:space="preserve"> </w:t>
            </w:r>
            <w:r w:rsidRPr="000B18AE">
              <w:rPr>
                <w:rFonts w:ascii="Sylfaen" w:hAnsi="Sylfaen" w:cs="Sylfaen"/>
                <w:sz w:val="16"/>
                <w:szCs w:val="16"/>
                <w:lang w:val="hy-AM"/>
              </w:rPr>
              <w:t>կոնկրետ</w:t>
            </w:r>
            <w:r w:rsidRPr="000B18AE">
              <w:rPr>
                <w:rFonts w:ascii="Arial" w:hAnsi="Arial" w:cs="Arial"/>
                <w:sz w:val="16"/>
                <w:szCs w:val="16"/>
                <w:lang w:val="hy-AM"/>
              </w:rPr>
              <w:t xml:space="preserve"> </w:t>
            </w:r>
            <w:r w:rsidRPr="000B18AE">
              <w:rPr>
                <w:rFonts w:ascii="Sylfaen" w:hAnsi="Sylfaen" w:cs="Sylfaen"/>
                <w:sz w:val="16"/>
                <w:szCs w:val="16"/>
                <w:lang w:val="hy-AM"/>
              </w:rPr>
              <w:t>օրը</w:t>
            </w:r>
            <w:r w:rsidRPr="000B18AE">
              <w:rPr>
                <w:rFonts w:ascii="Arial" w:hAnsi="Arial" w:cs="Arial"/>
                <w:sz w:val="16"/>
                <w:szCs w:val="16"/>
                <w:lang w:val="hy-AM"/>
              </w:rPr>
              <w:t xml:space="preserve"> </w:t>
            </w:r>
            <w:r w:rsidRPr="000B18AE">
              <w:rPr>
                <w:rFonts w:ascii="Sylfaen" w:hAnsi="Sylfaen" w:cs="Sylfaen"/>
                <w:sz w:val="16"/>
                <w:szCs w:val="16"/>
                <w:lang w:val="hy-AM"/>
              </w:rPr>
              <w:t>որոշվում</w:t>
            </w:r>
            <w:r w:rsidRPr="000B18AE">
              <w:rPr>
                <w:rFonts w:ascii="Arial" w:hAnsi="Arial" w:cs="Arial"/>
                <w:sz w:val="16"/>
                <w:szCs w:val="16"/>
                <w:lang w:val="hy-AM"/>
              </w:rPr>
              <w:t xml:space="preserve"> </w:t>
            </w:r>
            <w:r w:rsidRPr="000B18AE">
              <w:rPr>
                <w:rFonts w:ascii="Sylfaen" w:hAnsi="Sylfaen" w:cs="Sylfaen"/>
                <w:sz w:val="16"/>
                <w:szCs w:val="16"/>
                <w:lang w:val="hy-AM"/>
              </w:rPr>
              <w:t>է</w:t>
            </w:r>
            <w:r w:rsidRPr="000B18AE">
              <w:rPr>
                <w:rFonts w:ascii="Arial" w:hAnsi="Arial" w:cs="Arial"/>
                <w:sz w:val="16"/>
                <w:szCs w:val="16"/>
                <w:lang w:val="hy-AM"/>
              </w:rPr>
              <w:t xml:space="preserve"> </w:t>
            </w:r>
            <w:r w:rsidRPr="000B18AE">
              <w:rPr>
                <w:rFonts w:ascii="Sylfaen" w:hAnsi="Sylfaen" w:cs="Sylfaen"/>
                <w:sz w:val="16"/>
                <w:szCs w:val="16"/>
                <w:lang w:val="hy-AM"/>
              </w:rPr>
              <w:t>Գնորդի</w:t>
            </w:r>
            <w:r w:rsidRPr="000B18AE">
              <w:rPr>
                <w:rFonts w:ascii="Arial" w:hAnsi="Arial" w:cs="Arial"/>
                <w:sz w:val="16"/>
                <w:szCs w:val="16"/>
                <w:lang w:val="hy-AM"/>
              </w:rPr>
              <w:t xml:space="preserve"> </w:t>
            </w:r>
            <w:r w:rsidRPr="000B18AE">
              <w:rPr>
                <w:rFonts w:ascii="Sylfaen" w:hAnsi="Sylfaen" w:cs="Sylfaen"/>
                <w:sz w:val="16"/>
                <w:szCs w:val="16"/>
                <w:lang w:val="hy-AM"/>
              </w:rPr>
              <w:t>կողմից</w:t>
            </w:r>
            <w:r w:rsidRPr="000B18AE">
              <w:rPr>
                <w:rFonts w:ascii="Arial" w:hAnsi="Arial" w:cs="Arial"/>
                <w:sz w:val="16"/>
                <w:szCs w:val="16"/>
                <w:lang w:val="hy-AM"/>
              </w:rPr>
              <w:t xml:space="preserve"> </w:t>
            </w:r>
            <w:r w:rsidRPr="000B18AE">
              <w:rPr>
                <w:rFonts w:ascii="Sylfaen" w:hAnsi="Sylfaen" w:cs="Sylfaen"/>
                <w:sz w:val="16"/>
                <w:szCs w:val="16"/>
                <w:lang w:val="hy-AM"/>
              </w:rPr>
              <w:t>նախնական</w:t>
            </w:r>
            <w:r w:rsidRPr="000B18AE">
              <w:rPr>
                <w:rFonts w:ascii="Arial" w:hAnsi="Arial" w:cs="Arial"/>
                <w:sz w:val="16"/>
                <w:szCs w:val="16"/>
                <w:lang w:val="hy-AM"/>
              </w:rPr>
              <w:t xml:space="preserve"> (</w:t>
            </w:r>
            <w:r w:rsidRPr="000B18AE">
              <w:rPr>
                <w:rFonts w:ascii="Sylfaen" w:hAnsi="Sylfaen" w:cs="Sylfaen"/>
                <w:sz w:val="16"/>
                <w:szCs w:val="16"/>
                <w:lang w:val="hy-AM"/>
              </w:rPr>
              <w:t>ոչ</w:t>
            </w:r>
            <w:r w:rsidRPr="000B18AE">
              <w:rPr>
                <w:rFonts w:ascii="Arial" w:hAnsi="Arial" w:cs="Arial"/>
                <w:sz w:val="16"/>
                <w:szCs w:val="16"/>
                <w:lang w:val="hy-AM"/>
              </w:rPr>
              <w:t xml:space="preserve"> </w:t>
            </w:r>
            <w:r w:rsidRPr="000B18AE">
              <w:rPr>
                <w:rFonts w:ascii="Sylfaen" w:hAnsi="Sylfaen" w:cs="Sylfaen"/>
                <w:sz w:val="16"/>
                <w:szCs w:val="16"/>
                <w:lang w:val="hy-AM"/>
              </w:rPr>
              <w:t>շուտ</w:t>
            </w:r>
            <w:r w:rsidRPr="000B18AE">
              <w:rPr>
                <w:rFonts w:ascii="Arial" w:hAnsi="Arial" w:cs="Arial"/>
                <w:sz w:val="16"/>
                <w:szCs w:val="16"/>
                <w:lang w:val="hy-AM"/>
              </w:rPr>
              <w:t xml:space="preserve"> </w:t>
            </w:r>
            <w:r w:rsidRPr="000B18AE">
              <w:rPr>
                <w:rFonts w:ascii="Sylfaen" w:hAnsi="Sylfaen" w:cs="Sylfaen"/>
                <w:sz w:val="16"/>
                <w:szCs w:val="16"/>
                <w:lang w:val="hy-AM"/>
              </w:rPr>
              <w:t>քան</w:t>
            </w:r>
            <w:r w:rsidRPr="000B18AE">
              <w:rPr>
                <w:rFonts w:ascii="Arial" w:hAnsi="Arial" w:cs="Arial"/>
                <w:sz w:val="16"/>
                <w:szCs w:val="16"/>
                <w:lang w:val="hy-AM"/>
              </w:rPr>
              <w:t xml:space="preserve"> 3</w:t>
            </w:r>
            <w:r w:rsidRPr="000B18AE">
              <w:rPr>
                <w:rFonts w:ascii="GHEA Grapalat" w:hAnsi="GHEA Grapalat"/>
                <w:sz w:val="16"/>
                <w:szCs w:val="16"/>
                <w:lang w:val="hy-AM"/>
              </w:rPr>
              <w:t xml:space="preserve"> </w:t>
            </w:r>
            <w:r w:rsidRPr="000B18AE">
              <w:rPr>
                <w:rFonts w:ascii="Sylfaen" w:hAnsi="Sylfaen" w:cs="Sylfaen"/>
                <w:sz w:val="16"/>
                <w:szCs w:val="16"/>
                <w:lang w:val="hy-AM"/>
              </w:rPr>
              <w:t>աշխատանքային</w:t>
            </w:r>
            <w:r w:rsidRPr="000B18AE">
              <w:rPr>
                <w:rFonts w:ascii="Arial" w:hAnsi="Arial" w:cs="Arial"/>
                <w:sz w:val="16"/>
                <w:szCs w:val="16"/>
                <w:lang w:val="hy-AM"/>
              </w:rPr>
              <w:t xml:space="preserve"> </w:t>
            </w:r>
            <w:r w:rsidRPr="000B18AE">
              <w:rPr>
                <w:rFonts w:ascii="Sylfaen" w:hAnsi="Sylfaen" w:cs="Sylfaen"/>
                <w:sz w:val="16"/>
                <w:szCs w:val="16"/>
                <w:lang w:val="hy-AM"/>
              </w:rPr>
              <w:t>օր</w:t>
            </w:r>
            <w:r w:rsidRPr="000B18AE">
              <w:rPr>
                <w:rFonts w:ascii="Arial" w:hAnsi="Arial" w:cs="Arial"/>
                <w:sz w:val="16"/>
                <w:szCs w:val="16"/>
                <w:lang w:val="hy-AM"/>
              </w:rPr>
              <w:t xml:space="preserve"> </w:t>
            </w:r>
            <w:r w:rsidRPr="000B18AE">
              <w:rPr>
                <w:rFonts w:ascii="Sylfaen" w:hAnsi="Sylfaen" w:cs="Sylfaen"/>
                <w:sz w:val="16"/>
                <w:szCs w:val="16"/>
                <w:lang w:val="hy-AM"/>
              </w:rPr>
              <w:t>առաջ</w:t>
            </w:r>
            <w:r w:rsidRPr="000B18AE">
              <w:rPr>
                <w:rFonts w:ascii="Arial" w:hAnsi="Arial" w:cs="Arial"/>
                <w:sz w:val="16"/>
                <w:szCs w:val="16"/>
                <w:lang w:val="hy-AM"/>
              </w:rPr>
              <w:t xml:space="preserve">) </w:t>
            </w:r>
            <w:r w:rsidRPr="000B18AE">
              <w:rPr>
                <w:rFonts w:ascii="Sylfaen" w:hAnsi="Sylfaen" w:cs="Sylfaen"/>
                <w:sz w:val="16"/>
                <w:szCs w:val="16"/>
                <w:lang w:val="hy-AM"/>
              </w:rPr>
              <w:t>պատվերի</w:t>
            </w:r>
            <w:r w:rsidRPr="000B18AE">
              <w:rPr>
                <w:rFonts w:ascii="Arial" w:hAnsi="Arial" w:cs="Arial"/>
                <w:sz w:val="16"/>
                <w:szCs w:val="16"/>
                <w:lang w:val="hy-AM"/>
              </w:rPr>
              <w:t xml:space="preserve"> </w:t>
            </w:r>
            <w:r w:rsidRPr="000B18AE">
              <w:rPr>
                <w:rFonts w:ascii="Sylfaen" w:hAnsi="Sylfaen" w:cs="Sylfaen"/>
                <w:sz w:val="16"/>
                <w:szCs w:val="16"/>
                <w:lang w:val="hy-AM"/>
              </w:rPr>
              <w:t>միջոցով՝</w:t>
            </w:r>
            <w:r w:rsidRPr="000B18AE">
              <w:rPr>
                <w:rFonts w:ascii="Arial" w:hAnsi="Arial" w:cs="Arial"/>
                <w:sz w:val="16"/>
                <w:szCs w:val="16"/>
                <w:lang w:val="hy-AM"/>
              </w:rPr>
              <w:t xml:space="preserve"> </w:t>
            </w:r>
            <w:r w:rsidRPr="000B18AE">
              <w:rPr>
                <w:rFonts w:ascii="Sylfaen" w:hAnsi="Sylfaen" w:cs="Sylfaen"/>
                <w:sz w:val="16"/>
                <w:szCs w:val="16"/>
                <w:lang w:val="hy-AM"/>
              </w:rPr>
              <w:t>էլ</w:t>
            </w:r>
            <w:r w:rsidRPr="000B18AE">
              <w:rPr>
                <w:rFonts w:ascii="Arial" w:hAnsi="Arial" w:cs="Arial"/>
                <w:sz w:val="16"/>
                <w:szCs w:val="16"/>
                <w:lang w:val="hy-AM"/>
              </w:rPr>
              <w:t xml:space="preserve">. </w:t>
            </w:r>
            <w:r w:rsidRPr="000B18AE">
              <w:rPr>
                <w:rFonts w:ascii="Sylfaen" w:hAnsi="Sylfaen" w:cs="Sylfaen"/>
                <w:sz w:val="16"/>
                <w:szCs w:val="16"/>
                <w:lang w:val="hy-AM"/>
              </w:rPr>
              <w:t>փոստով</w:t>
            </w:r>
            <w:r w:rsidRPr="000B18AE">
              <w:rPr>
                <w:rFonts w:ascii="Arial" w:hAnsi="Arial" w:cs="Arial"/>
                <w:sz w:val="16"/>
                <w:szCs w:val="16"/>
                <w:lang w:val="hy-AM"/>
              </w:rPr>
              <w:t xml:space="preserve"> </w:t>
            </w:r>
            <w:r w:rsidRPr="000B18AE">
              <w:rPr>
                <w:rFonts w:ascii="Sylfaen" w:hAnsi="Sylfaen" w:cs="Sylfaen"/>
                <w:sz w:val="16"/>
                <w:szCs w:val="16"/>
                <w:lang w:val="hy-AM"/>
              </w:rPr>
              <w:t>կամ</w:t>
            </w:r>
            <w:r w:rsidRPr="000B18AE">
              <w:rPr>
                <w:rFonts w:ascii="Arial" w:hAnsi="Arial" w:cs="Arial"/>
                <w:sz w:val="16"/>
                <w:szCs w:val="16"/>
                <w:lang w:val="hy-AM"/>
              </w:rPr>
              <w:t xml:space="preserve"> </w:t>
            </w:r>
            <w:r w:rsidRPr="000B18AE">
              <w:rPr>
                <w:rFonts w:ascii="Sylfaen" w:hAnsi="Sylfaen" w:cs="Sylfaen"/>
                <w:sz w:val="16"/>
                <w:szCs w:val="16"/>
                <w:lang w:val="hy-AM"/>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Pr>
                <w:rFonts w:ascii="GHEA Grapalat" w:hAnsi="GHEA Grapalat"/>
                <w:sz w:val="16"/>
                <w:szCs w:val="16"/>
                <w:lang w:val="hy-AM"/>
              </w:rPr>
              <w:t>700</w:t>
            </w:r>
          </w:p>
        </w:tc>
        <w:tc>
          <w:tcPr>
            <w:tcW w:w="992" w:type="dxa"/>
            <w:vAlign w:val="center"/>
          </w:tcPr>
          <w:p w:rsidR="00484828" w:rsidRPr="000B18AE"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56000</w:t>
            </w: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1275" w:type="dxa"/>
          </w:tcPr>
          <w:p w:rsidR="00484828" w:rsidRPr="00F97DE7" w:rsidRDefault="00720249" w:rsidP="00EC4DF5">
            <w:pPr>
              <w:rPr>
                <w:rFonts w:ascii="GHEA Grapalat" w:eastAsia="MS Mincho" w:hAnsi="GHEA Grapalat" w:cs="MS Mincho"/>
                <w:sz w:val="16"/>
                <w:szCs w:val="16"/>
                <w:lang w:val="hy-AM"/>
              </w:rPr>
            </w:pPr>
            <w:r w:rsidRPr="00F97DE7">
              <w:rPr>
                <w:rFonts w:ascii="GHEA Grapalat" w:eastAsia="MS Mincho" w:hAnsi="GHEA Grapalat" w:cs="MS Mincho"/>
                <w:sz w:val="16"/>
                <w:szCs w:val="16"/>
                <w:lang w:val="hy-AM"/>
              </w:rPr>
              <w:t>Ք․</w:t>
            </w:r>
            <w:r w:rsidRPr="00F97DE7">
              <w:rPr>
                <w:rFonts w:ascii="Cambria Math" w:eastAsia="MS Mincho" w:hAnsi="Cambria Math" w:cs="MS Mincho"/>
                <w:sz w:val="16"/>
                <w:szCs w:val="16"/>
                <w:lang w:val="hy-AM"/>
              </w:rPr>
              <w:t>Սպիտակ Շահումյան7</w:t>
            </w:r>
          </w:p>
        </w:tc>
        <w:tc>
          <w:tcPr>
            <w:tcW w:w="709" w:type="dxa"/>
            <w:vAlign w:val="center"/>
          </w:tcPr>
          <w:p w:rsidR="00484828"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80</w:t>
            </w:r>
          </w:p>
        </w:tc>
        <w:tc>
          <w:tcPr>
            <w:tcW w:w="696" w:type="dxa"/>
          </w:tcPr>
          <w:p w:rsidR="00484828" w:rsidRPr="00151E6C" w:rsidRDefault="00720249" w:rsidP="00EC4DF5">
            <w:pPr>
              <w:rPr>
                <w:rFonts w:ascii="GHEA Grapalat" w:hAnsi="GHEA Grapalat"/>
                <w:sz w:val="16"/>
                <w:szCs w:val="16"/>
                <w:lang w:val="hy-AM"/>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15821500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 xml:space="preserve">Վաֆլի </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Միջուկով</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միջուկի</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GHEA Grapalat" w:hAnsi="GHEA Grapalat"/>
                <w:sz w:val="16"/>
                <w:szCs w:val="16"/>
              </w:rPr>
              <w:t xml:space="preserve"> </w:t>
            </w:r>
            <w:r w:rsidRPr="00151E6C">
              <w:rPr>
                <w:rFonts w:ascii="Sylfaen" w:hAnsi="Sylfaen" w:cs="Sylfaen"/>
                <w:sz w:val="16"/>
                <w:szCs w:val="16"/>
              </w:rPr>
              <w:t>ստվարաթղթե</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ԳՕՍՏ</w:t>
            </w:r>
            <w:r w:rsidRPr="00151E6C">
              <w:rPr>
                <w:rFonts w:ascii="Arial" w:hAnsi="Arial" w:cs="Arial"/>
                <w:sz w:val="16"/>
                <w:szCs w:val="16"/>
              </w:rPr>
              <w:t xml:space="preserve"> 14031-68:</w:t>
            </w:r>
            <w:r w:rsidRPr="00151E6C">
              <w:rPr>
                <w:rFonts w:ascii="GHEA Grapalat" w:hAnsi="GHEA Grapalat"/>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արտադրության</w:t>
            </w:r>
            <w:r w:rsidRPr="00151E6C">
              <w:rPr>
                <w:rFonts w:ascii="GHEA Grapalat" w:hAnsi="GHEA Grapalat" w:cs="Arial Armenian"/>
                <w:sz w:val="16"/>
                <w:szCs w:val="16"/>
              </w:rPr>
              <w:t>:</w:t>
            </w:r>
            <w:r w:rsidRPr="00151E6C">
              <w:rPr>
                <w:rFonts w:ascii="GHEA Grapalat" w:hAnsi="GHEA Grapalat" w:cs="Arial Armenian"/>
                <w:sz w:val="16"/>
                <w:szCs w:val="16"/>
                <w:lang w:val="hy-AM"/>
              </w:rPr>
              <w:t xml:space="preserve"> </w:t>
            </w:r>
            <w:r w:rsidRPr="00151E6C">
              <w:rPr>
                <w:rFonts w:ascii="GHEA Grapalat" w:hAnsi="GHEA Grapalat" w:cs="Sylfaen"/>
                <w:sz w:val="16"/>
                <w:szCs w:val="16"/>
                <w:lang w:val="hy-AM"/>
              </w:rPr>
              <w:t>«Էլիտ շանթ» կամ համարժեք</w:t>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br/>
            </w:r>
            <w:r w:rsidRPr="00151E6C">
              <w:rPr>
                <w:rFonts w:ascii="Sylfaen" w:hAnsi="Sylfaen" w:cs="Sylfaen"/>
                <w:sz w:val="16"/>
                <w:szCs w:val="16"/>
              </w:rPr>
              <w:t>Անվտանգությունը</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սննդամթերքը</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ենթարկված</w:t>
            </w:r>
            <w:r w:rsidRPr="00151E6C">
              <w:rPr>
                <w:rFonts w:ascii="GHEA Grapalat" w:hAnsi="GHEA Grapalat"/>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համապատասխանության</w:t>
            </w:r>
            <w:r w:rsidRPr="00151E6C">
              <w:rPr>
                <w:rFonts w:ascii="Arial" w:hAnsi="Arial" w:cs="Arial"/>
                <w:sz w:val="16"/>
                <w:szCs w:val="16"/>
              </w:rPr>
              <w:t xml:space="preserve"> </w:t>
            </w:r>
            <w:r w:rsidRPr="00151E6C">
              <w:rPr>
                <w:rFonts w:ascii="Sylfaen" w:hAnsi="Sylfaen" w:cs="Sylfaen"/>
                <w:sz w:val="16"/>
                <w:szCs w:val="16"/>
              </w:rPr>
              <w:t>գնահատման՝</w:t>
            </w:r>
            <w:r w:rsidRPr="00151E6C">
              <w:rPr>
                <w:rFonts w:ascii="Arial" w:hAnsi="Arial" w:cs="Arial"/>
                <w:sz w:val="16"/>
                <w:szCs w:val="16"/>
              </w:rPr>
              <w:t xml:space="preserve"> </w:t>
            </w:r>
            <w:r w:rsidRPr="00151E6C">
              <w:rPr>
                <w:rFonts w:ascii="Sylfaen" w:hAnsi="Sylfaen" w:cs="Sylfaen"/>
                <w:sz w:val="16"/>
                <w:szCs w:val="16"/>
              </w:rPr>
              <w:t>համաձայն</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Sylfaen" w:hAnsi="Sylfaen" w:cs="Sylfaen"/>
                <w:sz w:val="16"/>
                <w:szCs w:val="16"/>
              </w:rPr>
              <w:t>Մատակարարման</w:t>
            </w:r>
            <w:r w:rsidRPr="00151E6C">
              <w:rPr>
                <w:rFonts w:ascii="GHEA Grapalat" w:hAnsi="GHEA Grapalat"/>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Arial" w:hAnsi="Arial" w:cs="Arial"/>
                <w:sz w:val="16"/>
                <w:szCs w:val="16"/>
              </w:rPr>
              <w:t>:</w:t>
            </w:r>
            <w:r w:rsidRPr="00151E6C">
              <w:rPr>
                <w:rFonts w:ascii="GHEA Grapalat" w:hAnsi="GHEA Grapalat"/>
                <w:sz w:val="16"/>
                <w:szCs w:val="16"/>
              </w:rPr>
              <w:br/>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1250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56250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45</w:t>
            </w:r>
          </w:p>
        </w:tc>
        <w:tc>
          <w:tcPr>
            <w:tcW w:w="1275" w:type="dxa"/>
          </w:tcPr>
          <w:p w:rsidR="00484828" w:rsidRPr="00151E6C" w:rsidRDefault="00484828" w:rsidP="00EC4DF5">
            <w:pPr>
              <w:rPr>
                <w:sz w:val="16"/>
                <w:szCs w:val="16"/>
              </w:rPr>
            </w:pPr>
            <w:r w:rsidRPr="00F97DE7">
              <w:rPr>
                <w:rFonts w:ascii="GHEA Grapalat" w:eastAsia="MS Mincho" w:hAnsi="GHEA Grapalat" w:cs="MS Mincho"/>
                <w:sz w:val="16"/>
                <w:szCs w:val="16"/>
                <w:lang w:val="hy-AM"/>
              </w:rPr>
              <w:t>Ք․</w:t>
            </w:r>
            <w:r w:rsidRPr="00F97DE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45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63</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Խուրմա</w:t>
            </w:r>
          </w:p>
        </w:tc>
        <w:tc>
          <w:tcPr>
            <w:tcW w:w="992" w:type="dxa"/>
          </w:tcPr>
          <w:p w:rsidR="00484828" w:rsidRPr="00151E6C" w:rsidRDefault="00484828" w:rsidP="00EC4DF5">
            <w:pPr>
              <w:jc w:val="center"/>
              <w:rPr>
                <w:rFonts w:ascii="Cambria Math" w:hAnsi="Cambria Math"/>
                <w:sz w:val="16"/>
                <w:szCs w:val="16"/>
                <w:lang w:val="hy-AM"/>
              </w:rPr>
            </w:pPr>
            <w:r w:rsidRPr="00151E6C">
              <w:rPr>
                <w:rFonts w:ascii="GHEA Grapalat" w:hAnsi="GHEA Grapalat"/>
                <w:sz w:val="16"/>
                <w:szCs w:val="16"/>
                <w:lang w:val="hy-AM"/>
              </w:rPr>
              <w:t>ՌԴ</w:t>
            </w:r>
            <w:r w:rsidRPr="00151E6C">
              <w:rPr>
                <w:rFonts w:ascii="Cambria Math" w:hAnsi="Cambria Math"/>
                <w:sz w:val="16"/>
                <w:szCs w:val="16"/>
                <w:lang w:val="hy-AM"/>
              </w:rPr>
              <w:t>․</w:t>
            </w:r>
          </w:p>
        </w:tc>
        <w:tc>
          <w:tcPr>
            <w:tcW w:w="5245" w:type="dxa"/>
          </w:tcPr>
          <w:p w:rsidR="00484828" w:rsidRPr="00151E6C" w:rsidRDefault="00484828" w:rsidP="00EC4DF5">
            <w:pPr>
              <w:jc w:val="center"/>
              <w:rPr>
                <w:rFonts w:ascii="GHEA Grapalat" w:hAnsi="GHEA Grapalat"/>
                <w:sz w:val="16"/>
                <w:szCs w:val="16"/>
                <w:lang w:val="hy-AM"/>
              </w:rPr>
            </w:pPr>
            <w:r w:rsidRPr="00151E6C">
              <w:rPr>
                <w:rFonts w:ascii="Arial" w:hAnsi="Arial" w:cs="Arial"/>
                <w:sz w:val="16"/>
                <w:szCs w:val="16"/>
                <w:lang w:val="hy-AM"/>
              </w:rPr>
              <w:t xml:space="preserve"> </w:t>
            </w:r>
            <w:r w:rsidRPr="00151E6C">
              <w:rPr>
                <w:rFonts w:ascii="GHEA Grapalat" w:hAnsi="GHEA Grapalat"/>
                <w:sz w:val="16"/>
                <w:szCs w:val="16"/>
                <w:lang w:val="hy-AM"/>
              </w:rPr>
              <w:t>Խուրմա/ արմավի չիր կորիզով։</w:t>
            </w:r>
            <w:r w:rsidRPr="00151E6C">
              <w:rPr>
                <w:rFonts w:ascii="Sylfaen" w:hAnsi="Sylfaen" w:cs="Sylfaen"/>
                <w:sz w:val="16"/>
                <w:szCs w:val="16"/>
                <w:lang w:val="hy-AM"/>
              </w:rPr>
              <w:t>Գործարանային</w:t>
            </w:r>
            <w:r w:rsidRPr="00151E6C">
              <w:rPr>
                <w:rFonts w:ascii="Arial" w:hAnsi="Arial" w:cs="Arial"/>
                <w:sz w:val="16"/>
                <w:szCs w:val="16"/>
                <w:lang w:val="hy-AM"/>
              </w:rPr>
              <w:t xml:space="preserve"> </w:t>
            </w:r>
            <w:r w:rsidRPr="00151E6C">
              <w:rPr>
                <w:rFonts w:ascii="Sylfaen" w:hAnsi="Sylfaen" w:cs="Sylfaen"/>
                <w:sz w:val="16"/>
                <w:szCs w:val="16"/>
                <w:lang w:val="hy-AM"/>
              </w:rPr>
              <w:t>մշակման</w:t>
            </w:r>
            <w:r w:rsidRPr="00151E6C">
              <w:rPr>
                <w:rFonts w:ascii="Arial" w:hAnsi="Arial" w:cs="Arial"/>
                <w:sz w:val="16"/>
                <w:szCs w:val="16"/>
                <w:lang w:val="hy-AM"/>
              </w:rPr>
              <w:t>,</w:t>
            </w:r>
            <w:r w:rsidRPr="00151E6C">
              <w:rPr>
                <w:rFonts w:ascii="GHEA Grapalat" w:hAnsi="GHEA Grapalat"/>
                <w:sz w:val="16"/>
                <w:szCs w:val="16"/>
                <w:lang w:val="hy-AM"/>
              </w:rPr>
              <w:t xml:space="preserve"> </w:t>
            </w:r>
            <w:r w:rsidRPr="00151E6C">
              <w:rPr>
                <w:rFonts w:ascii="Sylfaen" w:hAnsi="Sylfaen" w:cs="Sylfaen"/>
                <w:sz w:val="16"/>
                <w:szCs w:val="16"/>
                <w:lang w:val="hy-AM"/>
              </w:rPr>
              <w:t>պահպանված</w:t>
            </w:r>
            <w:r w:rsidRPr="00151E6C">
              <w:rPr>
                <w:rFonts w:ascii="Arial" w:hAnsi="Arial" w:cs="Arial"/>
                <w:sz w:val="16"/>
                <w:szCs w:val="16"/>
                <w:lang w:val="hy-AM"/>
              </w:rPr>
              <w:t xml:space="preserve"> 5 C-</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մինչև</w:t>
            </w:r>
            <w:r w:rsidRPr="00151E6C">
              <w:rPr>
                <w:rFonts w:ascii="Arial" w:hAnsi="Arial" w:cs="Arial"/>
                <w:sz w:val="16"/>
                <w:szCs w:val="16"/>
                <w:lang w:val="hy-AM"/>
              </w:rPr>
              <w:t xml:space="preserve"> 25 C </w:t>
            </w:r>
            <w:r w:rsidRPr="00151E6C">
              <w:rPr>
                <w:rFonts w:ascii="Sylfaen" w:hAnsi="Sylfaen" w:cs="Sylfaen"/>
                <w:sz w:val="16"/>
                <w:szCs w:val="16"/>
                <w:lang w:val="hy-AM"/>
              </w:rPr>
              <w:t>ջերմաստիճանում</w:t>
            </w:r>
            <w:r w:rsidRPr="00151E6C">
              <w:rPr>
                <w:rFonts w:ascii="Arial" w:hAnsi="Arial" w:cs="Arial"/>
                <w:sz w:val="16"/>
                <w:szCs w:val="16"/>
                <w:lang w:val="hy-AM"/>
              </w:rPr>
              <w:t xml:space="preserve"> 70 %-</w:t>
            </w:r>
            <w:r w:rsidRPr="00151E6C">
              <w:rPr>
                <w:rFonts w:ascii="Sylfaen" w:hAnsi="Sylfaen" w:cs="Sylfaen"/>
                <w:sz w:val="16"/>
                <w:szCs w:val="16"/>
                <w:lang w:val="hy-AM"/>
              </w:rPr>
              <w:t>ից</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ավելի</w:t>
            </w:r>
            <w:r w:rsidRPr="00151E6C">
              <w:rPr>
                <w:rFonts w:ascii="Arial" w:hAnsi="Arial" w:cs="Arial"/>
                <w:sz w:val="16"/>
                <w:szCs w:val="16"/>
                <w:lang w:val="hy-AM"/>
              </w:rPr>
              <w:t xml:space="preserve"> </w:t>
            </w:r>
            <w:r w:rsidRPr="00151E6C">
              <w:rPr>
                <w:rFonts w:ascii="Sylfaen" w:hAnsi="Sylfaen" w:cs="Sylfaen"/>
                <w:sz w:val="16"/>
                <w:szCs w:val="16"/>
                <w:lang w:val="hy-AM"/>
              </w:rPr>
              <w:t>խոնավության</w:t>
            </w:r>
            <w:r w:rsidRPr="00151E6C">
              <w:rPr>
                <w:rFonts w:ascii="GHEA Grapalat" w:hAnsi="GHEA Grapalat"/>
                <w:sz w:val="16"/>
                <w:szCs w:val="16"/>
                <w:lang w:val="hy-AM"/>
              </w:rPr>
              <w:t xml:space="preserve"> </w:t>
            </w:r>
            <w:r w:rsidRPr="00151E6C">
              <w:rPr>
                <w:rFonts w:ascii="Sylfaen" w:hAnsi="Sylfaen" w:cs="Sylfaen"/>
                <w:sz w:val="16"/>
                <w:szCs w:val="16"/>
                <w:lang w:val="hy-AM"/>
              </w:rPr>
              <w:t>պայմաններում</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ստվարաթղթի</w:t>
            </w:r>
            <w:r w:rsidRPr="00151E6C">
              <w:rPr>
                <w:rFonts w:ascii="Arial" w:hAnsi="Arial" w:cs="Arial"/>
                <w:sz w:val="16"/>
                <w:szCs w:val="16"/>
                <w:lang w:val="hy-AM"/>
              </w:rPr>
              <w:t xml:space="preserve"> </w:t>
            </w:r>
            <w:r w:rsidRPr="00151E6C">
              <w:rPr>
                <w:rFonts w:ascii="Sylfaen" w:hAnsi="Sylfaen" w:cs="Sylfaen"/>
                <w:sz w:val="16"/>
                <w:szCs w:val="16"/>
                <w:lang w:val="hy-AM"/>
              </w:rPr>
              <w:t>տուփով՝</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w:t>
            </w:r>
            <w:r w:rsidRPr="00151E6C">
              <w:rPr>
                <w:rFonts w:ascii="GHEA Grapalat" w:hAnsi="GHEA Grapalat"/>
                <w:sz w:val="16"/>
                <w:szCs w:val="16"/>
                <w:lang w:val="hy-AM"/>
              </w:rPr>
              <w:t xml:space="preserve"> </w:t>
            </w:r>
            <w:r w:rsidRPr="00151E6C">
              <w:rPr>
                <w:rFonts w:ascii="Sylfaen" w:hAnsi="Sylfaen" w:cs="Sylfaen"/>
                <w:sz w:val="16"/>
                <w:szCs w:val="16"/>
                <w:lang w:val="hy-AM"/>
              </w:rPr>
              <w:t>մակնշումով</w:t>
            </w:r>
            <w:r w:rsidRPr="00151E6C">
              <w:rPr>
                <w:rFonts w:ascii="Arial" w:hAnsi="Arial" w:cs="Arial"/>
                <w:sz w:val="16"/>
                <w:szCs w:val="16"/>
                <w:lang w:val="hy-AM"/>
              </w:rPr>
              <w:t>:</w:t>
            </w:r>
            <w:r w:rsidRPr="00151E6C">
              <w:rPr>
                <w:rFonts w:ascii="GHEA Grapalat" w:hAnsi="GHEA Grapalat"/>
                <w:sz w:val="16"/>
                <w:szCs w:val="16"/>
                <w:lang w:val="hy-AM"/>
              </w:rPr>
              <w:br/>
            </w:r>
            <w:r w:rsidRPr="00151E6C">
              <w:rPr>
                <w:rFonts w:ascii="Sylfaen" w:hAnsi="Sylfaen" w:cs="Sylfaen"/>
                <w:sz w:val="16"/>
                <w:szCs w:val="16"/>
                <w:lang w:val="hy-AM"/>
              </w:rPr>
              <w:t>Անվտանգությունը</w:t>
            </w:r>
            <w:r w:rsidRPr="00151E6C">
              <w:rPr>
                <w:rFonts w:ascii="Arial" w:hAnsi="Arial" w:cs="Arial"/>
                <w:sz w:val="16"/>
                <w:szCs w:val="16"/>
                <w:lang w:val="hy-AM"/>
              </w:rPr>
              <w:t xml:space="preserve">, </w:t>
            </w:r>
            <w:r w:rsidRPr="00151E6C">
              <w:rPr>
                <w:rFonts w:ascii="Sylfaen" w:hAnsi="Sylfaen" w:cs="Sylfaen"/>
                <w:sz w:val="16"/>
                <w:szCs w:val="16"/>
                <w:lang w:val="hy-AM"/>
              </w:rPr>
              <w:t>մակնշումը</w:t>
            </w:r>
            <w:r w:rsidRPr="00151E6C">
              <w:rPr>
                <w:rFonts w:ascii="Arial" w:hAnsi="Arial" w:cs="Arial"/>
                <w:sz w:val="16"/>
                <w:szCs w:val="16"/>
                <w:lang w:val="hy-AM"/>
              </w:rPr>
              <w:t xml:space="preserve"> </w:t>
            </w:r>
            <w:r w:rsidRPr="00151E6C">
              <w:rPr>
                <w:rFonts w:ascii="Sylfaen" w:hAnsi="Sylfaen" w:cs="Sylfaen"/>
                <w:sz w:val="16"/>
                <w:szCs w:val="16"/>
                <w:lang w:val="hy-AM"/>
              </w:rPr>
              <w:t>և</w:t>
            </w:r>
            <w:r w:rsidRPr="00151E6C">
              <w:rPr>
                <w:rFonts w:ascii="Arial" w:hAnsi="Arial" w:cs="Arial"/>
                <w:sz w:val="16"/>
                <w:szCs w:val="16"/>
                <w:lang w:val="hy-AM"/>
              </w:rPr>
              <w:t xml:space="preserve"> </w:t>
            </w:r>
            <w:r w:rsidRPr="00151E6C">
              <w:rPr>
                <w:rFonts w:ascii="Sylfaen" w:hAnsi="Sylfaen" w:cs="Sylfaen"/>
                <w:sz w:val="16"/>
                <w:szCs w:val="16"/>
                <w:lang w:val="hy-AM"/>
              </w:rPr>
              <w:t>փաթեթավորումը՝</w:t>
            </w:r>
            <w:r w:rsidRPr="00151E6C">
              <w:rPr>
                <w:rFonts w:ascii="Arial" w:hAnsi="Arial" w:cs="Arial"/>
                <w:sz w:val="16"/>
                <w:szCs w:val="16"/>
                <w:lang w:val="hy-AM"/>
              </w:rPr>
              <w:t xml:space="preserve"> </w:t>
            </w:r>
            <w:r w:rsidRPr="00151E6C">
              <w:rPr>
                <w:rFonts w:ascii="Sylfaen" w:hAnsi="Sylfaen" w:cs="Sylfaen"/>
                <w:sz w:val="16"/>
                <w:szCs w:val="16"/>
                <w:lang w:val="hy-AM"/>
              </w:rPr>
              <w:t>սննդամթերքը</w:t>
            </w:r>
            <w:r w:rsidRPr="00151E6C">
              <w:rPr>
                <w:rFonts w:ascii="Arial" w:hAnsi="Arial" w:cs="Arial"/>
                <w:sz w:val="16"/>
                <w:szCs w:val="16"/>
                <w:lang w:val="hy-AM"/>
              </w:rPr>
              <w:t xml:space="preserve"> </w:t>
            </w:r>
            <w:r w:rsidRPr="00151E6C">
              <w:rPr>
                <w:rFonts w:ascii="Sylfaen" w:hAnsi="Sylfaen" w:cs="Sylfaen"/>
                <w:sz w:val="16"/>
                <w:szCs w:val="16"/>
                <w:lang w:val="hy-AM"/>
              </w:rPr>
              <w:t>պետք</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ենթարկված</w:t>
            </w:r>
            <w:r w:rsidRPr="00151E6C">
              <w:rPr>
                <w:rFonts w:ascii="GHEA Grapalat" w:hAnsi="GHEA Grapalat"/>
                <w:sz w:val="16"/>
                <w:szCs w:val="16"/>
                <w:lang w:val="hy-AM"/>
              </w:rPr>
              <w:t xml:space="preserve"> </w:t>
            </w:r>
            <w:r w:rsidRPr="00151E6C">
              <w:rPr>
                <w:rFonts w:ascii="Sylfaen" w:hAnsi="Sylfaen" w:cs="Sylfaen"/>
                <w:sz w:val="16"/>
                <w:szCs w:val="16"/>
                <w:lang w:val="hy-AM"/>
              </w:rPr>
              <w:t>լինի</w:t>
            </w:r>
            <w:r w:rsidRPr="00151E6C">
              <w:rPr>
                <w:rFonts w:ascii="Arial" w:hAnsi="Arial" w:cs="Arial"/>
                <w:sz w:val="16"/>
                <w:szCs w:val="16"/>
                <w:lang w:val="hy-AM"/>
              </w:rPr>
              <w:t xml:space="preserve"> </w:t>
            </w:r>
            <w:r w:rsidRPr="00151E6C">
              <w:rPr>
                <w:rFonts w:ascii="Sylfaen" w:hAnsi="Sylfaen" w:cs="Sylfaen"/>
                <w:sz w:val="16"/>
                <w:szCs w:val="16"/>
                <w:lang w:val="hy-AM"/>
              </w:rPr>
              <w:t>համապատասխանության</w:t>
            </w:r>
            <w:r w:rsidRPr="00151E6C">
              <w:rPr>
                <w:rFonts w:ascii="Arial" w:hAnsi="Arial" w:cs="Arial"/>
                <w:sz w:val="16"/>
                <w:szCs w:val="16"/>
                <w:lang w:val="hy-AM"/>
              </w:rPr>
              <w:t xml:space="preserve"> </w:t>
            </w:r>
            <w:r w:rsidRPr="00151E6C">
              <w:rPr>
                <w:rFonts w:ascii="Sylfaen" w:hAnsi="Sylfaen" w:cs="Sylfaen"/>
                <w:sz w:val="16"/>
                <w:szCs w:val="16"/>
                <w:lang w:val="hy-AM"/>
              </w:rPr>
              <w:t>գնահատման՝</w:t>
            </w:r>
            <w:r w:rsidRPr="00151E6C">
              <w:rPr>
                <w:rFonts w:ascii="Arial" w:hAnsi="Arial" w:cs="Arial"/>
                <w:sz w:val="16"/>
                <w:szCs w:val="16"/>
                <w:lang w:val="hy-AM"/>
              </w:rPr>
              <w:t xml:space="preserve"> </w:t>
            </w:r>
            <w:r w:rsidRPr="00151E6C">
              <w:rPr>
                <w:rFonts w:ascii="Sylfaen" w:hAnsi="Sylfaen" w:cs="Sylfaen"/>
                <w:sz w:val="16"/>
                <w:szCs w:val="16"/>
                <w:lang w:val="hy-AM"/>
              </w:rPr>
              <w:t>համաձայն</w:t>
            </w:r>
            <w:r w:rsidRPr="00151E6C">
              <w:rPr>
                <w:rFonts w:ascii="Arial" w:hAnsi="Arial" w:cs="Arial"/>
                <w:sz w:val="16"/>
                <w:szCs w:val="16"/>
                <w:lang w:val="hy-AM"/>
              </w:rPr>
              <w:t xml:space="preserve"> </w:t>
            </w:r>
            <w:r w:rsidRPr="00151E6C">
              <w:rPr>
                <w:rFonts w:ascii="Sylfaen" w:hAnsi="Sylfaen" w:cs="Sylfaen"/>
                <w:sz w:val="16"/>
                <w:szCs w:val="16"/>
                <w:lang w:val="hy-AM"/>
              </w:rPr>
              <w:t>Մատակարարման</w:t>
            </w:r>
            <w:r w:rsidRPr="00151E6C">
              <w:rPr>
                <w:rFonts w:ascii="Arial" w:hAnsi="Arial" w:cs="Arial"/>
                <w:sz w:val="16"/>
                <w:szCs w:val="16"/>
                <w:lang w:val="hy-AM"/>
              </w:rPr>
              <w:t xml:space="preserve"> </w:t>
            </w:r>
            <w:r w:rsidRPr="00151E6C">
              <w:rPr>
                <w:rFonts w:ascii="Sylfaen" w:hAnsi="Sylfaen" w:cs="Sylfaen"/>
                <w:sz w:val="16"/>
                <w:szCs w:val="16"/>
                <w:lang w:val="hy-AM"/>
              </w:rPr>
              <w:t>կոնկրետ</w:t>
            </w:r>
            <w:r w:rsidRPr="00151E6C">
              <w:rPr>
                <w:rFonts w:ascii="Arial" w:hAnsi="Arial" w:cs="Arial"/>
                <w:sz w:val="16"/>
                <w:szCs w:val="16"/>
                <w:lang w:val="hy-AM"/>
              </w:rPr>
              <w:t xml:space="preserve"> </w:t>
            </w:r>
            <w:r w:rsidRPr="00151E6C">
              <w:rPr>
                <w:rFonts w:ascii="Sylfaen" w:hAnsi="Sylfaen" w:cs="Sylfaen"/>
                <w:sz w:val="16"/>
                <w:szCs w:val="16"/>
                <w:lang w:val="hy-AM"/>
              </w:rPr>
              <w:t>օրը</w:t>
            </w:r>
            <w:r w:rsidRPr="00151E6C">
              <w:rPr>
                <w:rFonts w:ascii="Arial" w:hAnsi="Arial" w:cs="Arial"/>
                <w:sz w:val="16"/>
                <w:szCs w:val="16"/>
                <w:lang w:val="hy-AM"/>
              </w:rPr>
              <w:t xml:space="preserve"> </w:t>
            </w:r>
            <w:r w:rsidRPr="00151E6C">
              <w:rPr>
                <w:rFonts w:ascii="Sylfaen" w:hAnsi="Sylfaen" w:cs="Sylfaen"/>
                <w:sz w:val="16"/>
                <w:szCs w:val="16"/>
                <w:lang w:val="hy-AM"/>
              </w:rPr>
              <w:t>որոշվում</w:t>
            </w:r>
            <w:r w:rsidRPr="00151E6C">
              <w:rPr>
                <w:rFonts w:ascii="Arial" w:hAnsi="Arial" w:cs="Arial"/>
                <w:sz w:val="16"/>
                <w:szCs w:val="16"/>
                <w:lang w:val="hy-AM"/>
              </w:rPr>
              <w:t xml:space="preserve"> </w:t>
            </w:r>
            <w:r w:rsidRPr="00151E6C">
              <w:rPr>
                <w:rFonts w:ascii="Sylfaen" w:hAnsi="Sylfaen" w:cs="Sylfaen"/>
                <w:sz w:val="16"/>
                <w:szCs w:val="16"/>
                <w:lang w:val="hy-AM"/>
              </w:rPr>
              <w:t>է</w:t>
            </w:r>
            <w:r w:rsidRPr="00151E6C">
              <w:rPr>
                <w:rFonts w:ascii="Arial" w:hAnsi="Arial" w:cs="Arial"/>
                <w:sz w:val="16"/>
                <w:szCs w:val="16"/>
                <w:lang w:val="hy-AM"/>
              </w:rPr>
              <w:t xml:space="preserve"> </w:t>
            </w:r>
            <w:r w:rsidRPr="00151E6C">
              <w:rPr>
                <w:rFonts w:ascii="Sylfaen" w:hAnsi="Sylfaen" w:cs="Sylfaen"/>
                <w:sz w:val="16"/>
                <w:szCs w:val="16"/>
                <w:lang w:val="hy-AM"/>
              </w:rPr>
              <w:t>Գնորդի</w:t>
            </w:r>
            <w:r w:rsidRPr="00151E6C">
              <w:rPr>
                <w:rFonts w:ascii="Arial" w:hAnsi="Arial" w:cs="Arial"/>
                <w:sz w:val="16"/>
                <w:szCs w:val="16"/>
                <w:lang w:val="hy-AM"/>
              </w:rPr>
              <w:t xml:space="preserve"> </w:t>
            </w:r>
            <w:r w:rsidRPr="00151E6C">
              <w:rPr>
                <w:rFonts w:ascii="Sylfaen" w:hAnsi="Sylfaen" w:cs="Sylfaen"/>
                <w:sz w:val="16"/>
                <w:szCs w:val="16"/>
                <w:lang w:val="hy-AM"/>
              </w:rPr>
              <w:t>կողմից</w:t>
            </w:r>
            <w:r w:rsidRPr="00151E6C">
              <w:rPr>
                <w:rFonts w:ascii="Arial" w:hAnsi="Arial" w:cs="Arial"/>
                <w:sz w:val="16"/>
                <w:szCs w:val="16"/>
                <w:lang w:val="hy-AM"/>
              </w:rPr>
              <w:t xml:space="preserve"> </w:t>
            </w:r>
            <w:r w:rsidRPr="00151E6C">
              <w:rPr>
                <w:rFonts w:ascii="Sylfaen" w:hAnsi="Sylfaen" w:cs="Sylfaen"/>
                <w:sz w:val="16"/>
                <w:szCs w:val="16"/>
                <w:lang w:val="hy-AM"/>
              </w:rPr>
              <w:t>նախնական</w:t>
            </w:r>
            <w:r w:rsidRPr="00151E6C">
              <w:rPr>
                <w:rFonts w:ascii="Arial" w:hAnsi="Arial" w:cs="Arial"/>
                <w:sz w:val="16"/>
                <w:szCs w:val="16"/>
                <w:lang w:val="hy-AM"/>
              </w:rPr>
              <w:t xml:space="preserve"> (</w:t>
            </w:r>
            <w:r w:rsidRPr="00151E6C">
              <w:rPr>
                <w:rFonts w:ascii="Sylfaen" w:hAnsi="Sylfaen" w:cs="Sylfaen"/>
                <w:sz w:val="16"/>
                <w:szCs w:val="16"/>
                <w:lang w:val="hy-AM"/>
              </w:rPr>
              <w:t>ոչ</w:t>
            </w:r>
            <w:r w:rsidRPr="00151E6C">
              <w:rPr>
                <w:rFonts w:ascii="Arial" w:hAnsi="Arial" w:cs="Arial"/>
                <w:sz w:val="16"/>
                <w:szCs w:val="16"/>
                <w:lang w:val="hy-AM"/>
              </w:rPr>
              <w:t xml:space="preserve"> </w:t>
            </w:r>
            <w:r w:rsidRPr="00151E6C">
              <w:rPr>
                <w:rFonts w:ascii="Sylfaen" w:hAnsi="Sylfaen" w:cs="Sylfaen"/>
                <w:sz w:val="16"/>
                <w:szCs w:val="16"/>
                <w:lang w:val="hy-AM"/>
              </w:rPr>
              <w:t>շուտ</w:t>
            </w:r>
            <w:r w:rsidRPr="00151E6C">
              <w:rPr>
                <w:rFonts w:ascii="Arial" w:hAnsi="Arial" w:cs="Arial"/>
                <w:sz w:val="16"/>
                <w:szCs w:val="16"/>
                <w:lang w:val="hy-AM"/>
              </w:rPr>
              <w:t xml:space="preserve"> </w:t>
            </w:r>
            <w:r w:rsidRPr="00151E6C">
              <w:rPr>
                <w:rFonts w:ascii="Sylfaen" w:hAnsi="Sylfaen" w:cs="Sylfaen"/>
                <w:sz w:val="16"/>
                <w:szCs w:val="16"/>
                <w:lang w:val="hy-AM"/>
              </w:rPr>
              <w:t>քան</w:t>
            </w:r>
            <w:r w:rsidRPr="00151E6C">
              <w:rPr>
                <w:rFonts w:ascii="Arial" w:hAnsi="Arial" w:cs="Arial"/>
                <w:sz w:val="16"/>
                <w:szCs w:val="16"/>
                <w:lang w:val="hy-AM"/>
              </w:rPr>
              <w:t xml:space="preserve"> 3</w:t>
            </w:r>
            <w:r w:rsidRPr="00151E6C">
              <w:rPr>
                <w:rFonts w:ascii="GHEA Grapalat" w:hAnsi="GHEA Grapalat"/>
                <w:sz w:val="16"/>
                <w:szCs w:val="16"/>
                <w:lang w:val="hy-AM"/>
              </w:rPr>
              <w:t xml:space="preserve"> </w:t>
            </w:r>
            <w:r w:rsidRPr="00151E6C">
              <w:rPr>
                <w:rFonts w:ascii="Sylfaen" w:hAnsi="Sylfaen" w:cs="Sylfaen"/>
                <w:sz w:val="16"/>
                <w:szCs w:val="16"/>
                <w:lang w:val="hy-AM"/>
              </w:rPr>
              <w:t>աշխատանքային</w:t>
            </w:r>
            <w:r w:rsidRPr="00151E6C">
              <w:rPr>
                <w:rFonts w:ascii="Arial" w:hAnsi="Arial" w:cs="Arial"/>
                <w:sz w:val="16"/>
                <w:szCs w:val="16"/>
                <w:lang w:val="hy-AM"/>
              </w:rPr>
              <w:t xml:space="preserve"> </w:t>
            </w:r>
            <w:r w:rsidRPr="00151E6C">
              <w:rPr>
                <w:rFonts w:ascii="Sylfaen" w:hAnsi="Sylfaen" w:cs="Sylfaen"/>
                <w:sz w:val="16"/>
                <w:szCs w:val="16"/>
                <w:lang w:val="hy-AM"/>
              </w:rPr>
              <w:t>օր</w:t>
            </w:r>
            <w:r w:rsidRPr="00151E6C">
              <w:rPr>
                <w:rFonts w:ascii="Arial" w:hAnsi="Arial" w:cs="Arial"/>
                <w:sz w:val="16"/>
                <w:szCs w:val="16"/>
                <w:lang w:val="hy-AM"/>
              </w:rPr>
              <w:t xml:space="preserve"> </w:t>
            </w:r>
            <w:r w:rsidRPr="00151E6C">
              <w:rPr>
                <w:rFonts w:ascii="Sylfaen" w:hAnsi="Sylfaen" w:cs="Sylfaen"/>
                <w:sz w:val="16"/>
                <w:szCs w:val="16"/>
                <w:lang w:val="hy-AM"/>
              </w:rPr>
              <w:t>առաջ</w:t>
            </w:r>
            <w:r w:rsidRPr="00151E6C">
              <w:rPr>
                <w:rFonts w:ascii="Arial" w:hAnsi="Arial" w:cs="Arial"/>
                <w:sz w:val="16"/>
                <w:szCs w:val="16"/>
                <w:lang w:val="hy-AM"/>
              </w:rPr>
              <w:t xml:space="preserve">) </w:t>
            </w:r>
            <w:r w:rsidRPr="00151E6C">
              <w:rPr>
                <w:rFonts w:ascii="Sylfaen" w:hAnsi="Sylfaen" w:cs="Sylfaen"/>
                <w:sz w:val="16"/>
                <w:szCs w:val="16"/>
                <w:lang w:val="hy-AM"/>
              </w:rPr>
              <w:t>պատվերի</w:t>
            </w:r>
            <w:r w:rsidRPr="00151E6C">
              <w:rPr>
                <w:rFonts w:ascii="Arial" w:hAnsi="Arial" w:cs="Arial"/>
                <w:sz w:val="16"/>
                <w:szCs w:val="16"/>
                <w:lang w:val="hy-AM"/>
              </w:rPr>
              <w:t xml:space="preserve"> </w:t>
            </w:r>
            <w:r w:rsidRPr="00151E6C">
              <w:rPr>
                <w:rFonts w:ascii="Sylfaen" w:hAnsi="Sylfaen" w:cs="Sylfaen"/>
                <w:sz w:val="16"/>
                <w:szCs w:val="16"/>
                <w:lang w:val="hy-AM"/>
              </w:rPr>
              <w:t>միջոցով՝</w:t>
            </w:r>
            <w:r w:rsidRPr="00151E6C">
              <w:rPr>
                <w:rFonts w:ascii="Arial" w:hAnsi="Arial" w:cs="Arial"/>
                <w:sz w:val="16"/>
                <w:szCs w:val="16"/>
                <w:lang w:val="hy-AM"/>
              </w:rPr>
              <w:t xml:space="preserve"> </w:t>
            </w:r>
            <w:r w:rsidRPr="00151E6C">
              <w:rPr>
                <w:rFonts w:ascii="Sylfaen" w:hAnsi="Sylfaen" w:cs="Sylfaen"/>
                <w:sz w:val="16"/>
                <w:szCs w:val="16"/>
                <w:lang w:val="hy-AM"/>
              </w:rPr>
              <w:t>էլ</w:t>
            </w:r>
            <w:r w:rsidRPr="00151E6C">
              <w:rPr>
                <w:rFonts w:ascii="Arial" w:hAnsi="Arial" w:cs="Arial"/>
                <w:sz w:val="16"/>
                <w:szCs w:val="16"/>
                <w:lang w:val="hy-AM"/>
              </w:rPr>
              <w:t xml:space="preserve">. </w:t>
            </w:r>
            <w:r w:rsidRPr="00151E6C">
              <w:rPr>
                <w:rFonts w:ascii="Sylfaen" w:hAnsi="Sylfaen" w:cs="Sylfaen"/>
                <w:sz w:val="16"/>
                <w:szCs w:val="16"/>
                <w:lang w:val="hy-AM"/>
              </w:rPr>
              <w:t>փոստով</w:t>
            </w:r>
            <w:r w:rsidRPr="00151E6C">
              <w:rPr>
                <w:rFonts w:ascii="Arial" w:hAnsi="Arial" w:cs="Arial"/>
                <w:sz w:val="16"/>
                <w:szCs w:val="16"/>
                <w:lang w:val="hy-AM"/>
              </w:rPr>
              <w:t xml:space="preserve"> </w:t>
            </w:r>
            <w:r w:rsidRPr="00151E6C">
              <w:rPr>
                <w:rFonts w:ascii="Sylfaen" w:hAnsi="Sylfaen" w:cs="Sylfaen"/>
                <w:sz w:val="16"/>
                <w:szCs w:val="16"/>
                <w:lang w:val="hy-AM"/>
              </w:rPr>
              <w:t>կամ</w:t>
            </w:r>
            <w:r w:rsidRPr="00151E6C">
              <w:rPr>
                <w:rFonts w:ascii="Arial" w:hAnsi="Arial" w:cs="Arial"/>
                <w:sz w:val="16"/>
                <w:szCs w:val="16"/>
                <w:lang w:val="hy-AM"/>
              </w:rPr>
              <w:t xml:space="preserve"> </w:t>
            </w:r>
            <w:r w:rsidRPr="00151E6C">
              <w:rPr>
                <w:rFonts w:ascii="Sylfaen" w:hAnsi="Sylfaen" w:cs="Sylfaen"/>
                <w:sz w:val="16"/>
                <w:szCs w:val="16"/>
                <w:lang w:val="hy-AM"/>
              </w:rPr>
              <w:t>հեռախոսազանգով</w:t>
            </w:r>
            <w:r w:rsidRPr="00151E6C">
              <w:rPr>
                <w:rFonts w:ascii="GHEA Grapalat" w:hAnsi="GHEA Grapalat"/>
                <w:sz w:val="16"/>
                <w:szCs w:val="16"/>
                <w:lang w:val="hy-AM"/>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1300</w:t>
            </w:r>
          </w:p>
        </w:tc>
        <w:tc>
          <w:tcPr>
            <w:tcW w:w="992" w:type="dxa"/>
            <w:vAlign w:val="center"/>
          </w:tcPr>
          <w:p w:rsidR="00484828" w:rsidRPr="002F7F1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15600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12</w:t>
            </w:r>
          </w:p>
        </w:tc>
        <w:tc>
          <w:tcPr>
            <w:tcW w:w="1275" w:type="dxa"/>
          </w:tcPr>
          <w:p w:rsidR="00484828" w:rsidRPr="00151E6C" w:rsidRDefault="00484828" w:rsidP="00EC4DF5">
            <w:pPr>
              <w:rPr>
                <w:sz w:val="16"/>
                <w:szCs w:val="16"/>
              </w:rPr>
            </w:pPr>
            <w:r w:rsidRPr="00F97DE7">
              <w:rPr>
                <w:rFonts w:ascii="GHEA Grapalat" w:eastAsia="MS Mincho" w:hAnsi="GHEA Grapalat" w:cs="MS Mincho"/>
                <w:sz w:val="16"/>
                <w:szCs w:val="16"/>
                <w:lang w:val="hy-AM"/>
              </w:rPr>
              <w:t>Ք․</w:t>
            </w:r>
            <w:r w:rsidRPr="00F97DE7">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12</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64</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3222113</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Չամի</w:t>
            </w:r>
            <w:r w:rsidRPr="00151E6C">
              <w:rPr>
                <w:sz w:val="16"/>
                <w:szCs w:val="16"/>
                <w:lang w:val="hy-AM"/>
              </w:rPr>
              <w:t>չ</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GHEA Grapalat" w:hAnsi="GHEA Grapalat"/>
                <w:sz w:val="16"/>
                <w:szCs w:val="16"/>
              </w:rPr>
              <w:t xml:space="preserve"> </w:t>
            </w:r>
            <w:r w:rsidRPr="00151E6C">
              <w:rPr>
                <w:rFonts w:ascii="Sylfaen" w:hAnsi="Sylfaen" w:cs="Sylfaen"/>
                <w:sz w:val="16"/>
                <w:szCs w:val="16"/>
              </w:rPr>
              <w:t>խաղողից՝</w:t>
            </w:r>
            <w:r w:rsidRPr="00151E6C">
              <w:rPr>
                <w:rFonts w:ascii="Arial" w:hAnsi="Arial" w:cs="Arial"/>
                <w:sz w:val="16"/>
                <w:szCs w:val="16"/>
              </w:rPr>
              <w:t xml:space="preserve"> </w:t>
            </w:r>
            <w:r w:rsidRPr="00151E6C">
              <w:rPr>
                <w:rFonts w:ascii="Sylfaen" w:hAnsi="Sylfaen" w:cs="Sylfaen"/>
                <w:sz w:val="16"/>
                <w:szCs w:val="16"/>
              </w:rPr>
              <w:t>առանց</w:t>
            </w:r>
            <w:r w:rsidRPr="00151E6C">
              <w:rPr>
                <w:rFonts w:ascii="Arial" w:hAnsi="Arial" w:cs="Arial"/>
                <w:sz w:val="16"/>
                <w:szCs w:val="16"/>
              </w:rPr>
              <w:t xml:space="preserve"> </w:t>
            </w:r>
            <w:r w:rsidRPr="00151E6C">
              <w:rPr>
                <w:rFonts w:ascii="Sylfaen" w:hAnsi="Sylfaen" w:cs="Sylfaen"/>
                <w:sz w:val="16"/>
                <w:szCs w:val="16"/>
              </w:rPr>
              <w:t>կորիզի</w:t>
            </w:r>
            <w:r w:rsidRPr="00151E6C">
              <w:rPr>
                <w:rFonts w:ascii="Arial" w:hAnsi="Arial" w:cs="Arial"/>
                <w:sz w:val="16"/>
                <w:szCs w:val="16"/>
              </w:rPr>
              <w:t xml:space="preserve"> ,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GHEA Grapalat" w:hAnsi="GHEA Grapalat"/>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Arial" w:hAnsi="Arial" w:cs="Arial"/>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GHEA Grapalat" w:hAnsi="GHEA Grapalat"/>
                <w:sz w:val="16"/>
                <w:szCs w:val="16"/>
              </w:rPr>
              <w:t xml:space="preserve"> </w:t>
            </w:r>
            <w:r w:rsidRPr="00151E6C">
              <w:rPr>
                <w:rFonts w:ascii="Arial" w:hAnsi="Arial" w:cs="Arial"/>
                <w:sz w:val="16"/>
                <w:szCs w:val="16"/>
              </w:rPr>
              <w:t xml:space="preserve"> </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1700</w:t>
            </w:r>
          </w:p>
        </w:tc>
        <w:tc>
          <w:tcPr>
            <w:tcW w:w="992" w:type="dxa"/>
            <w:vAlign w:val="center"/>
          </w:tcPr>
          <w:p w:rsidR="00484828" w:rsidRPr="002F7F1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17000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10</w:t>
            </w:r>
          </w:p>
        </w:tc>
        <w:tc>
          <w:tcPr>
            <w:tcW w:w="1275" w:type="dxa"/>
          </w:tcPr>
          <w:p w:rsidR="00484828" w:rsidRPr="00151E6C" w:rsidRDefault="00484828" w:rsidP="00EC4DF5">
            <w:pPr>
              <w:rPr>
                <w:sz w:val="16"/>
                <w:szCs w:val="16"/>
              </w:rPr>
            </w:pPr>
            <w:r w:rsidRPr="008C0319">
              <w:rPr>
                <w:rFonts w:ascii="GHEA Grapalat" w:eastAsia="MS Mincho" w:hAnsi="GHEA Grapalat" w:cs="MS Mincho"/>
                <w:sz w:val="16"/>
                <w:szCs w:val="16"/>
                <w:lang w:val="hy-AM"/>
              </w:rPr>
              <w:t>Ք․</w:t>
            </w:r>
            <w:r w:rsidRPr="008C0319">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65</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lang w:val="hy-AM"/>
              </w:rPr>
              <w:t>Սև սալորաչիր</w:t>
            </w:r>
          </w:p>
        </w:tc>
        <w:tc>
          <w:tcPr>
            <w:tcW w:w="992" w:type="dxa"/>
            <w:vAlign w:val="center"/>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Pr>
                <w:rFonts w:ascii="Sylfaen" w:hAnsi="Sylfaen" w:cs="Sylfaen"/>
                <w:sz w:val="16"/>
                <w:szCs w:val="16"/>
                <w:lang w:val="hy-AM"/>
              </w:rPr>
              <w:t>Ս</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սալորաչիր</w:t>
            </w:r>
            <w:r w:rsidRPr="00151E6C">
              <w:rPr>
                <w:rFonts w:ascii="Arial" w:hAnsi="Arial" w:cs="Arial"/>
                <w:sz w:val="16"/>
                <w:szCs w:val="16"/>
              </w:rPr>
              <w:t xml:space="preserve">,  :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GHEA Grapalat" w:hAnsi="GHEA Grapalat"/>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համապատասխան</w:t>
            </w:r>
            <w:r w:rsidRPr="00151E6C">
              <w:rPr>
                <w:rFonts w:ascii="GHEA Grapalat" w:hAnsi="GHEA Grapalat"/>
                <w:sz w:val="16"/>
                <w:szCs w:val="16"/>
              </w:rPr>
              <w:t xml:space="preserve"> </w:t>
            </w:r>
            <w:r w:rsidRPr="00151E6C">
              <w:rPr>
                <w:rFonts w:ascii="Sylfaen" w:hAnsi="Sylfaen" w:cs="Sylfaen"/>
                <w:sz w:val="16"/>
                <w:szCs w:val="16"/>
              </w:rPr>
              <w:t>մակնշումով</w:t>
            </w:r>
            <w:r w:rsidRPr="00151E6C">
              <w:rPr>
                <w:rFonts w:ascii="Arial" w:hAnsi="Arial" w:cs="Arial"/>
                <w:sz w:val="16"/>
                <w:szCs w:val="16"/>
              </w:rPr>
              <w:t>:</w:t>
            </w:r>
            <w:r w:rsidRPr="00151E6C">
              <w:rPr>
                <w:rFonts w:ascii="GHEA Grapalat" w:hAnsi="GHEA Grapalat"/>
                <w:sz w:val="16"/>
                <w:szCs w:val="16"/>
              </w:rPr>
              <w:br/>
            </w:r>
            <w:r w:rsidRPr="00151E6C">
              <w:rPr>
                <w:rFonts w:ascii="Sylfaen" w:hAnsi="Sylfaen" w:cs="Sylfaen"/>
                <w:sz w:val="16"/>
                <w:szCs w:val="16"/>
              </w:rPr>
              <w:t>Անվտանգությունը</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սննդամթերքը</w:t>
            </w:r>
            <w:r w:rsidRPr="00151E6C">
              <w:rPr>
                <w:rFonts w:ascii="Arial" w:hAnsi="Arial" w:cs="Arial"/>
                <w:sz w:val="16"/>
                <w:szCs w:val="16"/>
              </w:rPr>
              <w:t xml:space="preserve"> </w:t>
            </w:r>
            <w:r w:rsidRPr="00151E6C">
              <w:rPr>
                <w:rFonts w:ascii="Sylfaen" w:hAnsi="Sylfaen" w:cs="Sylfaen"/>
                <w:sz w:val="16"/>
                <w:szCs w:val="16"/>
              </w:rPr>
              <w:t>պետք</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ենթարկված</w:t>
            </w:r>
            <w:r w:rsidRPr="00151E6C">
              <w:rPr>
                <w:rFonts w:ascii="GHEA Grapalat" w:hAnsi="GHEA Grapalat"/>
                <w:sz w:val="16"/>
                <w:szCs w:val="16"/>
              </w:rPr>
              <w:t xml:space="preserve"> </w:t>
            </w:r>
            <w:r w:rsidRPr="00151E6C">
              <w:rPr>
                <w:rFonts w:ascii="Sylfaen" w:hAnsi="Sylfaen" w:cs="Sylfaen"/>
                <w:sz w:val="16"/>
                <w:szCs w:val="16"/>
              </w:rPr>
              <w:t>լինի</w:t>
            </w:r>
            <w:r w:rsidRPr="00151E6C">
              <w:rPr>
                <w:rFonts w:ascii="Arial" w:hAnsi="Arial" w:cs="Arial"/>
                <w:sz w:val="16"/>
                <w:szCs w:val="16"/>
              </w:rPr>
              <w:t xml:space="preserve"> </w:t>
            </w:r>
            <w:r w:rsidRPr="00151E6C">
              <w:rPr>
                <w:rFonts w:ascii="Sylfaen" w:hAnsi="Sylfaen" w:cs="Sylfaen"/>
                <w:sz w:val="16"/>
                <w:szCs w:val="16"/>
              </w:rPr>
              <w:t>համապատասխանության</w:t>
            </w:r>
            <w:r w:rsidRPr="00151E6C">
              <w:rPr>
                <w:rFonts w:ascii="Arial" w:hAnsi="Arial" w:cs="Arial"/>
                <w:sz w:val="16"/>
                <w:szCs w:val="16"/>
              </w:rPr>
              <w:t xml:space="preserve"> </w:t>
            </w:r>
            <w:r w:rsidRPr="00151E6C">
              <w:rPr>
                <w:rFonts w:ascii="Sylfaen" w:hAnsi="Sylfaen" w:cs="Sylfaen"/>
                <w:sz w:val="16"/>
                <w:szCs w:val="16"/>
              </w:rPr>
              <w:t>գնահատման՝</w:t>
            </w:r>
            <w:r w:rsidRPr="00151E6C">
              <w:rPr>
                <w:rFonts w:ascii="Arial" w:hAnsi="Arial" w:cs="Arial"/>
                <w:sz w:val="16"/>
                <w:szCs w:val="16"/>
              </w:rPr>
              <w:t xml:space="preserve"> </w:t>
            </w:r>
            <w:r w:rsidRPr="00151E6C">
              <w:rPr>
                <w:rFonts w:ascii="Sylfaen" w:hAnsi="Sylfaen" w:cs="Sylfaen"/>
                <w:sz w:val="16"/>
                <w:szCs w:val="16"/>
              </w:rPr>
              <w:t>համաձայն</w:t>
            </w:r>
            <w:r w:rsidRPr="00151E6C">
              <w:rPr>
                <w:rFonts w:ascii="Arial" w:hAnsi="Arial" w:cs="Arial"/>
                <w:sz w:val="16"/>
                <w:szCs w:val="16"/>
              </w:rPr>
              <w:t xml:space="preserve"> </w:t>
            </w:r>
            <w:r w:rsidRPr="00151E6C">
              <w:rPr>
                <w:rFonts w:ascii="Sylfaen" w:hAnsi="Sylfaen" w:cs="Sylfaen"/>
                <w:sz w:val="16"/>
                <w:szCs w:val="16"/>
              </w:rPr>
              <w:t>Մաքսայի</w:t>
            </w:r>
            <w:r w:rsidRPr="00151E6C">
              <w:rPr>
                <w:rFonts w:ascii="GHEA Grapalat" w:hAnsi="GHEA Grapalat"/>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15000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1275" w:type="dxa"/>
          </w:tcPr>
          <w:p w:rsidR="00484828" w:rsidRPr="00151E6C" w:rsidRDefault="00484828" w:rsidP="00EC4DF5">
            <w:pPr>
              <w:rPr>
                <w:sz w:val="16"/>
                <w:szCs w:val="16"/>
              </w:rPr>
            </w:pPr>
            <w:r w:rsidRPr="008C0319">
              <w:rPr>
                <w:rFonts w:ascii="GHEA Grapalat" w:eastAsia="MS Mincho" w:hAnsi="GHEA Grapalat" w:cs="MS Mincho"/>
                <w:sz w:val="16"/>
                <w:szCs w:val="16"/>
                <w:lang w:val="hy-AM"/>
              </w:rPr>
              <w:t>Ք․</w:t>
            </w:r>
            <w:r w:rsidRPr="008C0319">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66</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15332410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Ծիրանի չիր</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Ծիրան</w:t>
            </w:r>
            <w:r>
              <w:rPr>
                <w:rFonts w:ascii="Sylfaen" w:hAnsi="Sylfaen" w:cs="Sylfaen"/>
                <w:sz w:val="16"/>
                <w:szCs w:val="16"/>
                <w:lang w:val="hy-AM"/>
              </w:rPr>
              <w:t>ի  չ</w:t>
            </w:r>
            <w:r w:rsidRPr="00151E6C">
              <w:rPr>
                <w:rFonts w:ascii="Sylfaen" w:hAnsi="Sylfaen" w:cs="Sylfaen"/>
                <w:sz w:val="16"/>
                <w:szCs w:val="16"/>
              </w:rPr>
              <w:t>իր</w:t>
            </w:r>
            <w:r w:rsidRPr="00151E6C">
              <w:rPr>
                <w:rFonts w:ascii="Arial" w:hAnsi="Arial" w:cs="Arial"/>
                <w:sz w:val="16"/>
                <w:szCs w:val="16"/>
              </w:rPr>
              <w:t xml:space="preserve">: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մշակման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պահպանված</w:t>
            </w:r>
            <w:r w:rsidRPr="00151E6C">
              <w:rPr>
                <w:rFonts w:ascii="Arial" w:hAnsi="Arial" w:cs="Arial"/>
                <w:sz w:val="16"/>
                <w:szCs w:val="16"/>
              </w:rPr>
              <w:t xml:space="preserve"> 5 C-</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մինչև</w:t>
            </w:r>
            <w:r w:rsidRPr="00151E6C">
              <w:rPr>
                <w:rFonts w:ascii="Arial" w:hAnsi="Arial" w:cs="Arial"/>
                <w:sz w:val="16"/>
                <w:szCs w:val="16"/>
              </w:rPr>
              <w:t xml:space="preserve"> 25 C </w:t>
            </w:r>
            <w:r w:rsidRPr="00151E6C">
              <w:rPr>
                <w:rFonts w:ascii="Sylfaen" w:hAnsi="Sylfaen" w:cs="Sylfaen"/>
                <w:sz w:val="16"/>
                <w:szCs w:val="16"/>
              </w:rPr>
              <w:t>ջերմաստիճանում</w:t>
            </w:r>
            <w:r w:rsidRPr="00151E6C">
              <w:rPr>
                <w:rFonts w:ascii="Arial" w:hAnsi="Arial" w:cs="Arial"/>
                <w:sz w:val="16"/>
                <w:szCs w:val="16"/>
              </w:rPr>
              <w:t xml:space="preserve"> 70 %-</w:t>
            </w:r>
            <w:r w:rsidRPr="00151E6C">
              <w:rPr>
                <w:rFonts w:ascii="Sylfaen" w:hAnsi="Sylfaen" w:cs="Sylfaen"/>
                <w:sz w:val="16"/>
                <w:szCs w:val="16"/>
              </w:rPr>
              <w:t>ից</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ավելի</w:t>
            </w:r>
            <w:r w:rsidRPr="00151E6C">
              <w:rPr>
                <w:rFonts w:ascii="Arial" w:hAnsi="Arial" w:cs="Arial"/>
                <w:sz w:val="16"/>
                <w:szCs w:val="16"/>
              </w:rPr>
              <w:t xml:space="preserve"> </w:t>
            </w:r>
            <w:r w:rsidRPr="00151E6C">
              <w:rPr>
                <w:rFonts w:ascii="Sylfaen" w:hAnsi="Sylfaen" w:cs="Sylfaen"/>
                <w:sz w:val="16"/>
                <w:szCs w:val="16"/>
              </w:rPr>
              <w:t>խոնավության</w:t>
            </w:r>
            <w:r w:rsidRPr="00151E6C">
              <w:rPr>
                <w:rFonts w:ascii="GHEA Grapalat" w:hAnsi="GHEA Grapalat"/>
                <w:sz w:val="16"/>
                <w:szCs w:val="16"/>
              </w:rPr>
              <w:t xml:space="preserve"> </w:t>
            </w:r>
            <w:r w:rsidRPr="00151E6C">
              <w:rPr>
                <w:rFonts w:ascii="Sylfaen" w:hAnsi="Sylfaen" w:cs="Sylfaen"/>
                <w:sz w:val="16"/>
                <w:szCs w:val="16"/>
              </w:rPr>
              <w:t>պայմաններում</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ստվարաթղթի</w:t>
            </w:r>
            <w:r w:rsidRPr="00151E6C">
              <w:rPr>
                <w:rFonts w:ascii="Arial" w:hAnsi="Arial" w:cs="Arial"/>
                <w:sz w:val="16"/>
                <w:szCs w:val="16"/>
              </w:rPr>
              <w:t xml:space="preserve"> </w:t>
            </w:r>
            <w:r w:rsidRPr="00151E6C">
              <w:rPr>
                <w:rFonts w:ascii="Sylfaen" w:hAnsi="Sylfaen" w:cs="Sylfaen"/>
                <w:sz w:val="16"/>
                <w:szCs w:val="16"/>
              </w:rPr>
              <w:t>տուփով</w:t>
            </w:r>
            <w:r w:rsidRPr="00151E6C">
              <w:rPr>
                <w:rFonts w:ascii="Arial" w:hAnsi="Arial" w:cs="Arial"/>
                <w:sz w:val="16"/>
                <w:szCs w:val="16"/>
              </w:rPr>
              <w:t xml:space="preserve"> </w:t>
            </w:r>
            <w:r w:rsidRPr="00151E6C">
              <w:rPr>
                <w:rFonts w:ascii="Sylfaen" w:hAnsi="Sylfaen" w:cs="Sylfaen"/>
                <w:sz w:val="16"/>
                <w:szCs w:val="16"/>
              </w:rPr>
              <w:t>մակնշումը</w:t>
            </w:r>
            <w:r w:rsidRPr="00151E6C">
              <w:rPr>
                <w:rFonts w:ascii="Arial" w:hAnsi="Arial" w:cs="Arial"/>
                <w:sz w:val="16"/>
                <w:szCs w:val="16"/>
              </w:rPr>
              <w:t xml:space="preserve"> </w:t>
            </w:r>
            <w:r w:rsidRPr="00151E6C">
              <w:rPr>
                <w:rFonts w:ascii="Sylfaen" w:hAnsi="Sylfaen" w:cs="Sylfaen"/>
                <w:sz w:val="16"/>
                <w:szCs w:val="16"/>
              </w:rPr>
              <w:t>ընթեռնելի</w:t>
            </w:r>
            <w:r w:rsidRPr="00151E6C">
              <w:rPr>
                <w:rFonts w:ascii="Arial" w:hAnsi="Arial" w:cs="Arial"/>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Arial" w:hAnsi="Arial" w:cs="Arial"/>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w:t>
            </w:r>
            <w:r w:rsidRPr="00151E6C">
              <w:rPr>
                <w:rFonts w:ascii="GHEA Grapalat" w:hAnsi="GHEA Grapalat"/>
                <w:sz w:val="16"/>
                <w:szCs w:val="16"/>
              </w:rPr>
              <w:t xml:space="preserve">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Arial" w:hAnsi="Arial" w:cs="Arial"/>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r w:rsidRPr="00151E6C">
              <w:rPr>
                <w:rFonts w:ascii="GHEA Grapalat" w:hAnsi="GHEA Grapalat"/>
                <w:sz w:val="16"/>
                <w:szCs w:val="16"/>
              </w:rPr>
              <w:t>:</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2000</w:t>
            </w:r>
          </w:p>
        </w:tc>
        <w:tc>
          <w:tcPr>
            <w:tcW w:w="992" w:type="dxa"/>
            <w:vAlign w:val="center"/>
          </w:tcPr>
          <w:p w:rsidR="00484828" w:rsidRPr="002F7F1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50000</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25</w:t>
            </w:r>
          </w:p>
        </w:tc>
        <w:tc>
          <w:tcPr>
            <w:tcW w:w="1275" w:type="dxa"/>
          </w:tcPr>
          <w:p w:rsidR="00484828" w:rsidRPr="00151E6C" w:rsidRDefault="00484828" w:rsidP="00EC4DF5">
            <w:pPr>
              <w:rPr>
                <w:sz w:val="16"/>
                <w:szCs w:val="16"/>
              </w:rPr>
            </w:pPr>
            <w:r w:rsidRPr="00E874B1">
              <w:rPr>
                <w:rFonts w:ascii="GHEA Grapalat" w:eastAsia="MS Mincho" w:hAnsi="GHEA Grapalat" w:cs="MS Mincho"/>
                <w:sz w:val="16"/>
                <w:szCs w:val="16"/>
                <w:lang w:val="hy-AM"/>
              </w:rPr>
              <w:t>Ք․</w:t>
            </w:r>
            <w:r w:rsidRPr="00E874B1">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67</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15841100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Կակաո</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lang w:val="hy-AM"/>
              </w:rPr>
              <w:t>Գ</w:t>
            </w:r>
            <w:r w:rsidRPr="00151E6C">
              <w:rPr>
                <w:rFonts w:ascii="GHEA Grapalat" w:hAnsi="GHEA Grapalat" w:cs="Sylfaen"/>
                <w:sz w:val="16"/>
                <w:szCs w:val="16"/>
              </w:rPr>
              <w:t>ործարանային</w:t>
            </w:r>
            <w:r w:rsidRPr="00151E6C">
              <w:rPr>
                <w:rFonts w:ascii="GHEA Grapalat" w:hAnsi="GHEA Grapalat" w:cs="Arial LatArm"/>
                <w:sz w:val="16"/>
                <w:szCs w:val="16"/>
              </w:rPr>
              <w:t xml:space="preserve"> </w:t>
            </w:r>
            <w:r w:rsidRPr="00151E6C">
              <w:rPr>
                <w:rFonts w:ascii="GHEA Grapalat" w:hAnsi="GHEA Grapalat" w:cs="Sylfaen"/>
                <w:sz w:val="16"/>
                <w:szCs w:val="16"/>
              </w:rPr>
              <w:t>փաթեթավորմամբ Խոնավությունը</w:t>
            </w:r>
            <w:r w:rsidRPr="00151E6C">
              <w:rPr>
                <w:rFonts w:ascii="GHEA Grapalat" w:hAnsi="GHEA Grapalat" w:cs="Arial Armenian"/>
                <w:sz w:val="16"/>
                <w:szCs w:val="16"/>
              </w:rPr>
              <w:t>`6.0%-</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s="Sylfaen"/>
                <w:sz w:val="16"/>
                <w:szCs w:val="16"/>
              </w:rPr>
              <w:t>տեղական</w:t>
            </w:r>
            <w:r w:rsidRPr="00151E6C">
              <w:rPr>
                <w:rFonts w:ascii="GHEA Grapalat" w:hAnsi="GHEA Grapalat" w:cs="Arial Armenian"/>
                <w:sz w:val="16"/>
                <w:szCs w:val="16"/>
              </w:rPr>
              <w:t xml:space="preserve"> </w:t>
            </w:r>
            <w:r w:rsidRPr="00151E6C">
              <w:rPr>
                <w:rFonts w:ascii="GHEA Grapalat" w:hAnsi="GHEA Grapalat" w:cs="Sylfaen"/>
                <w:sz w:val="16"/>
                <w:szCs w:val="16"/>
              </w:rPr>
              <w:t xml:space="preserve">արտադրության </w:t>
            </w:r>
            <w:r w:rsidRPr="00151E6C">
              <w:rPr>
                <w:rFonts w:ascii="GHEA Grapalat" w:hAnsi="GHEA Grapalat" w:cs="Sylfaen"/>
                <w:sz w:val="16"/>
                <w:szCs w:val="16"/>
                <w:lang w:val="hy-AM"/>
              </w:rPr>
              <w:t xml:space="preserve">«Անուշ լինի» </w:t>
            </w:r>
            <w:r w:rsidRPr="00151E6C">
              <w:rPr>
                <w:rFonts w:ascii="GHEA Grapalat" w:hAnsi="GHEA Grapalat" w:cs="Sylfaen"/>
                <w:sz w:val="16"/>
                <w:szCs w:val="16"/>
              </w:rPr>
              <w:t>կամ</w:t>
            </w:r>
            <w:r w:rsidRPr="00151E6C">
              <w:rPr>
                <w:rFonts w:ascii="GHEA Grapalat" w:hAnsi="GHEA Grapalat" w:cs="Arial Armenian"/>
                <w:sz w:val="16"/>
                <w:szCs w:val="16"/>
              </w:rPr>
              <w:t xml:space="preserve"> </w:t>
            </w:r>
            <w:r w:rsidRPr="00151E6C">
              <w:rPr>
                <w:rFonts w:ascii="GHEA Grapalat" w:hAnsi="GHEA Grapalat" w:cs="Sylfaen"/>
                <w:sz w:val="16"/>
                <w:szCs w:val="16"/>
              </w:rPr>
              <w:t>համարժեք</w:t>
            </w:r>
            <w:r w:rsidRPr="00151E6C">
              <w:rPr>
                <w:rFonts w:ascii="GHEA Grapalat" w:hAnsi="GHEA Grapalat" w:cs="Arial Armenian"/>
                <w:sz w:val="16"/>
                <w:szCs w:val="16"/>
              </w:rPr>
              <w:t>:</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3000</w:t>
            </w:r>
          </w:p>
        </w:tc>
        <w:tc>
          <w:tcPr>
            <w:tcW w:w="992" w:type="dxa"/>
            <w:vAlign w:val="center"/>
          </w:tcPr>
          <w:p w:rsidR="00484828" w:rsidRPr="002F7F1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9000</w:t>
            </w:r>
          </w:p>
        </w:tc>
        <w:tc>
          <w:tcPr>
            <w:tcW w:w="709" w:type="dxa"/>
            <w:vAlign w:val="center"/>
          </w:tcPr>
          <w:p w:rsidR="00484828" w:rsidRPr="00151E6C" w:rsidRDefault="00484828" w:rsidP="00EC4DF5">
            <w:pPr>
              <w:jc w:val="center"/>
              <w:rPr>
                <w:rFonts w:ascii="GHEA Grapalat" w:hAnsi="GHEA Grapalat"/>
                <w:color w:val="000000"/>
                <w:sz w:val="16"/>
                <w:szCs w:val="16"/>
              </w:rPr>
            </w:pPr>
            <w:r>
              <w:rPr>
                <w:rFonts w:ascii="GHEA Grapalat" w:hAnsi="GHEA Grapalat"/>
                <w:color w:val="000000"/>
                <w:sz w:val="16"/>
                <w:szCs w:val="16"/>
              </w:rPr>
              <w:t>3</w:t>
            </w:r>
          </w:p>
        </w:tc>
        <w:tc>
          <w:tcPr>
            <w:tcW w:w="1275" w:type="dxa"/>
          </w:tcPr>
          <w:p w:rsidR="00484828" w:rsidRPr="00151E6C" w:rsidRDefault="00484828" w:rsidP="00EC4DF5">
            <w:pPr>
              <w:rPr>
                <w:sz w:val="16"/>
                <w:szCs w:val="16"/>
              </w:rPr>
            </w:pPr>
            <w:r w:rsidRPr="00E874B1">
              <w:rPr>
                <w:rFonts w:ascii="GHEA Grapalat" w:eastAsia="MS Mincho" w:hAnsi="GHEA Grapalat" w:cs="MS Mincho"/>
                <w:sz w:val="16"/>
                <w:szCs w:val="16"/>
                <w:lang w:val="hy-AM"/>
              </w:rPr>
              <w:t>Ք․</w:t>
            </w:r>
            <w:r w:rsidRPr="00E874B1">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68</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15872400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Կերակրի աղ</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Sylfaen" w:hAnsi="Sylfaen" w:cs="Sylfaen"/>
                <w:sz w:val="16"/>
                <w:szCs w:val="16"/>
              </w:rPr>
              <w:t>Մանր</w:t>
            </w:r>
            <w:r w:rsidRPr="00151E6C">
              <w:rPr>
                <w:rFonts w:ascii="GHEA Grapalat" w:hAnsi="GHEA Grapalat"/>
                <w:sz w:val="16"/>
                <w:szCs w:val="16"/>
              </w:rPr>
              <w:t xml:space="preserve"> </w:t>
            </w:r>
            <w:r w:rsidRPr="00151E6C">
              <w:rPr>
                <w:rFonts w:ascii="Sylfaen" w:hAnsi="Sylfaen" w:cs="Sylfaen"/>
                <w:sz w:val="16"/>
                <w:szCs w:val="16"/>
              </w:rPr>
              <w:t>կերակրի</w:t>
            </w:r>
            <w:r w:rsidRPr="00151E6C">
              <w:rPr>
                <w:rFonts w:ascii="Arial" w:hAnsi="Arial" w:cs="Arial"/>
                <w:sz w:val="16"/>
                <w:szCs w:val="16"/>
              </w:rPr>
              <w:t xml:space="preserve"> </w:t>
            </w:r>
            <w:r w:rsidRPr="00151E6C">
              <w:rPr>
                <w:rFonts w:ascii="Sylfaen" w:hAnsi="Sylfaen" w:cs="Sylfaen"/>
                <w:sz w:val="16"/>
                <w:szCs w:val="16"/>
              </w:rPr>
              <w:t>աղ</w:t>
            </w:r>
            <w:r w:rsidRPr="00151E6C">
              <w:rPr>
                <w:rFonts w:ascii="Arial" w:hAnsi="Arial" w:cs="Arial"/>
                <w:sz w:val="16"/>
                <w:szCs w:val="16"/>
              </w:rPr>
              <w:t xml:space="preserve">, </w:t>
            </w:r>
            <w:r w:rsidRPr="00151E6C">
              <w:rPr>
                <w:rFonts w:ascii="Sylfaen" w:hAnsi="Sylfaen" w:cs="Sylfaen"/>
                <w:sz w:val="16"/>
                <w:szCs w:val="16"/>
              </w:rPr>
              <w:t>յոդացված</w:t>
            </w:r>
            <w:r w:rsidRPr="00151E6C">
              <w:rPr>
                <w:rFonts w:ascii="Arial" w:hAnsi="Arial" w:cs="Arial"/>
                <w:sz w:val="16"/>
                <w:szCs w:val="16"/>
              </w:rPr>
              <w:t>; «</w:t>
            </w:r>
            <w:r w:rsidRPr="00151E6C">
              <w:rPr>
                <w:rFonts w:ascii="Sylfaen" w:hAnsi="Sylfaen" w:cs="Sylfaen"/>
                <w:sz w:val="16"/>
                <w:szCs w:val="16"/>
              </w:rPr>
              <w:t>Կերակրի</w:t>
            </w:r>
            <w:r w:rsidRPr="00151E6C">
              <w:rPr>
                <w:rFonts w:ascii="Arial" w:hAnsi="Arial" w:cs="Arial"/>
                <w:sz w:val="16"/>
                <w:szCs w:val="16"/>
              </w:rPr>
              <w:t xml:space="preserve"> </w:t>
            </w:r>
            <w:r w:rsidRPr="00151E6C">
              <w:rPr>
                <w:rFonts w:ascii="Sylfaen" w:hAnsi="Sylfaen" w:cs="Sylfaen"/>
                <w:sz w:val="16"/>
                <w:szCs w:val="16"/>
              </w:rPr>
              <w:t>աղ</w:t>
            </w:r>
            <w:r w:rsidRPr="00151E6C">
              <w:rPr>
                <w:rFonts w:ascii="Arial" w:hAnsi="Arial" w:cs="Arial"/>
                <w:sz w:val="16"/>
                <w:szCs w:val="16"/>
              </w:rPr>
              <w:t xml:space="preserve"> </w:t>
            </w:r>
            <w:r w:rsidRPr="00151E6C">
              <w:rPr>
                <w:rFonts w:ascii="Sylfaen" w:hAnsi="Sylfaen" w:cs="Sylfaen"/>
                <w:sz w:val="16"/>
                <w:szCs w:val="16"/>
              </w:rPr>
              <w:t>Էքստրա</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սպիտակ</w:t>
            </w:r>
            <w:r w:rsidRPr="00151E6C">
              <w:rPr>
                <w:rFonts w:ascii="Arial" w:hAnsi="Arial" w:cs="Arial"/>
                <w:sz w:val="16"/>
                <w:szCs w:val="16"/>
              </w:rPr>
              <w:t xml:space="preserve">, </w:t>
            </w:r>
            <w:r w:rsidRPr="00151E6C">
              <w:rPr>
                <w:rFonts w:ascii="Sylfaen" w:hAnsi="Sylfaen" w:cs="Sylfaen"/>
                <w:sz w:val="16"/>
                <w:szCs w:val="16"/>
              </w:rPr>
              <w:t>բյուրեղային</w:t>
            </w:r>
            <w:r w:rsidRPr="00151E6C">
              <w:rPr>
                <w:rFonts w:ascii="GHEA Grapalat" w:hAnsi="GHEA Grapalat"/>
                <w:sz w:val="16"/>
                <w:szCs w:val="16"/>
              </w:rPr>
              <w:t xml:space="preserve"> </w:t>
            </w:r>
            <w:r w:rsidRPr="00151E6C">
              <w:rPr>
                <w:rFonts w:ascii="Sylfaen" w:hAnsi="Sylfaen" w:cs="Sylfaen"/>
                <w:sz w:val="16"/>
                <w:szCs w:val="16"/>
              </w:rPr>
              <w:t>սորուն</w:t>
            </w:r>
            <w:r w:rsidRPr="00151E6C">
              <w:rPr>
                <w:rFonts w:ascii="Arial" w:hAnsi="Arial" w:cs="Arial"/>
                <w:sz w:val="16"/>
                <w:szCs w:val="16"/>
              </w:rPr>
              <w:t xml:space="preserve"> </w:t>
            </w:r>
            <w:r w:rsidRPr="00151E6C">
              <w:rPr>
                <w:rFonts w:ascii="Sylfaen" w:hAnsi="Sylfaen" w:cs="Sylfaen"/>
                <w:sz w:val="16"/>
                <w:szCs w:val="16"/>
              </w:rPr>
              <w:t>նյութ</w:t>
            </w:r>
            <w:r w:rsidRPr="00151E6C">
              <w:rPr>
                <w:rFonts w:ascii="Arial" w:hAnsi="Arial" w:cs="Arial"/>
                <w:sz w:val="16"/>
                <w:szCs w:val="16"/>
              </w:rPr>
              <w:t xml:space="preserve">, </w:t>
            </w:r>
            <w:r w:rsidRPr="00151E6C">
              <w:rPr>
                <w:rFonts w:ascii="Sylfaen" w:hAnsi="Sylfaen" w:cs="Sylfaen"/>
                <w:sz w:val="16"/>
                <w:szCs w:val="16"/>
              </w:rPr>
              <w:t>չի</w:t>
            </w:r>
            <w:r w:rsidRPr="00151E6C">
              <w:rPr>
                <w:rFonts w:ascii="Arial" w:hAnsi="Arial" w:cs="Arial"/>
                <w:sz w:val="16"/>
                <w:szCs w:val="16"/>
              </w:rPr>
              <w:t xml:space="preserve"> </w:t>
            </w:r>
            <w:r w:rsidRPr="00151E6C">
              <w:rPr>
                <w:rFonts w:ascii="Sylfaen" w:hAnsi="Sylfaen" w:cs="Sylfaen"/>
                <w:sz w:val="16"/>
                <w:szCs w:val="16"/>
              </w:rPr>
              <w:t>թույլատրվում</w:t>
            </w:r>
            <w:r w:rsidRPr="00151E6C">
              <w:rPr>
                <w:rFonts w:ascii="Arial" w:hAnsi="Arial" w:cs="Arial"/>
                <w:sz w:val="16"/>
                <w:szCs w:val="16"/>
              </w:rPr>
              <w:t xml:space="preserve"> </w:t>
            </w:r>
            <w:r w:rsidRPr="00151E6C">
              <w:rPr>
                <w:rFonts w:ascii="Sylfaen" w:hAnsi="Sylfaen" w:cs="Sylfaen"/>
                <w:sz w:val="16"/>
                <w:szCs w:val="16"/>
              </w:rPr>
              <w:t>կողմնակի</w:t>
            </w:r>
            <w:r w:rsidRPr="00151E6C">
              <w:rPr>
                <w:rFonts w:ascii="Arial" w:hAnsi="Arial" w:cs="Arial"/>
                <w:sz w:val="16"/>
                <w:szCs w:val="16"/>
              </w:rPr>
              <w:t xml:space="preserve"> </w:t>
            </w:r>
            <w:r w:rsidRPr="00151E6C">
              <w:rPr>
                <w:rFonts w:ascii="Sylfaen" w:hAnsi="Sylfaen" w:cs="Sylfaen"/>
                <w:sz w:val="16"/>
                <w:szCs w:val="16"/>
              </w:rPr>
              <w:t>մեխանիկական</w:t>
            </w:r>
            <w:r w:rsidRPr="00151E6C">
              <w:rPr>
                <w:rFonts w:ascii="Arial" w:hAnsi="Arial" w:cs="Arial"/>
                <w:sz w:val="16"/>
                <w:szCs w:val="16"/>
              </w:rPr>
              <w:t xml:space="preserve"> </w:t>
            </w:r>
            <w:r w:rsidRPr="00151E6C">
              <w:rPr>
                <w:rFonts w:ascii="Sylfaen" w:hAnsi="Sylfaen" w:cs="Sylfaen"/>
                <w:sz w:val="16"/>
                <w:szCs w:val="16"/>
              </w:rPr>
              <w:t>խառնուկների</w:t>
            </w:r>
            <w:r w:rsidRPr="00151E6C">
              <w:rPr>
                <w:rFonts w:ascii="Arial" w:hAnsi="Arial" w:cs="Arial"/>
                <w:sz w:val="16"/>
                <w:szCs w:val="16"/>
              </w:rPr>
              <w:t xml:space="preserve"> </w:t>
            </w:r>
            <w:r w:rsidRPr="00151E6C">
              <w:rPr>
                <w:rFonts w:ascii="Sylfaen" w:hAnsi="Sylfaen" w:cs="Sylfaen"/>
                <w:sz w:val="16"/>
                <w:szCs w:val="16"/>
              </w:rPr>
              <w:t>առկայության</w:t>
            </w:r>
            <w:r w:rsidRPr="00151E6C">
              <w:rPr>
                <w:rFonts w:ascii="Arial" w:hAnsi="Arial" w:cs="Arial"/>
                <w:sz w:val="16"/>
                <w:szCs w:val="16"/>
              </w:rPr>
              <w:t>,</w:t>
            </w:r>
            <w:r w:rsidRPr="00151E6C">
              <w:rPr>
                <w:rFonts w:ascii="GHEA Grapalat" w:hAnsi="GHEA Grapalat"/>
                <w:sz w:val="16"/>
                <w:szCs w:val="16"/>
              </w:rPr>
              <w:t xml:space="preserve"> </w:t>
            </w:r>
            <w:r w:rsidRPr="00151E6C">
              <w:rPr>
                <w:rFonts w:ascii="Sylfaen" w:hAnsi="Sylfaen" w:cs="Sylfaen"/>
                <w:sz w:val="16"/>
                <w:szCs w:val="16"/>
              </w:rPr>
              <w:t>խոնավության</w:t>
            </w:r>
            <w:r w:rsidRPr="00151E6C">
              <w:rPr>
                <w:rFonts w:ascii="Arial" w:hAnsi="Arial" w:cs="Arial"/>
                <w:sz w:val="16"/>
                <w:szCs w:val="16"/>
              </w:rPr>
              <w:t xml:space="preserve"> </w:t>
            </w:r>
            <w:r w:rsidRPr="00151E6C">
              <w:rPr>
                <w:rFonts w:ascii="Sylfaen" w:hAnsi="Sylfaen" w:cs="Sylfaen"/>
                <w:sz w:val="16"/>
                <w:szCs w:val="16"/>
              </w:rPr>
              <w:t>զանգվածային</w:t>
            </w:r>
            <w:r w:rsidRPr="00151E6C">
              <w:rPr>
                <w:rFonts w:ascii="Arial" w:hAnsi="Arial" w:cs="Arial"/>
                <w:sz w:val="16"/>
                <w:szCs w:val="16"/>
              </w:rPr>
              <w:t xml:space="preserve"> </w:t>
            </w:r>
            <w:r w:rsidRPr="00151E6C">
              <w:rPr>
                <w:rFonts w:ascii="Sylfaen" w:hAnsi="Sylfaen" w:cs="Sylfaen"/>
                <w:sz w:val="16"/>
                <w:szCs w:val="16"/>
              </w:rPr>
              <w:t>մասը՝</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w:t>
            </w:r>
            <w:r w:rsidRPr="00151E6C">
              <w:rPr>
                <w:rFonts w:ascii="Arial" w:hAnsi="Arial" w:cs="Arial"/>
                <w:sz w:val="16"/>
                <w:szCs w:val="16"/>
              </w:rPr>
              <w:t xml:space="preserve"> 0,1 % </w:t>
            </w:r>
            <w:r w:rsidRPr="00151E6C">
              <w:rPr>
                <w:rFonts w:ascii="Sylfaen" w:hAnsi="Sylfaen" w:cs="Sylfaen"/>
                <w:sz w:val="16"/>
                <w:szCs w:val="16"/>
              </w:rPr>
              <w:t>էկստրա</w:t>
            </w:r>
            <w:r w:rsidRPr="00151E6C">
              <w:rPr>
                <w:rFonts w:ascii="Arial" w:hAnsi="Arial" w:cs="Arial"/>
                <w:sz w:val="16"/>
                <w:szCs w:val="16"/>
              </w:rPr>
              <w:t xml:space="preserve"> </w:t>
            </w:r>
            <w:r w:rsidRPr="00151E6C">
              <w:rPr>
                <w:rFonts w:ascii="Sylfaen" w:hAnsi="Sylfaen" w:cs="Sylfaen"/>
                <w:sz w:val="16"/>
                <w:szCs w:val="16"/>
              </w:rPr>
              <w:t>աղի</w:t>
            </w:r>
            <w:r w:rsidRPr="00151E6C">
              <w:rPr>
                <w:rFonts w:ascii="Arial" w:hAnsi="Arial" w:cs="Arial"/>
                <w:sz w:val="16"/>
                <w:szCs w:val="16"/>
              </w:rPr>
              <w:t xml:space="preserve"> </w:t>
            </w:r>
            <w:r w:rsidRPr="00151E6C">
              <w:rPr>
                <w:rFonts w:ascii="Sylfaen" w:hAnsi="Sylfaen" w:cs="Sylfaen"/>
                <w:sz w:val="16"/>
                <w:szCs w:val="16"/>
              </w:rPr>
              <w:t>համար</w:t>
            </w:r>
            <w:r w:rsidRPr="00151E6C">
              <w:rPr>
                <w:rFonts w:ascii="Arial" w:hAnsi="Arial" w:cs="Arial"/>
                <w:sz w:val="16"/>
                <w:szCs w:val="16"/>
              </w:rPr>
              <w:t xml:space="preserve"> </w:t>
            </w:r>
            <w:r w:rsidRPr="00151E6C">
              <w:rPr>
                <w:rFonts w:ascii="Sylfaen" w:hAnsi="Sylfaen" w:cs="Sylfaen"/>
                <w:sz w:val="16"/>
                <w:szCs w:val="16"/>
              </w:rPr>
              <w:t>և</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ավել</w:t>
            </w:r>
            <w:r w:rsidRPr="00151E6C">
              <w:rPr>
                <w:rFonts w:ascii="Arial" w:hAnsi="Arial" w:cs="Arial"/>
                <w:sz w:val="16"/>
                <w:szCs w:val="16"/>
              </w:rPr>
              <w:t xml:space="preserve"> 0,7%</w:t>
            </w:r>
            <w:r w:rsidRPr="00151E6C">
              <w:rPr>
                <w:rFonts w:ascii="GHEA Grapalat" w:hAnsi="GHEA Grapalat"/>
                <w:sz w:val="16"/>
                <w:szCs w:val="16"/>
              </w:rPr>
              <w:t xml:space="preserve"> </w:t>
            </w:r>
            <w:r w:rsidRPr="00151E6C">
              <w:rPr>
                <w:rFonts w:ascii="Sylfaen" w:hAnsi="Sylfaen" w:cs="Sylfaen"/>
                <w:sz w:val="16"/>
                <w:szCs w:val="16"/>
              </w:rPr>
              <w:t>բարձր</w:t>
            </w:r>
            <w:r w:rsidRPr="00151E6C">
              <w:rPr>
                <w:rFonts w:ascii="Arial" w:hAnsi="Arial" w:cs="Arial"/>
                <w:sz w:val="16"/>
                <w:szCs w:val="16"/>
              </w:rPr>
              <w:t xml:space="preserve"> </w:t>
            </w:r>
            <w:r w:rsidRPr="00151E6C">
              <w:rPr>
                <w:rFonts w:ascii="Sylfaen" w:hAnsi="Sylfaen" w:cs="Sylfaen"/>
                <w:sz w:val="16"/>
                <w:szCs w:val="16"/>
              </w:rPr>
              <w:t>տեսակի</w:t>
            </w:r>
            <w:r w:rsidRPr="00151E6C">
              <w:rPr>
                <w:rFonts w:ascii="Arial" w:hAnsi="Arial" w:cs="Arial"/>
                <w:sz w:val="16"/>
                <w:szCs w:val="16"/>
              </w:rPr>
              <w:t xml:space="preserve">, </w:t>
            </w:r>
            <w:r w:rsidRPr="00151E6C">
              <w:rPr>
                <w:rFonts w:ascii="Sylfaen" w:hAnsi="Sylfaen" w:cs="Sylfaen"/>
                <w:sz w:val="16"/>
                <w:szCs w:val="16"/>
              </w:rPr>
              <w:t>փաթեթավորումը՝</w:t>
            </w:r>
            <w:r w:rsidRPr="00151E6C">
              <w:rPr>
                <w:rFonts w:ascii="Arial" w:hAnsi="Arial" w:cs="Arial"/>
                <w:sz w:val="16"/>
                <w:szCs w:val="16"/>
              </w:rPr>
              <w:t xml:space="preserve"> </w:t>
            </w:r>
            <w:r w:rsidRPr="00151E6C">
              <w:rPr>
                <w:rFonts w:ascii="Sylfaen" w:hAnsi="Sylfaen" w:cs="Sylfaen"/>
                <w:sz w:val="16"/>
                <w:szCs w:val="16"/>
              </w:rPr>
              <w:t>գործարանային</w:t>
            </w:r>
            <w:r w:rsidRPr="00151E6C">
              <w:rPr>
                <w:rFonts w:ascii="Arial" w:hAnsi="Arial" w:cs="Arial"/>
                <w:sz w:val="16"/>
                <w:szCs w:val="16"/>
              </w:rPr>
              <w:t xml:space="preserve">, </w:t>
            </w:r>
            <w:r w:rsidRPr="00151E6C">
              <w:rPr>
                <w:rFonts w:ascii="Sylfaen" w:hAnsi="Sylfaen" w:cs="Sylfaen"/>
                <w:sz w:val="16"/>
                <w:szCs w:val="16"/>
              </w:rPr>
              <w:t>քաշը՝</w:t>
            </w:r>
            <w:r w:rsidRPr="00151E6C">
              <w:rPr>
                <w:rFonts w:ascii="Arial" w:hAnsi="Arial" w:cs="Arial"/>
                <w:sz w:val="16"/>
                <w:szCs w:val="16"/>
              </w:rPr>
              <w:t xml:space="preserve"> 1 </w:t>
            </w:r>
            <w:r w:rsidRPr="00151E6C">
              <w:rPr>
                <w:rFonts w:ascii="Sylfaen" w:hAnsi="Sylfaen" w:cs="Sylfaen"/>
                <w:sz w:val="16"/>
                <w:szCs w:val="16"/>
              </w:rPr>
              <w:t>կիլոգրամ</w:t>
            </w:r>
            <w:r w:rsidRPr="00151E6C">
              <w:rPr>
                <w:rFonts w:ascii="Arial" w:hAnsi="Arial" w:cs="Arial"/>
                <w:sz w:val="16"/>
                <w:szCs w:val="16"/>
              </w:rPr>
              <w:t xml:space="preserve">: </w:t>
            </w:r>
            <w:r w:rsidRPr="00151E6C">
              <w:rPr>
                <w:rFonts w:ascii="Sylfaen" w:hAnsi="Sylfaen" w:cs="Sylfaen"/>
                <w:sz w:val="16"/>
                <w:szCs w:val="16"/>
              </w:rPr>
              <w:t>ՀՍՏ</w:t>
            </w:r>
            <w:r w:rsidRPr="00151E6C">
              <w:rPr>
                <w:rFonts w:ascii="Arial" w:hAnsi="Arial" w:cs="Arial"/>
                <w:sz w:val="16"/>
                <w:szCs w:val="16"/>
              </w:rPr>
              <w:t xml:space="preserve"> 239-2005</w:t>
            </w:r>
            <w:r w:rsidRPr="00151E6C">
              <w:rPr>
                <w:rFonts w:ascii="Tahoma" w:hAnsi="Tahoma" w:cs="Tahoma"/>
                <w:sz w:val="16"/>
                <w:szCs w:val="16"/>
              </w:rPr>
              <w:t>։</w:t>
            </w:r>
            <w:r w:rsidRPr="00151E6C">
              <w:rPr>
                <w:rFonts w:ascii="GHEA Grapalat" w:hAnsi="GHEA Grapalat"/>
                <w:sz w:val="16"/>
                <w:szCs w:val="16"/>
              </w:rPr>
              <w:t xml:space="preserve"> </w:t>
            </w:r>
            <w:r w:rsidRPr="00151E6C">
              <w:rPr>
                <w:rFonts w:ascii="GHEA Grapalat" w:hAnsi="GHEA Grapalat"/>
                <w:sz w:val="16"/>
                <w:szCs w:val="16"/>
              </w:rPr>
              <w:br/>
            </w:r>
            <w:r w:rsidRPr="00151E6C">
              <w:rPr>
                <w:rFonts w:ascii="Arial" w:hAnsi="Arial" w:cs="Arial"/>
                <w:sz w:val="16"/>
                <w:szCs w:val="16"/>
              </w:rPr>
              <w:t>:</w:t>
            </w:r>
            <w:r w:rsidRPr="00151E6C">
              <w:rPr>
                <w:rFonts w:ascii="GHEA Grapalat" w:hAnsi="GHEA Grapalat"/>
                <w:sz w:val="16"/>
                <w:szCs w:val="16"/>
              </w:rPr>
              <w:b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190</w:t>
            </w:r>
          </w:p>
        </w:tc>
        <w:tc>
          <w:tcPr>
            <w:tcW w:w="992" w:type="dxa"/>
            <w:vAlign w:val="center"/>
          </w:tcPr>
          <w:p w:rsidR="00484828" w:rsidRPr="00151E6C" w:rsidRDefault="00484828" w:rsidP="00EC4DF5">
            <w:pPr>
              <w:rPr>
                <w:rFonts w:ascii="GHEA Grapalat" w:hAnsi="GHEA Grapalat"/>
                <w:color w:val="000000"/>
                <w:sz w:val="16"/>
                <w:szCs w:val="16"/>
                <w:lang w:val="hy-AM"/>
              </w:rPr>
            </w:pPr>
            <w:r>
              <w:rPr>
                <w:rFonts w:ascii="GHEA Grapalat" w:hAnsi="GHEA Grapalat"/>
                <w:color w:val="000000"/>
                <w:sz w:val="16"/>
                <w:szCs w:val="16"/>
                <w:lang w:val="hy-AM"/>
              </w:rPr>
              <w:t>22800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120</w:t>
            </w:r>
          </w:p>
        </w:tc>
        <w:tc>
          <w:tcPr>
            <w:tcW w:w="1275" w:type="dxa"/>
          </w:tcPr>
          <w:p w:rsidR="00484828" w:rsidRPr="00151E6C" w:rsidRDefault="00484828" w:rsidP="00EC4DF5">
            <w:pPr>
              <w:rPr>
                <w:sz w:val="16"/>
                <w:szCs w:val="16"/>
              </w:rPr>
            </w:pPr>
            <w:r w:rsidRPr="00E874B1">
              <w:rPr>
                <w:rFonts w:ascii="GHEA Grapalat" w:eastAsia="MS Mincho" w:hAnsi="GHEA Grapalat" w:cs="MS Mincho"/>
                <w:sz w:val="16"/>
                <w:szCs w:val="16"/>
                <w:lang w:val="hy-AM"/>
              </w:rPr>
              <w:t>Ք․</w:t>
            </w:r>
            <w:r w:rsidRPr="00E874B1">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120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69</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15872600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Կերակրի սոդա</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550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2200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1275" w:type="dxa"/>
          </w:tcPr>
          <w:p w:rsidR="00484828" w:rsidRPr="00151E6C" w:rsidRDefault="00484828" w:rsidP="00EC4DF5">
            <w:pPr>
              <w:rPr>
                <w:sz w:val="16"/>
                <w:szCs w:val="16"/>
              </w:rPr>
            </w:pPr>
            <w:r w:rsidRPr="00E874B1">
              <w:rPr>
                <w:rFonts w:ascii="GHEA Grapalat" w:eastAsia="MS Mincho" w:hAnsi="GHEA Grapalat" w:cs="MS Mincho"/>
                <w:sz w:val="16"/>
                <w:szCs w:val="16"/>
                <w:lang w:val="hy-AM"/>
              </w:rPr>
              <w:t>Ք․</w:t>
            </w:r>
            <w:r w:rsidRPr="00E874B1">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70</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15870000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Վանելին</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Սննդում օգտագործվող համային հավելույթ,սպիտակից մինչև բաց դեղին բյուրեղային փեշի,վանիլինի զանգվածային մասը 99 տոկոս ոչ պակաս, ԳՈՍՏ 16599-71;Անվտանգությունը ըստ նո2-///-4.9-01-2010 հիգ</w:t>
            </w:r>
            <w:r>
              <w:rPr>
                <w:rFonts w:ascii="GHEA Grapalat" w:hAnsi="GHEA Grapalat" w:cs="Sylfaen"/>
                <w:sz w:val="16"/>
                <w:szCs w:val="16"/>
                <w:lang w:val="hy-AM"/>
              </w:rPr>
              <w:t>ի</w:t>
            </w:r>
            <w:r w:rsidRPr="00151E6C">
              <w:rPr>
                <w:rFonts w:ascii="GHEA Grapalat" w:hAnsi="GHEA Grapalat" w:cs="Sylfaen"/>
                <w:sz w:val="16"/>
                <w:szCs w:val="16"/>
              </w:rPr>
              <w:t>են</w:t>
            </w:r>
            <w:r>
              <w:rPr>
                <w:rFonts w:ascii="GHEA Grapalat" w:hAnsi="GHEA Grapalat" w:cs="Sylfaen"/>
                <w:sz w:val="16"/>
                <w:szCs w:val="16"/>
              </w:rPr>
              <w:t>իկ նորմատիվների և,Սննդամթերքի անվտանգության մասին,</w:t>
            </w:r>
            <w:r w:rsidRPr="00151E6C">
              <w:rPr>
                <w:rFonts w:ascii="GHEA Grapalat" w:hAnsi="GHEA Grapalat" w:cs="Sylfaen"/>
                <w:sz w:val="16"/>
                <w:szCs w:val="16"/>
              </w:rPr>
              <w:t xml:space="preserve"> ՀՀ օրենքի 8-չդ </w:t>
            </w:r>
            <w:r w:rsidRPr="00151E6C">
              <w:rPr>
                <w:rFonts w:ascii="GHEA Grapalat" w:hAnsi="GHEA Grapalat" w:cs="Sylfaen"/>
                <w:sz w:val="16"/>
                <w:szCs w:val="16"/>
                <w:lang w:val="hy-AM"/>
              </w:rPr>
              <w:t xml:space="preserve">58 </w:t>
            </w:r>
            <w:r w:rsidRPr="00151E6C">
              <w:rPr>
                <w:rFonts w:ascii="GHEA Grapalat" w:hAnsi="GHEA Grapalat" w:cs="Sylfaen"/>
                <w:sz w:val="16"/>
                <w:szCs w:val="16"/>
              </w:rPr>
              <w:t>հոդվածի</w:t>
            </w:r>
            <w:r w:rsidRPr="00151E6C">
              <w:rPr>
                <w:rFonts w:ascii="GHEA Grapalat" w:hAnsi="GHEA Grapalat" w:cs="Sylfaen"/>
                <w:sz w:val="16"/>
                <w:szCs w:val="16"/>
                <w:lang w:val="hy-AM"/>
              </w:rPr>
              <w:t xml:space="preserve"> տուը 1 գրամ</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հատ</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6000</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60</w:t>
            </w:r>
          </w:p>
        </w:tc>
        <w:tc>
          <w:tcPr>
            <w:tcW w:w="1275" w:type="dxa"/>
          </w:tcPr>
          <w:p w:rsidR="00484828" w:rsidRPr="00151E6C" w:rsidRDefault="00484828" w:rsidP="00EC4DF5">
            <w:pPr>
              <w:rPr>
                <w:sz w:val="16"/>
                <w:szCs w:val="16"/>
              </w:rPr>
            </w:pPr>
            <w:r w:rsidRPr="003A5CF0">
              <w:rPr>
                <w:rFonts w:ascii="GHEA Grapalat" w:eastAsia="MS Mincho" w:hAnsi="GHEA Grapalat" w:cs="MS Mincho"/>
                <w:sz w:val="16"/>
                <w:szCs w:val="16"/>
                <w:lang w:val="hy-AM"/>
              </w:rPr>
              <w:t>Ք․</w:t>
            </w:r>
            <w:r w:rsidRPr="003A5CF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rPr>
                <w:rFonts w:ascii="GHEA Grapalat" w:hAnsi="GHEA Grapalat"/>
                <w:color w:val="000000"/>
                <w:sz w:val="16"/>
                <w:szCs w:val="16"/>
                <w:lang w:val="hy-AM"/>
              </w:rPr>
            </w:pPr>
            <w:r w:rsidRPr="00151E6C">
              <w:rPr>
                <w:rFonts w:ascii="GHEA Grapalat" w:hAnsi="GHEA Grapalat"/>
                <w:color w:val="000000"/>
                <w:sz w:val="16"/>
                <w:szCs w:val="16"/>
                <w:lang w:val="hy-AM"/>
              </w:rPr>
              <w:t>60</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t>71</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15872310</w:t>
            </w:r>
          </w:p>
        </w:tc>
        <w:tc>
          <w:tcPr>
            <w:tcW w:w="1843" w:type="dxa"/>
          </w:tcPr>
          <w:p w:rsidR="00484828" w:rsidRPr="00151E6C" w:rsidRDefault="00484828" w:rsidP="00EC4DF5">
            <w:pPr>
              <w:jc w:val="center"/>
              <w:rPr>
                <w:rFonts w:ascii="GHEA Grapalat" w:hAnsi="GHEA Grapalat"/>
                <w:sz w:val="16"/>
                <w:szCs w:val="16"/>
              </w:rPr>
            </w:pPr>
            <w:r w:rsidRPr="00151E6C">
              <w:rPr>
                <w:sz w:val="16"/>
                <w:szCs w:val="16"/>
              </w:rPr>
              <w:t>Դափնետերև</w:t>
            </w:r>
          </w:p>
        </w:tc>
        <w:tc>
          <w:tcPr>
            <w:tcW w:w="992"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ՀՀ</w:t>
            </w: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Չորացրած</w:t>
            </w:r>
            <w:r w:rsidRPr="00151E6C">
              <w:rPr>
                <w:rFonts w:ascii="GHEA Grapalat" w:hAnsi="GHEA Grapalat" w:cs="Arial Armenian"/>
                <w:sz w:val="16"/>
                <w:szCs w:val="16"/>
              </w:rPr>
              <w:t xml:space="preserve"> </w:t>
            </w:r>
            <w:r w:rsidRPr="00151E6C">
              <w:rPr>
                <w:rFonts w:ascii="GHEA Grapalat" w:hAnsi="GHEA Grapalat" w:cs="Sylfaen"/>
                <w:sz w:val="16"/>
                <w:szCs w:val="16"/>
              </w:rPr>
              <w:t>դափնետերևներ</w:t>
            </w:r>
            <w:r w:rsidRPr="00151E6C">
              <w:rPr>
                <w:rFonts w:ascii="GHEA Grapalat" w:hAnsi="GHEA Grapalat" w:cs="Arial Armenian"/>
                <w:sz w:val="16"/>
                <w:szCs w:val="16"/>
              </w:rPr>
              <w:t xml:space="preserve">, </w:t>
            </w:r>
            <w:r w:rsidRPr="00151E6C">
              <w:rPr>
                <w:rFonts w:ascii="GHEA Grapalat" w:hAnsi="GHEA Grapalat" w:cs="Sylfaen"/>
                <w:sz w:val="16"/>
                <w:szCs w:val="16"/>
              </w:rPr>
              <w:t>խոնավության</w:t>
            </w:r>
            <w:r w:rsidRPr="00151E6C">
              <w:rPr>
                <w:rFonts w:ascii="GHEA Grapalat" w:hAnsi="GHEA Grapalat" w:cs="Arial Armenian"/>
                <w:sz w:val="16"/>
                <w:szCs w:val="16"/>
              </w:rPr>
              <w:t xml:space="preserve"> </w:t>
            </w:r>
            <w:r w:rsidRPr="00151E6C">
              <w:rPr>
                <w:rFonts w:ascii="GHEA Grapalat" w:hAnsi="GHEA Grapalat" w:cs="Sylfaen"/>
                <w:sz w:val="16"/>
                <w:szCs w:val="16"/>
              </w:rPr>
              <w:t>զանգվածային</w:t>
            </w:r>
            <w:r w:rsidRPr="00151E6C">
              <w:rPr>
                <w:rFonts w:ascii="GHEA Grapalat" w:hAnsi="GHEA Grapalat" w:cs="Arial Armenian"/>
                <w:sz w:val="16"/>
                <w:szCs w:val="16"/>
              </w:rPr>
              <w:t xml:space="preserve"> </w:t>
            </w:r>
            <w:r w:rsidRPr="00151E6C">
              <w:rPr>
                <w:rFonts w:ascii="GHEA Grapalat" w:hAnsi="GHEA Grapalat" w:cs="Sylfaen"/>
                <w:sz w:val="16"/>
                <w:szCs w:val="16"/>
              </w:rPr>
              <w:t>մասը</w:t>
            </w:r>
            <w:r w:rsidRPr="00151E6C">
              <w:rPr>
                <w:rFonts w:ascii="GHEA Grapalat" w:hAnsi="GHEA Grapalat" w:cs="Arial Armenian"/>
                <w:sz w:val="16"/>
                <w:szCs w:val="16"/>
              </w:rPr>
              <w:t xml:space="preserve"> </w:t>
            </w:r>
            <w:r w:rsidRPr="00151E6C">
              <w:rPr>
                <w:rFonts w:ascii="GHEA Grapalat" w:hAnsi="GHEA Grapalat" w:cs="Sylfaen"/>
                <w:sz w:val="16"/>
                <w:szCs w:val="16"/>
              </w:rPr>
              <w:t>տերևում</w:t>
            </w:r>
            <w:r w:rsidRPr="00151E6C">
              <w:rPr>
                <w:rFonts w:ascii="GHEA Grapalat" w:hAnsi="GHEA Grapalat" w:cs="Arial Armenian"/>
                <w:sz w:val="16"/>
                <w:szCs w:val="16"/>
              </w:rPr>
              <w:t>` 12 %-</w:t>
            </w:r>
            <w:r w:rsidRPr="00151E6C">
              <w:rPr>
                <w:rFonts w:ascii="GHEA Grapalat" w:hAnsi="GHEA Grapalat" w:cs="Sylfaen"/>
                <w:sz w:val="16"/>
                <w:szCs w:val="16"/>
              </w:rPr>
              <w:t>ից</w:t>
            </w:r>
            <w:r w:rsidRPr="00151E6C">
              <w:rPr>
                <w:rFonts w:ascii="GHEA Grapalat" w:hAnsi="GHEA Grapalat" w:cs="Arial Armenian"/>
                <w:sz w:val="16"/>
                <w:szCs w:val="16"/>
              </w:rPr>
              <w:t xml:space="preserve"> </w:t>
            </w:r>
            <w:r w:rsidRPr="00151E6C">
              <w:rPr>
                <w:rFonts w:ascii="GHEA Grapalat" w:hAnsi="GHEA Grapalat" w:cs="Sylfaen"/>
                <w:sz w:val="16"/>
                <w:szCs w:val="16"/>
              </w:rPr>
              <w:t>ոչ</w:t>
            </w:r>
            <w:r w:rsidRPr="00151E6C">
              <w:rPr>
                <w:rFonts w:ascii="GHEA Grapalat" w:hAnsi="GHEA Grapalat" w:cs="Arial Armenian"/>
                <w:sz w:val="16"/>
                <w:szCs w:val="16"/>
              </w:rPr>
              <w:t xml:space="preserve"> </w:t>
            </w:r>
            <w:r w:rsidRPr="00151E6C">
              <w:rPr>
                <w:rFonts w:ascii="GHEA Grapalat" w:hAnsi="GHEA Grapalat" w:cs="Sylfaen"/>
                <w:sz w:val="16"/>
                <w:szCs w:val="16"/>
              </w:rPr>
              <w:t>ավելի</w:t>
            </w:r>
            <w:r w:rsidRPr="00151E6C">
              <w:rPr>
                <w:rFonts w:ascii="GHEA Grapalat" w:hAnsi="GHEA Grapalat" w:cs="Arial Armenian"/>
                <w:sz w:val="16"/>
                <w:szCs w:val="16"/>
              </w:rPr>
              <w:t xml:space="preserve">, </w:t>
            </w:r>
            <w:r w:rsidRPr="00151E6C">
              <w:rPr>
                <w:rFonts w:ascii="GHEA Grapalat" w:hAnsi="GHEA Grapalat" w:cs="Sylfaen"/>
                <w:sz w:val="16"/>
                <w:szCs w:val="16"/>
              </w:rPr>
              <w:t>ԳՕՍՏ</w:t>
            </w:r>
            <w:r w:rsidRPr="00151E6C">
              <w:rPr>
                <w:rFonts w:ascii="GHEA Grapalat" w:hAnsi="GHEA Grapalat" w:cs="Arial Armenian"/>
                <w:sz w:val="16"/>
                <w:szCs w:val="16"/>
              </w:rPr>
              <w:t xml:space="preserve"> 17594-81:</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5000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2500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0.5</w:t>
            </w:r>
          </w:p>
        </w:tc>
        <w:tc>
          <w:tcPr>
            <w:tcW w:w="1275" w:type="dxa"/>
          </w:tcPr>
          <w:p w:rsidR="00484828" w:rsidRPr="00151E6C" w:rsidRDefault="00484828" w:rsidP="00EC4DF5">
            <w:pPr>
              <w:rPr>
                <w:sz w:val="16"/>
                <w:szCs w:val="16"/>
              </w:rPr>
            </w:pPr>
            <w:r w:rsidRPr="003A5CF0">
              <w:rPr>
                <w:rFonts w:ascii="GHEA Grapalat" w:eastAsia="MS Mincho" w:hAnsi="GHEA Grapalat" w:cs="MS Mincho"/>
                <w:sz w:val="16"/>
                <w:szCs w:val="16"/>
                <w:lang w:val="hy-AM"/>
              </w:rPr>
              <w:t>Ք․</w:t>
            </w:r>
            <w:r w:rsidRPr="003A5CF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0,5</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Pr="00A8353E" w:rsidRDefault="00484828" w:rsidP="00EC4DF5">
            <w:pPr>
              <w:jc w:val="center"/>
              <w:rPr>
                <w:rFonts w:ascii="GHEA Grapalat" w:hAnsi="GHEA Grapalat"/>
                <w:sz w:val="16"/>
                <w:szCs w:val="16"/>
                <w:lang w:val="hy-AM"/>
              </w:rPr>
            </w:pPr>
            <w:r>
              <w:rPr>
                <w:rFonts w:ascii="GHEA Grapalat" w:hAnsi="GHEA Grapalat"/>
                <w:sz w:val="16"/>
                <w:szCs w:val="16"/>
                <w:lang w:val="hy-AM"/>
              </w:rPr>
              <w:lastRenderedPageBreak/>
              <w:t>72</w:t>
            </w:r>
          </w:p>
        </w:tc>
        <w:tc>
          <w:tcPr>
            <w:tcW w:w="992" w:type="dxa"/>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15863500</w:t>
            </w:r>
          </w:p>
        </w:tc>
        <w:tc>
          <w:tcPr>
            <w:tcW w:w="1843" w:type="dxa"/>
          </w:tcPr>
          <w:p w:rsidR="00484828" w:rsidRPr="00151E6C" w:rsidRDefault="00484828" w:rsidP="00EC4DF5">
            <w:pPr>
              <w:jc w:val="center"/>
              <w:rPr>
                <w:rFonts w:ascii="GHEA Grapalat" w:hAnsi="GHEA Grapalat"/>
                <w:sz w:val="16"/>
                <w:szCs w:val="16"/>
              </w:rPr>
            </w:pPr>
            <w:r w:rsidRPr="00151E6C">
              <w:rPr>
                <w:rFonts w:ascii="GHEA Grapalat" w:hAnsi="GHEA Grapalat"/>
                <w:sz w:val="16"/>
                <w:szCs w:val="16"/>
                <w:lang w:val="hy-AM"/>
              </w:rPr>
              <w:t>Թեյ</w:t>
            </w:r>
          </w:p>
        </w:tc>
        <w:tc>
          <w:tcPr>
            <w:tcW w:w="992" w:type="dxa"/>
          </w:tcPr>
          <w:p w:rsidR="00484828" w:rsidRPr="00151E6C" w:rsidRDefault="00484828" w:rsidP="00EC4DF5">
            <w:pPr>
              <w:jc w:val="center"/>
              <w:rPr>
                <w:rFonts w:ascii="GHEA Grapalat" w:hAnsi="GHEA Grapalat"/>
                <w:sz w:val="16"/>
                <w:szCs w:val="16"/>
              </w:rPr>
            </w:pPr>
          </w:p>
        </w:tc>
        <w:tc>
          <w:tcPr>
            <w:tcW w:w="5245" w:type="dxa"/>
          </w:tcPr>
          <w:p w:rsidR="00484828" w:rsidRPr="00151E6C" w:rsidRDefault="00484828" w:rsidP="00EC4DF5">
            <w:pPr>
              <w:jc w:val="center"/>
              <w:rPr>
                <w:rFonts w:ascii="GHEA Grapalat" w:hAnsi="GHEA Grapalat"/>
                <w:sz w:val="16"/>
                <w:szCs w:val="16"/>
              </w:rPr>
            </w:pPr>
            <w:r w:rsidRPr="00151E6C">
              <w:rPr>
                <w:rFonts w:ascii="GHEA Grapalat" w:hAnsi="GHEA Grapalat" w:cs="Sylfaen"/>
                <w:sz w:val="16"/>
                <w:szCs w:val="16"/>
              </w:rPr>
              <w:t>սև</w:t>
            </w:r>
            <w:r w:rsidRPr="00151E6C">
              <w:rPr>
                <w:rFonts w:ascii="GHEA Grapalat" w:hAnsi="GHEA Grapalat" w:cs="Arial Armenian"/>
                <w:sz w:val="16"/>
                <w:szCs w:val="16"/>
              </w:rPr>
              <w:t xml:space="preserve"> </w:t>
            </w:r>
            <w:r w:rsidRPr="00151E6C">
              <w:rPr>
                <w:rFonts w:ascii="GHEA Grapalat" w:hAnsi="GHEA Grapalat" w:cs="Sylfaen"/>
                <w:sz w:val="16"/>
                <w:szCs w:val="16"/>
              </w:rPr>
              <w:t>չափածրարված,</w:t>
            </w:r>
            <w:r w:rsidRPr="00151E6C">
              <w:rPr>
                <w:rFonts w:ascii="GHEA Grapalat" w:hAnsi="GHEA Grapalat" w:cs="Arial Armenian"/>
                <w:sz w:val="16"/>
                <w:szCs w:val="16"/>
              </w:rPr>
              <w:t xml:space="preserve"> </w:t>
            </w:r>
            <w:r w:rsidRPr="00151E6C">
              <w:rPr>
                <w:rFonts w:ascii="GHEA Grapalat" w:hAnsi="GHEA Grapalat" w:cs="Sylfaen"/>
                <w:sz w:val="16"/>
                <w:szCs w:val="16"/>
              </w:rPr>
              <w:t>հատիկավորված</w:t>
            </w:r>
            <w:r w:rsidRPr="00151E6C">
              <w:rPr>
                <w:rFonts w:ascii="GHEA Grapalat" w:hAnsi="GHEA Grapalat" w:cs="Arial Armenian"/>
                <w:sz w:val="16"/>
                <w:szCs w:val="16"/>
              </w:rPr>
              <w:t xml:space="preserve"> կ</w:t>
            </w:r>
            <w:r w:rsidRPr="00151E6C">
              <w:rPr>
                <w:rFonts w:ascii="GHEA Grapalat" w:hAnsi="GHEA Grapalat" w:cs="Sylfaen"/>
                <w:sz w:val="16"/>
                <w:szCs w:val="16"/>
              </w:rPr>
              <w:t>ամ մանր։</w:t>
            </w:r>
            <w:r w:rsidRPr="00151E6C">
              <w:rPr>
                <w:rFonts w:ascii="GHEA Grapalat" w:hAnsi="GHEA Grapalat" w:cs="Arial Armenian"/>
                <w:sz w:val="16"/>
                <w:szCs w:val="16"/>
              </w:rPr>
              <w:t xml:space="preserve"> </w:t>
            </w:r>
            <w:r w:rsidRPr="00151E6C">
              <w:rPr>
                <w:rFonts w:ascii="GHEA Grapalat" w:hAnsi="GHEA Grapalat" w:cs="Sylfaen"/>
                <w:sz w:val="16"/>
                <w:szCs w:val="16"/>
              </w:rPr>
              <w:t>Միանգամյա</w:t>
            </w:r>
            <w:r w:rsidRPr="00151E6C">
              <w:rPr>
                <w:rFonts w:ascii="GHEA Grapalat" w:hAnsi="GHEA Grapalat" w:cs="Arial Armenian"/>
                <w:sz w:val="16"/>
                <w:szCs w:val="16"/>
              </w:rPr>
              <w:t xml:space="preserve"> </w:t>
            </w:r>
            <w:r w:rsidRPr="00151E6C">
              <w:rPr>
                <w:rFonts w:ascii="GHEA Grapalat" w:hAnsi="GHEA Grapalat" w:cs="Sylfaen"/>
                <w:sz w:val="16"/>
                <w:szCs w:val="16"/>
              </w:rPr>
              <w:t>օգտագործման</w:t>
            </w:r>
            <w:r w:rsidRPr="00151E6C">
              <w:rPr>
                <w:rFonts w:ascii="GHEA Grapalat" w:hAnsi="GHEA Grapalat" w:cs="Arial Armenian"/>
                <w:sz w:val="16"/>
                <w:szCs w:val="16"/>
              </w:rPr>
              <w:t xml:space="preserve"> </w:t>
            </w:r>
            <w:r w:rsidRPr="00151E6C">
              <w:rPr>
                <w:rFonts w:ascii="GHEA Grapalat" w:hAnsi="GHEA Grapalat" w:cs="Sylfaen"/>
                <w:sz w:val="16"/>
                <w:szCs w:val="16"/>
              </w:rPr>
              <w:t>թեյի</w:t>
            </w:r>
            <w:r w:rsidRPr="00151E6C">
              <w:rPr>
                <w:rFonts w:ascii="GHEA Grapalat" w:hAnsi="GHEA Grapalat" w:cs="Arial Armenian"/>
                <w:sz w:val="16"/>
                <w:szCs w:val="16"/>
              </w:rPr>
              <w:t xml:space="preserve"> </w:t>
            </w:r>
            <w:r w:rsidRPr="00151E6C">
              <w:rPr>
                <w:rFonts w:ascii="GHEA Grapalat" w:hAnsi="GHEA Grapalat" w:cs="Sylfaen"/>
                <w:sz w:val="16"/>
                <w:szCs w:val="16"/>
              </w:rPr>
              <w:t>տոպրակները</w:t>
            </w:r>
            <w:r w:rsidRPr="00151E6C">
              <w:rPr>
                <w:rFonts w:ascii="GHEA Grapalat" w:hAnsi="GHEA Grapalat" w:cs="Arial Armenian"/>
                <w:sz w:val="16"/>
                <w:szCs w:val="16"/>
              </w:rPr>
              <w:t xml:space="preserve"> </w:t>
            </w:r>
            <w:r w:rsidRPr="00151E6C">
              <w:rPr>
                <w:rFonts w:ascii="GHEA Grapalat" w:hAnsi="GHEA Grapalat" w:cs="Sylfaen"/>
                <w:sz w:val="16"/>
                <w:szCs w:val="16"/>
              </w:rPr>
              <w:t>տեսակավորված</w:t>
            </w:r>
            <w:r w:rsidRPr="00151E6C">
              <w:rPr>
                <w:rFonts w:ascii="GHEA Grapalat" w:hAnsi="GHEA Grapalat" w:cs="Arial Armenian"/>
                <w:sz w:val="16"/>
                <w:szCs w:val="16"/>
              </w:rPr>
              <w:t xml:space="preserve"> </w:t>
            </w:r>
            <w:r w:rsidRPr="00151E6C">
              <w:rPr>
                <w:rFonts w:ascii="GHEA Grapalat" w:hAnsi="GHEA Grapalat" w:cs="Sylfaen"/>
                <w:sz w:val="16"/>
                <w:szCs w:val="16"/>
              </w:rPr>
              <w:t>են</w:t>
            </w:r>
            <w:r w:rsidRPr="00151E6C">
              <w:rPr>
                <w:rFonts w:ascii="GHEA Grapalat" w:hAnsi="GHEA Grapalat" w:cs="Arial Armenian"/>
                <w:sz w:val="16"/>
                <w:szCs w:val="16"/>
              </w:rPr>
              <w:t xml:space="preserve"> 2, 2,5 </w:t>
            </w:r>
            <w:r w:rsidRPr="00151E6C">
              <w:rPr>
                <w:rFonts w:ascii="GHEA Grapalat" w:hAnsi="GHEA Grapalat" w:cs="Sylfaen"/>
                <w:sz w:val="16"/>
                <w:szCs w:val="16"/>
              </w:rPr>
              <w:t>և</w:t>
            </w:r>
            <w:r w:rsidRPr="00151E6C">
              <w:rPr>
                <w:rFonts w:ascii="GHEA Grapalat" w:hAnsi="GHEA Grapalat" w:cs="Arial Armenian"/>
                <w:sz w:val="16"/>
                <w:szCs w:val="16"/>
              </w:rPr>
              <w:t xml:space="preserve"> 3 </w:t>
            </w:r>
            <w:r w:rsidRPr="00151E6C">
              <w:rPr>
                <w:rFonts w:ascii="GHEA Grapalat" w:hAnsi="GHEA Grapalat" w:cs="Sylfaen"/>
                <w:sz w:val="16"/>
                <w:szCs w:val="16"/>
              </w:rPr>
              <w:t>գ</w:t>
            </w:r>
            <w:r w:rsidRPr="00151E6C">
              <w:rPr>
                <w:rFonts w:ascii="GHEA Grapalat" w:hAnsi="GHEA Grapalat" w:cs="Arial Armenian"/>
                <w:sz w:val="16"/>
                <w:szCs w:val="16"/>
              </w:rPr>
              <w:t xml:space="preserve"> </w:t>
            </w:r>
            <w:r w:rsidRPr="00151E6C">
              <w:rPr>
                <w:rFonts w:ascii="GHEA Grapalat" w:hAnsi="GHEA Grapalat" w:cs="Sylfaen"/>
                <w:sz w:val="16"/>
                <w:szCs w:val="16"/>
              </w:rPr>
              <w:t>փաթեթներով։</w:t>
            </w:r>
            <w:r w:rsidRPr="00151E6C">
              <w:rPr>
                <w:rFonts w:ascii="GHEA Grapalat" w:hAnsi="GHEA Grapalat" w:cs="Arial Armenian"/>
                <w:sz w:val="16"/>
                <w:szCs w:val="16"/>
              </w:rPr>
              <w:t xml:space="preserve">  </w:t>
            </w:r>
            <w:r w:rsidRPr="00151E6C">
              <w:rPr>
                <w:rFonts w:ascii="GHEA Grapalat" w:hAnsi="GHEA Grapalat" w:cs="Sylfaen"/>
                <w:sz w:val="16"/>
                <w:szCs w:val="16"/>
              </w:rPr>
              <w:t>ՙՓունջ՚</w:t>
            </w:r>
            <w:r w:rsidRPr="00151E6C">
              <w:rPr>
                <w:rFonts w:ascii="GHEA Grapalat" w:hAnsi="GHEA Grapalat" w:cs="Arial Armenian"/>
                <w:sz w:val="16"/>
                <w:szCs w:val="16"/>
              </w:rPr>
              <w:t xml:space="preserve">, </w:t>
            </w:r>
            <w:r w:rsidRPr="00151E6C">
              <w:rPr>
                <w:rFonts w:ascii="GHEA Grapalat" w:hAnsi="GHEA Grapalat" w:cs="Sylfaen"/>
                <w:sz w:val="16"/>
                <w:szCs w:val="16"/>
              </w:rPr>
              <w:t>բարձրորակ</w:t>
            </w:r>
            <w:r w:rsidRPr="00151E6C">
              <w:rPr>
                <w:rFonts w:ascii="GHEA Grapalat" w:hAnsi="GHEA Grapalat" w:cs="Arial Armenian"/>
                <w:sz w:val="16"/>
                <w:szCs w:val="16"/>
              </w:rPr>
              <w:t xml:space="preserve"> </w:t>
            </w:r>
            <w:r w:rsidRPr="00151E6C">
              <w:rPr>
                <w:rFonts w:ascii="GHEA Grapalat" w:hAnsi="GHEA Grapalat" w:cs="Sylfaen"/>
                <w:sz w:val="16"/>
                <w:szCs w:val="16"/>
              </w:rPr>
              <w:t>և</w:t>
            </w:r>
            <w:r w:rsidRPr="00151E6C">
              <w:rPr>
                <w:rFonts w:ascii="GHEA Grapalat" w:hAnsi="GHEA Grapalat" w:cs="Arial Armenian"/>
                <w:sz w:val="16"/>
                <w:szCs w:val="16"/>
              </w:rPr>
              <w:t xml:space="preserve"> I </w:t>
            </w:r>
            <w:r w:rsidRPr="00151E6C">
              <w:rPr>
                <w:rFonts w:ascii="GHEA Grapalat" w:hAnsi="GHEA Grapalat" w:cs="Sylfaen"/>
                <w:sz w:val="16"/>
                <w:szCs w:val="16"/>
              </w:rPr>
              <w:t>տեսակների</w:t>
            </w:r>
            <w:r w:rsidRPr="00151E6C">
              <w:rPr>
                <w:rFonts w:ascii="GHEA Grapalat" w:hAnsi="GHEA Grapalat" w:cs="Arial Armenian"/>
                <w:sz w:val="16"/>
                <w:szCs w:val="16"/>
              </w:rPr>
              <w:t xml:space="preserve">, </w:t>
            </w:r>
            <w:r w:rsidRPr="00151E6C">
              <w:rPr>
                <w:rFonts w:ascii="GHEA Grapalat" w:hAnsi="GHEA Grapalat" w:cs="Sylfaen"/>
                <w:sz w:val="16"/>
                <w:szCs w:val="16"/>
              </w:rPr>
              <w:t>ԳՕՍՏ</w:t>
            </w:r>
            <w:r w:rsidRPr="00151E6C">
              <w:rPr>
                <w:rFonts w:ascii="GHEA Grapalat" w:hAnsi="GHEA Grapalat" w:cs="Arial Armenian"/>
                <w:sz w:val="16"/>
                <w:szCs w:val="16"/>
              </w:rPr>
              <w:t xml:space="preserve"> 1937-90։ </w:t>
            </w:r>
            <w:r w:rsidRPr="00151E6C">
              <w:rPr>
                <w:rFonts w:ascii="GHEA Grapalat" w:hAnsi="GHEA Grapalat" w:cs="Arial Armenian"/>
                <w:sz w:val="16"/>
                <w:szCs w:val="16"/>
                <w:lang w:val="hy-AM"/>
              </w:rPr>
              <w:t>«</w:t>
            </w:r>
            <w:r w:rsidRPr="00151E6C">
              <w:rPr>
                <w:rFonts w:ascii="GHEA Grapalat" w:hAnsi="GHEA Grapalat" w:cs="Arial Armenian"/>
                <w:sz w:val="16"/>
                <w:szCs w:val="16"/>
              </w:rPr>
              <w:t xml:space="preserve">Alkoza» </w:t>
            </w:r>
            <w:r w:rsidRPr="00151E6C">
              <w:rPr>
                <w:rFonts w:ascii="GHEA Grapalat" w:hAnsi="GHEA Grapalat" w:cs="Arial Armenian"/>
                <w:sz w:val="16"/>
                <w:szCs w:val="16"/>
                <w:lang w:val="hy-AM"/>
              </w:rPr>
              <w:t>կամ համարժեք։</w:t>
            </w:r>
            <w:r w:rsidRPr="00151E6C">
              <w:rPr>
                <w:rFonts w:ascii="GHEA Grapalat" w:hAnsi="GHEA Grapalat"/>
                <w:sz w:val="16"/>
                <w:szCs w:val="16"/>
              </w:rPr>
              <w:t xml:space="preserve">  </w:t>
            </w:r>
            <w:r w:rsidRPr="00151E6C">
              <w:rPr>
                <w:rFonts w:ascii="Sylfaen" w:hAnsi="Sylfaen" w:cs="Sylfaen"/>
                <w:sz w:val="16"/>
                <w:szCs w:val="16"/>
              </w:rPr>
              <w:t>Մատակարարման</w:t>
            </w:r>
            <w:r w:rsidRPr="00151E6C">
              <w:rPr>
                <w:rFonts w:ascii="Arial" w:hAnsi="Arial" w:cs="Arial"/>
                <w:sz w:val="16"/>
                <w:szCs w:val="16"/>
              </w:rPr>
              <w:t xml:space="preserve"> </w:t>
            </w:r>
            <w:r w:rsidRPr="00151E6C">
              <w:rPr>
                <w:rFonts w:ascii="Sylfaen" w:hAnsi="Sylfaen" w:cs="Sylfaen"/>
                <w:sz w:val="16"/>
                <w:szCs w:val="16"/>
              </w:rPr>
              <w:t>կոնկրետ</w:t>
            </w:r>
            <w:r w:rsidRPr="00151E6C">
              <w:rPr>
                <w:rFonts w:ascii="Arial" w:hAnsi="Arial" w:cs="Arial"/>
                <w:sz w:val="16"/>
                <w:szCs w:val="16"/>
              </w:rPr>
              <w:t xml:space="preserve"> </w:t>
            </w:r>
            <w:r w:rsidRPr="00151E6C">
              <w:rPr>
                <w:rFonts w:ascii="Sylfaen" w:hAnsi="Sylfaen" w:cs="Sylfaen"/>
                <w:sz w:val="16"/>
                <w:szCs w:val="16"/>
              </w:rPr>
              <w:t>օրը</w:t>
            </w:r>
            <w:r w:rsidRPr="00151E6C">
              <w:rPr>
                <w:rFonts w:ascii="Arial" w:hAnsi="Arial" w:cs="Arial"/>
                <w:sz w:val="16"/>
                <w:szCs w:val="16"/>
              </w:rPr>
              <w:t xml:space="preserve"> </w:t>
            </w:r>
            <w:r w:rsidRPr="00151E6C">
              <w:rPr>
                <w:rFonts w:ascii="Sylfaen" w:hAnsi="Sylfaen" w:cs="Sylfaen"/>
                <w:sz w:val="16"/>
                <w:szCs w:val="16"/>
              </w:rPr>
              <w:t>որոշվում</w:t>
            </w:r>
            <w:r w:rsidRPr="00151E6C">
              <w:rPr>
                <w:rFonts w:ascii="Arial" w:hAnsi="Arial" w:cs="Arial"/>
                <w:sz w:val="16"/>
                <w:szCs w:val="16"/>
              </w:rPr>
              <w:t xml:space="preserve"> </w:t>
            </w:r>
            <w:r w:rsidRPr="00151E6C">
              <w:rPr>
                <w:rFonts w:ascii="Sylfaen" w:hAnsi="Sylfaen" w:cs="Sylfaen"/>
                <w:sz w:val="16"/>
                <w:szCs w:val="16"/>
              </w:rPr>
              <w:t>է</w:t>
            </w:r>
            <w:r w:rsidRPr="00151E6C">
              <w:rPr>
                <w:rFonts w:ascii="GHEA Grapalat" w:hAnsi="GHEA Grapalat"/>
                <w:sz w:val="16"/>
                <w:szCs w:val="16"/>
              </w:rPr>
              <w:t xml:space="preserve"> </w:t>
            </w:r>
            <w:r w:rsidRPr="00151E6C">
              <w:rPr>
                <w:rFonts w:ascii="Sylfaen" w:hAnsi="Sylfaen" w:cs="Sylfaen"/>
                <w:sz w:val="16"/>
                <w:szCs w:val="16"/>
              </w:rPr>
              <w:t>Գնորդի</w:t>
            </w:r>
            <w:r w:rsidRPr="00151E6C">
              <w:rPr>
                <w:rFonts w:ascii="Arial" w:hAnsi="Arial" w:cs="Arial"/>
                <w:sz w:val="16"/>
                <w:szCs w:val="16"/>
              </w:rPr>
              <w:t xml:space="preserve"> </w:t>
            </w:r>
            <w:r w:rsidRPr="00151E6C">
              <w:rPr>
                <w:rFonts w:ascii="Sylfaen" w:hAnsi="Sylfaen" w:cs="Sylfaen"/>
                <w:sz w:val="16"/>
                <w:szCs w:val="16"/>
              </w:rPr>
              <w:t>կողմից</w:t>
            </w:r>
            <w:r w:rsidRPr="00151E6C">
              <w:rPr>
                <w:rFonts w:ascii="Arial" w:hAnsi="Arial" w:cs="Arial"/>
                <w:sz w:val="16"/>
                <w:szCs w:val="16"/>
              </w:rPr>
              <w:t xml:space="preserve"> </w:t>
            </w:r>
            <w:r w:rsidRPr="00151E6C">
              <w:rPr>
                <w:rFonts w:ascii="Sylfaen" w:hAnsi="Sylfaen" w:cs="Sylfaen"/>
                <w:sz w:val="16"/>
                <w:szCs w:val="16"/>
              </w:rPr>
              <w:t>նախնական</w:t>
            </w:r>
            <w:r w:rsidRPr="00151E6C">
              <w:rPr>
                <w:rFonts w:ascii="Arial" w:hAnsi="Arial" w:cs="Arial"/>
                <w:sz w:val="16"/>
                <w:szCs w:val="16"/>
              </w:rPr>
              <w:t xml:space="preserve"> (</w:t>
            </w:r>
            <w:r w:rsidRPr="00151E6C">
              <w:rPr>
                <w:rFonts w:ascii="Sylfaen" w:hAnsi="Sylfaen" w:cs="Sylfaen"/>
                <w:sz w:val="16"/>
                <w:szCs w:val="16"/>
              </w:rPr>
              <w:t>ոչ</w:t>
            </w:r>
            <w:r w:rsidRPr="00151E6C">
              <w:rPr>
                <w:rFonts w:ascii="Arial" w:hAnsi="Arial" w:cs="Arial"/>
                <w:sz w:val="16"/>
                <w:szCs w:val="16"/>
              </w:rPr>
              <w:t xml:space="preserve"> </w:t>
            </w:r>
            <w:r w:rsidRPr="00151E6C">
              <w:rPr>
                <w:rFonts w:ascii="Sylfaen" w:hAnsi="Sylfaen" w:cs="Sylfaen"/>
                <w:sz w:val="16"/>
                <w:szCs w:val="16"/>
              </w:rPr>
              <w:t>շուտ</w:t>
            </w:r>
            <w:r w:rsidRPr="00151E6C">
              <w:rPr>
                <w:rFonts w:ascii="Arial" w:hAnsi="Arial" w:cs="Arial"/>
                <w:sz w:val="16"/>
                <w:szCs w:val="16"/>
              </w:rPr>
              <w:t xml:space="preserve"> </w:t>
            </w:r>
            <w:r w:rsidRPr="00151E6C">
              <w:rPr>
                <w:rFonts w:ascii="Sylfaen" w:hAnsi="Sylfaen" w:cs="Sylfaen"/>
                <w:sz w:val="16"/>
                <w:szCs w:val="16"/>
              </w:rPr>
              <w:t>քան</w:t>
            </w:r>
            <w:r w:rsidRPr="00151E6C">
              <w:rPr>
                <w:rFonts w:ascii="Arial" w:hAnsi="Arial" w:cs="Arial"/>
                <w:sz w:val="16"/>
                <w:szCs w:val="16"/>
              </w:rPr>
              <w:t xml:space="preserve"> 3 </w:t>
            </w:r>
            <w:r w:rsidRPr="00151E6C">
              <w:rPr>
                <w:rFonts w:ascii="Sylfaen" w:hAnsi="Sylfaen" w:cs="Sylfaen"/>
                <w:sz w:val="16"/>
                <w:szCs w:val="16"/>
              </w:rPr>
              <w:t>աշխատանքային</w:t>
            </w:r>
            <w:r w:rsidRPr="00151E6C">
              <w:rPr>
                <w:rFonts w:ascii="Arial" w:hAnsi="Arial" w:cs="Arial"/>
                <w:sz w:val="16"/>
                <w:szCs w:val="16"/>
              </w:rPr>
              <w:t xml:space="preserve"> </w:t>
            </w:r>
            <w:r w:rsidRPr="00151E6C">
              <w:rPr>
                <w:rFonts w:ascii="Sylfaen" w:hAnsi="Sylfaen" w:cs="Sylfaen"/>
                <w:sz w:val="16"/>
                <w:szCs w:val="16"/>
              </w:rPr>
              <w:t>օր</w:t>
            </w:r>
            <w:r w:rsidRPr="00151E6C">
              <w:rPr>
                <w:rFonts w:ascii="Arial" w:hAnsi="Arial" w:cs="Arial"/>
                <w:sz w:val="16"/>
                <w:szCs w:val="16"/>
              </w:rPr>
              <w:t xml:space="preserve"> </w:t>
            </w:r>
            <w:r w:rsidRPr="00151E6C">
              <w:rPr>
                <w:rFonts w:ascii="Sylfaen" w:hAnsi="Sylfaen" w:cs="Sylfaen"/>
                <w:sz w:val="16"/>
                <w:szCs w:val="16"/>
              </w:rPr>
              <w:t>առաջ</w:t>
            </w:r>
            <w:r w:rsidRPr="00151E6C">
              <w:rPr>
                <w:rFonts w:ascii="Arial" w:hAnsi="Arial" w:cs="Arial"/>
                <w:sz w:val="16"/>
                <w:szCs w:val="16"/>
              </w:rPr>
              <w:t xml:space="preserve">) </w:t>
            </w:r>
            <w:r w:rsidRPr="00151E6C">
              <w:rPr>
                <w:rFonts w:ascii="Sylfaen" w:hAnsi="Sylfaen" w:cs="Sylfaen"/>
                <w:sz w:val="16"/>
                <w:szCs w:val="16"/>
              </w:rPr>
              <w:t>պատվերի</w:t>
            </w:r>
            <w:r w:rsidRPr="00151E6C">
              <w:rPr>
                <w:rFonts w:ascii="Arial" w:hAnsi="Arial" w:cs="Arial"/>
                <w:sz w:val="16"/>
                <w:szCs w:val="16"/>
              </w:rPr>
              <w:t xml:space="preserve"> </w:t>
            </w:r>
            <w:r w:rsidRPr="00151E6C">
              <w:rPr>
                <w:rFonts w:ascii="Sylfaen" w:hAnsi="Sylfaen" w:cs="Sylfaen"/>
                <w:sz w:val="16"/>
                <w:szCs w:val="16"/>
              </w:rPr>
              <w:t>միջոցով՝</w:t>
            </w:r>
            <w:r w:rsidRPr="00151E6C">
              <w:rPr>
                <w:rFonts w:ascii="GHEA Grapalat" w:hAnsi="GHEA Grapalat"/>
                <w:sz w:val="16"/>
                <w:szCs w:val="16"/>
              </w:rPr>
              <w:t xml:space="preserve"> </w:t>
            </w:r>
            <w:r w:rsidRPr="00151E6C">
              <w:rPr>
                <w:rFonts w:ascii="Sylfaen" w:hAnsi="Sylfaen" w:cs="Sylfaen"/>
                <w:sz w:val="16"/>
                <w:szCs w:val="16"/>
              </w:rPr>
              <w:t>էլ</w:t>
            </w:r>
            <w:r w:rsidRPr="00151E6C">
              <w:rPr>
                <w:rFonts w:ascii="Arial" w:hAnsi="Arial" w:cs="Arial"/>
                <w:sz w:val="16"/>
                <w:szCs w:val="16"/>
              </w:rPr>
              <w:t xml:space="preserve">. </w:t>
            </w:r>
            <w:r w:rsidRPr="00151E6C">
              <w:rPr>
                <w:rFonts w:ascii="Sylfaen" w:hAnsi="Sylfaen" w:cs="Sylfaen"/>
                <w:sz w:val="16"/>
                <w:szCs w:val="16"/>
              </w:rPr>
              <w:t>փոստով</w:t>
            </w:r>
            <w:r w:rsidRPr="00151E6C">
              <w:rPr>
                <w:rFonts w:ascii="Arial" w:hAnsi="Arial" w:cs="Arial"/>
                <w:sz w:val="16"/>
                <w:szCs w:val="16"/>
              </w:rPr>
              <w:t xml:space="preserve"> </w:t>
            </w:r>
            <w:r w:rsidRPr="00151E6C">
              <w:rPr>
                <w:rFonts w:ascii="Sylfaen" w:hAnsi="Sylfaen" w:cs="Sylfaen"/>
                <w:sz w:val="16"/>
                <w:szCs w:val="16"/>
              </w:rPr>
              <w:t>կամ</w:t>
            </w:r>
            <w:r w:rsidRPr="00151E6C">
              <w:rPr>
                <w:rFonts w:ascii="Arial" w:hAnsi="Arial" w:cs="Arial"/>
                <w:sz w:val="16"/>
                <w:szCs w:val="16"/>
              </w:rPr>
              <w:t xml:space="preserve"> </w:t>
            </w:r>
            <w:r w:rsidRPr="00151E6C">
              <w:rPr>
                <w:rFonts w:ascii="Sylfaen" w:hAnsi="Sylfaen" w:cs="Sylfaen"/>
                <w:sz w:val="16"/>
                <w:szCs w:val="16"/>
              </w:rPr>
              <w:t>հեռախոսազանգով</w:t>
            </w:r>
          </w:p>
        </w:tc>
        <w:tc>
          <w:tcPr>
            <w:tcW w:w="567"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կգ</w:t>
            </w:r>
          </w:p>
        </w:tc>
        <w:tc>
          <w:tcPr>
            <w:tcW w:w="709" w:type="dxa"/>
            <w:vAlign w:val="center"/>
          </w:tcPr>
          <w:p w:rsidR="00484828" w:rsidRPr="00151E6C" w:rsidRDefault="00484828" w:rsidP="00EC4DF5">
            <w:pPr>
              <w:jc w:val="center"/>
              <w:rPr>
                <w:rFonts w:ascii="GHEA Grapalat" w:hAnsi="GHEA Grapalat"/>
                <w:sz w:val="16"/>
                <w:szCs w:val="16"/>
                <w:lang w:val="hy-AM"/>
              </w:rPr>
            </w:pPr>
            <w:r w:rsidRPr="00151E6C">
              <w:rPr>
                <w:rFonts w:ascii="GHEA Grapalat" w:hAnsi="GHEA Grapalat"/>
                <w:sz w:val="16"/>
                <w:szCs w:val="16"/>
                <w:lang w:val="hy-AM"/>
              </w:rPr>
              <w:t>6500</w:t>
            </w:r>
          </w:p>
        </w:tc>
        <w:tc>
          <w:tcPr>
            <w:tcW w:w="992" w:type="dxa"/>
            <w:vAlign w:val="center"/>
          </w:tcPr>
          <w:p w:rsidR="00484828" w:rsidRPr="00151E6C" w:rsidRDefault="00484828" w:rsidP="00EC4DF5">
            <w:pPr>
              <w:jc w:val="center"/>
              <w:rPr>
                <w:rFonts w:ascii="GHEA Grapalat" w:hAnsi="GHEA Grapalat"/>
                <w:color w:val="000000"/>
                <w:sz w:val="16"/>
                <w:szCs w:val="16"/>
                <w:lang w:val="hy-AM"/>
              </w:rPr>
            </w:pPr>
          </w:p>
          <w:p w:rsidR="00484828" w:rsidRPr="00431F6F" w:rsidRDefault="00484828" w:rsidP="00EC4DF5">
            <w:pPr>
              <w:jc w:val="center"/>
              <w:rPr>
                <w:rFonts w:ascii="GHEA Grapalat" w:hAnsi="GHEA Grapalat"/>
                <w:color w:val="000000"/>
                <w:sz w:val="16"/>
                <w:szCs w:val="16"/>
                <w:lang w:val="hy-AM"/>
              </w:rPr>
            </w:pPr>
            <w:r>
              <w:rPr>
                <w:rFonts w:ascii="GHEA Grapalat" w:hAnsi="GHEA Grapalat"/>
                <w:color w:val="000000"/>
                <w:sz w:val="16"/>
                <w:szCs w:val="16"/>
                <w:lang w:val="hy-AM"/>
              </w:rPr>
              <w:t>19500</w:t>
            </w:r>
          </w:p>
        </w:tc>
        <w:tc>
          <w:tcPr>
            <w:tcW w:w="709" w:type="dxa"/>
            <w:vAlign w:val="center"/>
          </w:tcPr>
          <w:p w:rsidR="00484828" w:rsidRPr="00151E6C" w:rsidRDefault="00484828" w:rsidP="00EC4DF5">
            <w:pPr>
              <w:jc w:val="center"/>
              <w:rPr>
                <w:rFonts w:ascii="GHEA Grapalat" w:hAnsi="GHEA Grapalat"/>
                <w:color w:val="000000"/>
                <w:sz w:val="16"/>
                <w:szCs w:val="16"/>
              </w:rPr>
            </w:pPr>
            <w:r w:rsidRPr="00151E6C">
              <w:rPr>
                <w:rFonts w:ascii="GHEA Grapalat" w:hAnsi="GHEA Grapalat"/>
                <w:color w:val="000000"/>
                <w:sz w:val="16"/>
                <w:szCs w:val="16"/>
              </w:rPr>
              <w:t>3</w:t>
            </w:r>
          </w:p>
        </w:tc>
        <w:tc>
          <w:tcPr>
            <w:tcW w:w="1275" w:type="dxa"/>
          </w:tcPr>
          <w:p w:rsidR="00484828" w:rsidRPr="00151E6C" w:rsidRDefault="00484828" w:rsidP="00EC4DF5">
            <w:pPr>
              <w:rPr>
                <w:sz w:val="16"/>
                <w:szCs w:val="16"/>
              </w:rPr>
            </w:pPr>
            <w:r w:rsidRPr="003A5CF0">
              <w:rPr>
                <w:rFonts w:ascii="GHEA Grapalat" w:eastAsia="MS Mincho" w:hAnsi="GHEA Grapalat" w:cs="MS Mincho"/>
                <w:sz w:val="16"/>
                <w:szCs w:val="16"/>
                <w:lang w:val="hy-AM"/>
              </w:rPr>
              <w:t>Ք․</w:t>
            </w:r>
            <w:r w:rsidRPr="003A5CF0">
              <w:rPr>
                <w:rFonts w:ascii="Cambria Math" w:eastAsia="MS Mincho" w:hAnsi="Cambria Math" w:cs="MS Mincho"/>
                <w:sz w:val="16"/>
                <w:szCs w:val="16"/>
                <w:lang w:val="hy-AM"/>
              </w:rPr>
              <w:t>Սպիտակ Շահումյան7</w:t>
            </w:r>
          </w:p>
        </w:tc>
        <w:tc>
          <w:tcPr>
            <w:tcW w:w="709" w:type="dxa"/>
            <w:vAlign w:val="center"/>
          </w:tcPr>
          <w:p w:rsidR="00484828" w:rsidRPr="00151E6C" w:rsidRDefault="00484828" w:rsidP="00EC4DF5">
            <w:pPr>
              <w:jc w:val="center"/>
              <w:rPr>
                <w:rFonts w:ascii="GHEA Grapalat" w:hAnsi="GHEA Grapalat"/>
                <w:color w:val="000000"/>
                <w:sz w:val="16"/>
                <w:szCs w:val="16"/>
                <w:lang w:val="hy-AM"/>
              </w:rPr>
            </w:pPr>
            <w:r w:rsidRPr="00151E6C">
              <w:rPr>
                <w:rFonts w:ascii="GHEA Grapalat" w:hAnsi="GHEA Grapalat"/>
                <w:color w:val="000000"/>
                <w:sz w:val="16"/>
                <w:szCs w:val="16"/>
                <w:lang w:val="hy-AM"/>
              </w:rPr>
              <w:t>3</w:t>
            </w:r>
          </w:p>
        </w:tc>
        <w:tc>
          <w:tcPr>
            <w:tcW w:w="696" w:type="dxa"/>
          </w:tcPr>
          <w:p w:rsidR="00484828" w:rsidRPr="00151E6C" w:rsidRDefault="00484828" w:rsidP="00EC4DF5">
            <w:pPr>
              <w:rPr>
                <w:sz w:val="16"/>
                <w:szCs w:val="16"/>
              </w:rPr>
            </w:pPr>
            <w:r w:rsidRPr="00151E6C">
              <w:rPr>
                <w:rFonts w:ascii="GHEA Grapalat" w:hAnsi="GHEA Grapalat"/>
                <w:sz w:val="16"/>
                <w:szCs w:val="16"/>
                <w:lang w:val="hy-AM"/>
              </w:rPr>
              <w:t>տես ներքևում</w:t>
            </w:r>
          </w:p>
        </w:tc>
      </w:tr>
      <w:tr w:rsidR="00484828" w:rsidRPr="00151E6C" w:rsidTr="00EC4DF5">
        <w:trPr>
          <w:trHeight w:val="246"/>
          <w:jc w:val="center"/>
        </w:trPr>
        <w:tc>
          <w:tcPr>
            <w:tcW w:w="846" w:type="dxa"/>
          </w:tcPr>
          <w:p w:rsidR="00484828" w:rsidRDefault="00484828" w:rsidP="00EC4DF5">
            <w:pPr>
              <w:jc w:val="center"/>
              <w:rPr>
                <w:rFonts w:ascii="GHEA Grapalat" w:hAnsi="GHEA Grapalat"/>
                <w:sz w:val="16"/>
                <w:szCs w:val="16"/>
                <w:lang w:val="hy-AM"/>
              </w:rPr>
            </w:pPr>
          </w:p>
        </w:tc>
        <w:tc>
          <w:tcPr>
            <w:tcW w:w="992" w:type="dxa"/>
          </w:tcPr>
          <w:p w:rsidR="00484828" w:rsidRPr="00151E6C" w:rsidRDefault="00484828" w:rsidP="00EC4DF5">
            <w:pPr>
              <w:jc w:val="center"/>
              <w:rPr>
                <w:rFonts w:ascii="GHEA Grapalat" w:hAnsi="GHEA Grapalat"/>
                <w:sz w:val="16"/>
                <w:szCs w:val="16"/>
                <w:lang w:val="hy-AM"/>
              </w:rPr>
            </w:pPr>
          </w:p>
        </w:tc>
        <w:tc>
          <w:tcPr>
            <w:tcW w:w="1843" w:type="dxa"/>
          </w:tcPr>
          <w:p w:rsidR="00484828" w:rsidRPr="00151E6C" w:rsidRDefault="00484828" w:rsidP="00EC4DF5">
            <w:pPr>
              <w:jc w:val="center"/>
              <w:rPr>
                <w:rFonts w:ascii="GHEA Grapalat" w:hAnsi="GHEA Grapalat"/>
                <w:sz w:val="16"/>
                <w:szCs w:val="16"/>
                <w:lang w:val="hy-AM"/>
              </w:rPr>
            </w:pPr>
          </w:p>
        </w:tc>
        <w:tc>
          <w:tcPr>
            <w:tcW w:w="992" w:type="dxa"/>
          </w:tcPr>
          <w:p w:rsidR="00484828" w:rsidRPr="00151E6C" w:rsidRDefault="00484828" w:rsidP="00EC4DF5">
            <w:pPr>
              <w:jc w:val="center"/>
              <w:rPr>
                <w:rFonts w:ascii="GHEA Grapalat" w:hAnsi="GHEA Grapalat"/>
                <w:sz w:val="16"/>
                <w:szCs w:val="16"/>
              </w:rPr>
            </w:pPr>
          </w:p>
        </w:tc>
        <w:tc>
          <w:tcPr>
            <w:tcW w:w="5245" w:type="dxa"/>
          </w:tcPr>
          <w:p w:rsidR="00484828" w:rsidRPr="00151E6C" w:rsidRDefault="00484828" w:rsidP="00EC4DF5">
            <w:pPr>
              <w:jc w:val="center"/>
              <w:rPr>
                <w:rFonts w:ascii="GHEA Grapalat" w:hAnsi="GHEA Grapalat" w:cs="Sylfaen"/>
                <w:sz w:val="16"/>
                <w:szCs w:val="16"/>
              </w:rPr>
            </w:pPr>
          </w:p>
        </w:tc>
        <w:tc>
          <w:tcPr>
            <w:tcW w:w="567" w:type="dxa"/>
            <w:vAlign w:val="center"/>
          </w:tcPr>
          <w:p w:rsidR="00484828" w:rsidRPr="00151E6C" w:rsidRDefault="00484828" w:rsidP="00EC4DF5">
            <w:pPr>
              <w:jc w:val="center"/>
              <w:rPr>
                <w:rFonts w:ascii="GHEA Grapalat" w:hAnsi="GHEA Grapalat"/>
                <w:sz w:val="16"/>
                <w:szCs w:val="16"/>
                <w:lang w:val="hy-AM"/>
              </w:rPr>
            </w:pPr>
          </w:p>
        </w:tc>
        <w:tc>
          <w:tcPr>
            <w:tcW w:w="709" w:type="dxa"/>
            <w:vAlign w:val="center"/>
          </w:tcPr>
          <w:p w:rsidR="00484828" w:rsidRPr="00151E6C" w:rsidRDefault="00484828" w:rsidP="00EC4DF5">
            <w:pPr>
              <w:jc w:val="center"/>
              <w:rPr>
                <w:rFonts w:ascii="GHEA Grapalat" w:hAnsi="GHEA Grapalat"/>
                <w:sz w:val="16"/>
                <w:szCs w:val="16"/>
                <w:lang w:val="hy-AM"/>
              </w:rPr>
            </w:pPr>
          </w:p>
        </w:tc>
        <w:tc>
          <w:tcPr>
            <w:tcW w:w="992" w:type="dxa"/>
            <w:vAlign w:val="center"/>
          </w:tcPr>
          <w:p w:rsidR="00484828" w:rsidRPr="00E52FBE" w:rsidRDefault="00484828" w:rsidP="00EC4DF5">
            <w:pPr>
              <w:jc w:val="center"/>
              <w:rPr>
                <w:rFonts w:ascii="GHEA Grapalat" w:hAnsi="GHEA Grapalat"/>
                <w:b/>
                <w:color w:val="FF0000"/>
                <w:sz w:val="16"/>
                <w:szCs w:val="16"/>
                <w:lang w:val="hy-AM"/>
              </w:rPr>
            </w:pPr>
          </w:p>
        </w:tc>
        <w:tc>
          <w:tcPr>
            <w:tcW w:w="709" w:type="dxa"/>
            <w:vAlign w:val="center"/>
          </w:tcPr>
          <w:p w:rsidR="00484828" w:rsidRPr="00151E6C" w:rsidRDefault="00484828" w:rsidP="00EC4DF5">
            <w:pPr>
              <w:jc w:val="center"/>
              <w:rPr>
                <w:rFonts w:ascii="GHEA Grapalat" w:hAnsi="GHEA Grapalat"/>
                <w:color w:val="000000"/>
                <w:sz w:val="16"/>
                <w:szCs w:val="16"/>
              </w:rPr>
            </w:pPr>
          </w:p>
        </w:tc>
        <w:tc>
          <w:tcPr>
            <w:tcW w:w="1275" w:type="dxa"/>
          </w:tcPr>
          <w:p w:rsidR="00484828" w:rsidRPr="00151E6C" w:rsidRDefault="00484828" w:rsidP="00EC4DF5">
            <w:pPr>
              <w:rPr>
                <w:rFonts w:ascii="GHEA Grapalat" w:eastAsia="MS Mincho" w:hAnsi="GHEA Grapalat" w:cs="MS Mincho"/>
                <w:sz w:val="16"/>
                <w:szCs w:val="16"/>
                <w:lang w:val="hy-AM"/>
              </w:rPr>
            </w:pPr>
          </w:p>
        </w:tc>
        <w:tc>
          <w:tcPr>
            <w:tcW w:w="709" w:type="dxa"/>
            <w:vAlign w:val="center"/>
          </w:tcPr>
          <w:p w:rsidR="00484828" w:rsidRPr="00151E6C" w:rsidRDefault="00484828" w:rsidP="00EC4DF5">
            <w:pPr>
              <w:jc w:val="center"/>
              <w:rPr>
                <w:rFonts w:ascii="GHEA Grapalat" w:hAnsi="GHEA Grapalat"/>
                <w:color w:val="000000"/>
                <w:sz w:val="16"/>
                <w:szCs w:val="16"/>
                <w:lang w:val="hy-AM"/>
              </w:rPr>
            </w:pPr>
          </w:p>
        </w:tc>
        <w:tc>
          <w:tcPr>
            <w:tcW w:w="696" w:type="dxa"/>
          </w:tcPr>
          <w:p w:rsidR="00484828" w:rsidRPr="00151E6C" w:rsidRDefault="00484828" w:rsidP="00EC4DF5">
            <w:pPr>
              <w:rPr>
                <w:rFonts w:ascii="GHEA Grapalat" w:hAnsi="GHEA Grapalat"/>
                <w:sz w:val="16"/>
                <w:szCs w:val="16"/>
                <w:lang w:val="hy-AM"/>
              </w:rPr>
            </w:pPr>
          </w:p>
        </w:tc>
      </w:tr>
      <w:tr w:rsidR="00484828" w:rsidRPr="006520D2" w:rsidTr="00EC4DF5">
        <w:trPr>
          <w:trHeight w:val="246"/>
          <w:jc w:val="center"/>
        </w:trPr>
        <w:tc>
          <w:tcPr>
            <w:tcW w:w="15575" w:type="dxa"/>
            <w:gridSpan w:val="12"/>
            <w:vAlign w:val="center"/>
          </w:tcPr>
          <w:p w:rsidR="00484828" w:rsidRPr="00022E26" w:rsidRDefault="00484828" w:rsidP="00EC4DF5">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ՈՒՇԱԴՐՈՒԹՅՈՒՆ</w:t>
            </w:r>
          </w:p>
          <w:p w:rsidR="00484828" w:rsidRPr="00022E26" w:rsidRDefault="00484828" w:rsidP="00EC4DF5">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Հարգելի մասնակից ապրանքները պետք է մատակարարվեն պայմանագիրը ուժի մեջ</w:t>
            </w:r>
            <w:r>
              <w:rPr>
                <w:rFonts w:ascii="GHEA Grapalat" w:hAnsi="GHEA Grapalat"/>
                <w:b/>
                <w:color w:val="FF0000"/>
                <w:sz w:val="16"/>
                <w:szCs w:val="16"/>
                <w:lang w:val="hy-AM"/>
              </w:rPr>
              <w:t xml:space="preserve"> մտնելու օրվանից հաշված մինչև 5(հինգ</w:t>
            </w:r>
            <w:r w:rsidRPr="00022E26">
              <w:rPr>
                <w:rFonts w:ascii="GHEA Grapalat" w:hAnsi="GHEA Grapalat"/>
                <w:b/>
                <w:color w:val="FF0000"/>
                <w:sz w:val="16"/>
                <w:szCs w:val="16"/>
                <w:lang w:val="hy-AM"/>
              </w:rPr>
              <w:t>) ամիս՝ ըստ ժամանակացույցի։</w:t>
            </w:r>
          </w:p>
          <w:p w:rsidR="00484828" w:rsidRPr="00022E26" w:rsidRDefault="00484828" w:rsidP="00EC4DF5">
            <w:pPr>
              <w:jc w:val="center"/>
              <w:rPr>
                <w:rFonts w:ascii="GHEA Grapalat" w:hAnsi="GHEA Grapalat"/>
                <w:b/>
                <w:color w:val="FF0000"/>
                <w:sz w:val="16"/>
                <w:szCs w:val="16"/>
                <w:lang w:val="hy-AM"/>
              </w:rPr>
            </w:pPr>
            <w:r w:rsidRPr="00022E26">
              <w:rPr>
                <w:rFonts w:ascii="GHEA Grapalat" w:hAnsi="GHEA Grapalat"/>
                <w:b/>
                <w:color w:val="FF0000"/>
                <w:sz w:val="16"/>
                <w:szCs w:val="16"/>
                <w:lang w:val="hy-AM"/>
              </w:rPr>
              <w:t xml:space="preserve">Հրավերին կից ֆայլով ներկայացվում է </w:t>
            </w:r>
            <w:r w:rsidRPr="00022E26">
              <w:rPr>
                <w:rFonts w:ascii="GHEA Grapalat" w:hAnsi="GHEA Grapalat" w:cs="Sylfaen"/>
                <w:color w:val="FF0000"/>
                <w:sz w:val="16"/>
                <w:szCs w:val="16"/>
                <w:lang w:val="hy-AM"/>
              </w:rPr>
              <w:t>«Սպիտակ համայնքի թիվ 2 մանկապարտեզ» համայնքային ոչ առևտրային կազմակերպության</w:t>
            </w:r>
            <w:r w:rsidRPr="00022E26">
              <w:rPr>
                <w:rFonts w:ascii="GHEA Grapalat" w:hAnsi="GHEA Grapalat"/>
                <w:b/>
                <w:color w:val="FF0000"/>
                <w:sz w:val="16"/>
                <w:szCs w:val="16"/>
                <w:lang w:val="hy-AM"/>
              </w:rPr>
              <w:t xml:space="preserve"> մատակարարման հասցեն</w:t>
            </w:r>
            <w:r>
              <w:rPr>
                <w:rFonts w:ascii="GHEA Grapalat" w:hAnsi="GHEA Grapalat"/>
                <w:b/>
                <w:color w:val="FF0000"/>
                <w:sz w:val="16"/>
                <w:szCs w:val="16"/>
                <w:lang w:val="hy-AM"/>
              </w:rPr>
              <w:t xml:space="preserve"> Շահումյան 7</w:t>
            </w:r>
            <w:r w:rsidRPr="00022E26">
              <w:rPr>
                <w:rFonts w:ascii="GHEA Grapalat" w:hAnsi="GHEA Grapalat"/>
                <w:b/>
                <w:color w:val="FF0000"/>
                <w:sz w:val="16"/>
                <w:szCs w:val="16"/>
                <w:lang w:val="hy-AM"/>
              </w:rPr>
              <w:t xml:space="preserve"> ապրանքների քանակները, մատակարարման ժամանակացույցը (հաճախականությունը)  առանձին-առանձին։</w:t>
            </w:r>
          </w:p>
          <w:p w:rsidR="00484828" w:rsidRPr="00022E26" w:rsidRDefault="00484828" w:rsidP="00EC4DF5">
            <w:pPr>
              <w:jc w:val="center"/>
              <w:rPr>
                <w:rFonts w:ascii="GHEA Grapalat" w:hAnsi="GHEA Grapalat"/>
                <w:sz w:val="16"/>
                <w:szCs w:val="16"/>
                <w:lang w:val="hy-AM"/>
              </w:rPr>
            </w:pPr>
            <w:r w:rsidRPr="00022E26">
              <w:rPr>
                <w:rFonts w:ascii="GHEA Grapalat" w:hAnsi="GHEA Grapalat"/>
                <w:b/>
                <w:color w:val="FF0000"/>
                <w:sz w:val="16"/>
                <w:szCs w:val="16"/>
                <w:lang w:val="hy-AM"/>
              </w:rPr>
              <w:t>Բոլոր ապրանքների պիտանելիության մնացորդային ժամկետը՝ առնվազն 90%</w:t>
            </w:r>
          </w:p>
        </w:tc>
      </w:tr>
    </w:tbl>
    <w:p w:rsidR="00F37F63" w:rsidRPr="00484828" w:rsidRDefault="00F37F63">
      <w:pPr>
        <w:rPr>
          <w:lang w:val="hy-AM"/>
        </w:rPr>
      </w:pPr>
    </w:p>
    <w:sectPr w:rsidR="00F37F63" w:rsidRPr="00484828" w:rsidSect="0048482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8AC" w:rsidRDefault="009108AC" w:rsidP="00484828">
      <w:r>
        <w:separator/>
      </w:r>
    </w:p>
  </w:endnote>
  <w:endnote w:type="continuationSeparator" w:id="0">
    <w:p w:rsidR="009108AC" w:rsidRDefault="009108AC" w:rsidP="0048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8AC" w:rsidRDefault="009108AC" w:rsidP="00484828">
      <w:r>
        <w:separator/>
      </w:r>
    </w:p>
  </w:footnote>
  <w:footnote w:type="continuationSeparator" w:id="0">
    <w:p w:rsidR="009108AC" w:rsidRDefault="009108AC" w:rsidP="00484828">
      <w:r>
        <w:continuationSeparator/>
      </w:r>
    </w:p>
  </w:footnote>
  <w:footnote w:id="1">
    <w:p w:rsidR="00484828" w:rsidRPr="00762340" w:rsidRDefault="00484828" w:rsidP="00484828">
      <w:pPr>
        <w:pStyle w:val="af2"/>
        <w:rPr>
          <w:rFonts w:ascii="Calibri" w:hAnsi="Calibri"/>
        </w:rPr>
      </w:pPr>
    </w:p>
  </w:footnote>
  <w:footnote w:id="2">
    <w:p w:rsidR="00484828" w:rsidRPr="00150C84" w:rsidRDefault="00484828" w:rsidP="00484828">
      <w:pPr>
        <w:jc w:val="both"/>
        <w:rPr>
          <w:rFonts w:ascii="GHEA Grapalat" w:hAnsi="GHEA Grapalat" w:cs="Sylfaen"/>
          <w:i/>
          <w:sz w:val="16"/>
          <w:szCs w:val="16"/>
          <w:lang w:eastAsia="ru-RU"/>
        </w:rPr>
      </w:pPr>
    </w:p>
  </w:footnote>
  <w:footnote w:id="3">
    <w:p w:rsidR="00484828" w:rsidRPr="00150C84" w:rsidRDefault="00484828" w:rsidP="00484828">
      <w:pPr>
        <w:pStyle w:val="af2"/>
        <w:jc w:val="both"/>
        <w:rPr>
          <w:lang w:val="af-ZA"/>
        </w:rPr>
      </w:pPr>
    </w:p>
  </w:footnote>
  <w:footnote w:id="4">
    <w:p w:rsidR="00484828" w:rsidRPr="00150C84" w:rsidRDefault="00484828" w:rsidP="00484828">
      <w:pPr>
        <w:pStyle w:val="af2"/>
        <w:jc w:val="both"/>
        <w:rPr>
          <w:lang w:val="af-ZA"/>
        </w:rPr>
      </w:pPr>
    </w:p>
  </w:footnote>
  <w:footnote w:id="5">
    <w:p w:rsidR="00484828" w:rsidRPr="00150C84" w:rsidRDefault="00484828" w:rsidP="00484828">
      <w:pPr>
        <w:pStyle w:val="af2"/>
        <w:jc w:val="both"/>
        <w:rPr>
          <w:rFonts w:ascii="GHEA Grapalat" w:hAnsi="GHEA Grapalat"/>
          <w:sz w:val="16"/>
          <w:szCs w:val="16"/>
          <w:lang w:val="af-ZA"/>
        </w:rPr>
      </w:pPr>
    </w:p>
  </w:footnote>
  <w:footnote w:id="6">
    <w:p w:rsidR="00484828" w:rsidRPr="006265F4" w:rsidRDefault="00484828" w:rsidP="00484828">
      <w:pPr>
        <w:pStyle w:val="af2"/>
      </w:pPr>
    </w:p>
  </w:footnote>
  <w:footnote w:id="7">
    <w:p w:rsidR="00484828" w:rsidRPr="006265F4" w:rsidRDefault="00484828" w:rsidP="00484828">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p>
  </w:footnote>
  <w:footnote w:id="8">
    <w:p w:rsidR="00484828" w:rsidRPr="004B72E3" w:rsidRDefault="00484828" w:rsidP="00484828">
      <w:pPr>
        <w:pStyle w:val="af2"/>
        <w:jc w:val="both"/>
        <w:rPr>
          <w:rFonts w:ascii="GHEA Grapalat" w:hAnsi="GHEA Grapalat" w:cs="Sylfaen"/>
          <w:i/>
          <w:sz w:val="16"/>
          <w:szCs w:val="16"/>
          <w:lang w:val="hy-AM"/>
        </w:rPr>
      </w:pPr>
    </w:p>
    <w:p w:rsidR="00484828" w:rsidRPr="00A379DD" w:rsidRDefault="00484828" w:rsidP="00484828">
      <w:pPr>
        <w:pStyle w:val="af2"/>
        <w:rPr>
          <w:rFonts w:ascii="GHEA Grapalat" w:hAnsi="GHEA Grapalat" w:cs="Sylfaen"/>
          <w:i/>
          <w:sz w:val="16"/>
          <w:szCs w:val="16"/>
          <w:lang w:val="hy-AM"/>
        </w:rPr>
      </w:pPr>
    </w:p>
  </w:footnote>
  <w:footnote w:id="9">
    <w:p w:rsidR="00484828" w:rsidRPr="00B462B5" w:rsidRDefault="00484828" w:rsidP="00484828">
      <w:pPr>
        <w:pStyle w:val="af2"/>
        <w:rPr>
          <w:rFonts w:ascii="GHEA Grapalat" w:hAnsi="GHEA Grapalat" w:cs="Sylfaen"/>
          <w:i/>
          <w:sz w:val="16"/>
          <w:szCs w:val="16"/>
          <w:lang w:val="hy-AM"/>
        </w:rPr>
      </w:pPr>
    </w:p>
    <w:p w:rsidR="00484828" w:rsidRPr="00B462B5" w:rsidRDefault="00484828" w:rsidP="00484828">
      <w:pPr>
        <w:pStyle w:val="af2"/>
        <w:rPr>
          <w:rFonts w:ascii="Times New Roman" w:hAnsi="Times New Roman"/>
          <w:vertAlign w:val="superscript"/>
          <w:lang w:val="hy-AM"/>
        </w:rPr>
      </w:pPr>
    </w:p>
  </w:footnote>
  <w:footnote w:id="10">
    <w:p w:rsidR="00484828" w:rsidRPr="008C7473" w:rsidRDefault="00484828" w:rsidP="0048482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rsidR="00484828" w:rsidRPr="006265F4" w:rsidRDefault="00484828" w:rsidP="00484828">
      <w:pPr>
        <w:pStyle w:val="af2"/>
        <w:jc w:val="both"/>
        <w:rPr>
          <w:rFonts w:ascii="Sylfaen" w:hAnsi="Sylfaen" w:cs="Sylfaen"/>
          <w:lang w:val="af-ZA"/>
        </w:rPr>
      </w:pPr>
    </w:p>
  </w:footnote>
  <w:footnote w:id="12">
    <w:p w:rsidR="00484828" w:rsidRPr="00AB6289" w:rsidRDefault="00484828" w:rsidP="00484828">
      <w:pPr>
        <w:pStyle w:val="af2"/>
        <w:jc w:val="both"/>
        <w:rPr>
          <w:lang w:val="af-ZA"/>
        </w:rPr>
      </w:pPr>
    </w:p>
  </w:footnote>
  <w:footnote w:id="13">
    <w:p w:rsidR="00484828" w:rsidRPr="006878F4" w:rsidRDefault="00484828" w:rsidP="00484828">
      <w:pPr>
        <w:pStyle w:val="af4"/>
        <w:spacing w:before="0" w:beforeAutospacing="0" w:after="0" w:afterAutospacing="0"/>
        <w:jc w:val="both"/>
        <w:rPr>
          <w:rFonts w:ascii="GHEA Grapalat" w:hAnsi="GHEA Grapalat"/>
          <w:i/>
          <w:sz w:val="16"/>
          <w:szCs w:val="16"/>
          <w:lang w:val="hy-AM" w:eastAsia="ru-RU"/>
        </w:rPr>
      </w:pPr>
    </w:p>
  </w:footnote>
  <w:footnote w:id="14">
    <w:p w:rsidR="00484828" w:rsidRPr="00BE55AB" w:rsidRDefault="00484828" w:rsidP="00484828">
      <w:pPr>
        <w:pStyle w:val="31"/>
        <w:spacing w:line="240" w:lineRule="auto"/>
        <w:ind w:firstLine="0"/>
        <w:rPr>
          <w:rFonts w:ascii="GHEA Grapalat" w:hAnsi="GHEA Grapalat" w:cs="Sylfaen"/>
          <w:i/>
          <w:sz w:val="16"/>
          <w:szCs w:val="16"/>
          <w:lang w:val="af-ZA" w:eastAsia="ru-RU"/>
        </w:rPr>
      </w:pPr>
    </w:p>
    <w:p w:rsidR="00484828" w:rsidRPr="006265F4" w:rsidDel="00856FDE" w:rsidRDefault="00484828" w:rsidP="00484828">
      <w:pPr>
        <w:pStyle w:val="af2"/>
        <w:rPr>
          <w:del w:id="8" w:author="User" w:date="2019-05-26T09:57:00Z"/>
          <w:i/>
          <w:lang w:val="af-ZA"/>
        </w:rPr>
      </w:pPr>
    </w:p>
  </w:footnote>
  <w:footnote w:id="15">
    <w:p w:rsidR="00484828" w:rsidRPr="00C65A05" w:rsidRDefault="00484828" w:rsidP="00484828">
      <w:pPr>
        <w:rPr>
          <w:rFonts w:ascii="GHEA Grapalat" w:hAnsi="GHEA Grapalat"/>
          <w:i/>
          <w:sz w:val="16"/>
          <w:lang w:val="hy-AM"/>
        </w:rPr>
      </w:pPr>
    </w:p>
    <w:p w:rsidR="00484828" w:rsidRPr="00C65A05" w:rsidRDefault="00484828" w:rsidP="00484828">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484828" w:rsidRPr="006265F4" w:rsidDel="007942E8" w:rsidRDefault="00484828" w:rsidP="00484828">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484828" w:rsidRPr="006265F4" w:rsidDel="007942E8" w:rsidRDefault="00484828" w:rsidP="00484828">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484828" w:rsidRPr="006265F4" w:rsidRDefault="00484828" w:rsidP="00484828">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84828" w:rsidRPr="006265F4" w:rsidDel="007942E8" w:rsidRDefault="00484828" w:rsidP="00484828">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484828" w:rsidRPr="006265F4" w:rsidDel="007942E8" w:rsidRDefault="00484828" w:rsidP="00484828">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484828" w:rsidRPr="006265F4" w:rsidDel="002877FC" w:rsidRDefault="00484828" w:rsidP="00484828">
      <w:pPr>
        <w:pStyle w:val="af2"/>
        <w:jc w:val="both"/>
        <w:rPr>
          <w:del w:id="13" w:author="User" w:date="2019-05-26T10:04:00Z"/>
          <w:lang w:val="hy-AM"/>
        </w:rPr>
      </w:pPr>
    </w:p>
  </w:footnote>
  <w:footnote w:id="21">
    <w:p w:rsidR="00484828" w:rsidRPr="00BE55AB" w:rsidDel="002877FC" w:rsidRDefault="00484828" w:rsidP="00484828">
      <w:pPr>
        <w:pStyle w:val="af2"/>
        <w:jc w:val="both"/>
        <w:rPr>
          <w:del w:id="14" w:author="User" w:date="2019-05-26T10:04:00Z"/>
          <w:rFonts w:asciiTheme="minorHAnsi" w:hAnsiTheme="minorHAnsi"/>
          <w:lang w:val="hy-AM"/>
        </w:rPr>
      </w:pPr>
    </w:p>
  </w:footnote>
  <w:footnote w:id="22">
    <w:p w:rsidR="00484828" w:rsidRPr="008C7473" w:rsidRDefault="00484828" w:rsidP="00484828">
      <w:pPr>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0"/>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29"/>
    <w:rsid w:val="003E6006"/>
    <w:rsid w:val="00484828"/>
    <w:rsid w:val="006520D2"/>
    <w:rsid w:val="00700929"/>
    <w:rsid w:val="00720249"/>
    <w:rsid w:val="00840B79"/>
    <w:rsid w:val="009108AC"/>
    <w:rsid w:val="00C25207"/>
    <w:rsid w:val="00F3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DDD18-95D5-4C05-A4DB-EFA613A8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82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84828"/>
    <w:pPr>
      <w:keepNext/>
      <w:jc w:val="center"/>
      <w:outlineLvl w:val="0"/>
    </w:pPr>
    <w:rPr>
      <w:rFonts w:ascii="Arial Armenian" w:hAnsi="Arial Armenian"/>
      <w:sz w:val="28"/>
      <w:szCs w:val="20"/>
      <w:lang w:eastAsia="ru-RU"/>
    </w:rPr>
  </w:style>
  <w:style w:type="paragraph" w:styleId="2">
    <w:name w:val="heading 2"/>
    <w:basedOn w:val="a"/>
    <w:next w:val="a"/>
    <w:link w:val="20"/>
    <w:qFormat/>
    <w:rsid w:val="0048482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8482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84828"/>
    <w:pPr>
      <w:keepNext/>
      <w:outlineLvl w:val="3"/>
    </w:pPr>
    <w:rPr>
      <w:rFonts w:ascii="Arial LatArm" w:hAnsi="Arial LatArm"/>
      <w:i/>
      <w:sz w:val="18"/>
      <w:szCs w:val="20"/>
    </w:rPr>
  </w:style>
  <w:style w:type="paragraph" w:styleId="5">
    <w:name w:val="heading 5"/>
    <w:basedOn w:val="a"/>
    <w:next w:val="a"/>
    <w:link w:val="50"/>
    <w:qFormat/>
    <w:rsid w:val="00484828"/>
    <w:pPr>
      <w:keepNext/>
      <w:jc w:val="center"/>
      <w:outlineLvl w:val="4"/>
    </w:pPr>
    <w:rPr>
      <w:rFonts w:ascii="Arial LatArm" w:hAnsi="Arial LatArm"/>
      <w:b/>
      <w:sz w:val="26"/>
      <w:szCs w:val="20"/>
      <w:lang w:eastAsia="ru-RU"/>
    </w:rPr>
  </w:style>
  <w:style w:type="paragraph" w:styleId="6">
    <w:name w:val="heading 6"/>
    <w:basedOn w:val="a"/>
    <w:next w:val="a"/>
    <w:link w:val="60"/>
    <w:qFormat/>
    <w:rsid w:val="0048482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8482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84828"/>
    <w:pPr>
      <w:keepNext/>
      <w:outlineLvl w:val="7"/>
    </w:pPr>
    <w:rPr>
      <w:rFonts w:ascii="Times Armenian" w:hAnsi="Times Armenian"/>
      <w:i/>
      <w:sz w:val="20"/>
      <w:szCs w:val="20"/>
      <w:lang w:val="nl-NL" w:eastAsia="x-none"/>
    </w:rPr>
  </w:style>
  <w:style w:type="paragraph" w:styleId="9">
    <w:name w:val="heading 9"/>
    <w:basedOn w:val="a"/>
    <w:next w:val="a"/>
    <w:link w:val="90"/>
    <w:qFormat/>
    <w:rsid w:val="0048482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482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8482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84828"/>
    <w:rPr>
      <w:rFonts w:ascii="Arial LatArm" w:eastAsia="Times New Roman" w:hAnsi="Arial LatArm" w:cs="Times New Roman"/>
      <w:i/>
      <w:sz w:val="20"/>
      <w:szCs w:val="20"/>
      <w:lang w:val="en-AU"/>
    </w:rPr>
  </w:style>
  <w:style w:type="character" w:customStyle="1" w:styleId="40">
    <w:name w:val="Заголовок 4 Знак"/>
    <w:basedOn w:val="a0"/>
    <w:link w:val="4"/>
    <w:rsid w:val="00484828"/>
    <w:rPr>
      <w:rFonts w:ascii="Arial LatArm" w:eastAsia="Times New Roman" w:hAnsi="Arial LatArm" w:cs="Times New Roman"/>
      <w:i/>
      <w:sz w:val="18"/>
      <w:szCs w:val="20"/>
      <w:lang w:val="en-US"/>
    </w:rPr>
  </w:style>
  <w:style w:type="character" w:customStyle="1" w:styleId="50">
    <w:name w:val="Заголовок 5 Знак"/>
    <w:basedOn w:val="a0"/>
    <w:link w:val="5"/>
    <w:rsid w:val="0048482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8482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8482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482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482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48482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484828"/>
    <w:rPr>
      <w:rFonts w:ascii="Arial LatArm" w:eastAsia="Times New Roman" w:hAnsi="Arial LatArm" w:cs="Times New Roman"/>
      <w:i/>
      <w:sz w:val="20"/>
      <w:szCs w:val="20"/>
      <w:lang w:val="en-AU"/>
    </w:rPr>
  </w:style>
  <w:style w:type="paragraph" w:styleId="a5">
    <w:name w:val="footer"/>
    <w:basedOn w:val="a"/>
    <w:link w:val="a6"/>
    <w:rsid w:val="00484828"/>
    <w:pPr>
      <w:tabs>
        <w:tab w:val="center" w:pos="4320"/>
        <w:tab w:val="right" w:pos="8640"/>
      </w:tabs>
    </w:pPr>
    <w:rPr>
      <w:sz w:val="20"/>
      <w:szCs w:val="20"/>
    </w:rPr>
  </w:style>
  <w:style w:type="character" w:customStyle="1" w:styleId="a6">
    <w:name w:val="Нижний колонтитул Знак"/>
    <w:basedOn w:val="a0"/>
    <w:link w:val="a5"/>
    <w:rsid w:val="00484828"/>
    <w:rPr>
      <w:rFonts w:ascii="Times New Roman" w:eastAsia="Times New Roman" w:hAnsi="Times New Roman" w:cs="Times New Roman"/>
      <w:sz w:val="20"/>
      <w:szCs w:val="20"/>
      <w:lang w:val="en-US"/>
    </w:rPr>
  </w:style>
  <w:style w:type="paragraph" w:styleId="31">
    <w:name w:val="Body Text Indent 3"/>
    <w:basedOn w:val="a"/>
    <w:link w:val="32"/>
    <w:rsid w:val="0048482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84828"/>
    <w:rPr>
      <w:rFonts w:ascii="Times Armenian" w:eastAsia="Times New Roman" w:hAnsi="Times Armenian" w:cs="Times New Roman"/>
      <w:sz w:val="20"/>
      <w:szCs w:val="20"/>
      <w:lang w:val="en-US"/>
    </w:rPr>
  </w:style>
  <w:style w:type="paragraph" w:styleId="21">
    <w:name w:val="Body Text 2"/>
    <w:basedOn w:val="a"/>
    <w:link w:val="22"/>
    <w:rsid w:val="0048482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84828"/>
    <w:rPr>
      <w:rFonts w:ascii="Arial LatArm" w:eastAsia="Times New Roman" w:hAnsi="Arial LatArm" w:cs="Times New Roman"/>
      <w:sz w:val="20"/>
      <w:szCs w:val="20"/>
      <w:lang w:val="en-US"/>
    </w:rPr>
  </w:style>
  <w:style w:type="paragraph" w:styleId="23">
    <w:name w:val="Body Text Indent 2"/>
    <w:basedOn w:val="a"/>
    <w:link w:val="24"/>
    <w:rsid w:val="0048482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84828"/>
    <w:rPr>
      <w:rFonts w:ascii="Baltica" w:eastAsia="Times New Roman" w:hAnsi="Baltica" w:cs="Times New Roman"/>
      <w:sz w:val="20"/>
      <w:szCs w:val="20"/>
      <w:lang w:val="af-ZA"/>
    </w:rPr>
  </w:style>
  <w:style w:type="paragraph" w:customStyle="1" w:styleId="Char">
    <w:name w:val="Char"/>
    <w:basedOn w:val="a"/>
    <w:rsid w:val="00484828"/>
    <w:pPr>
      <w:spacing w:after="160" w:line="360" w:lineRule="auto"/>
      <w:ind w:firstLine="709"/>
      <w:jc w:val="both"/>
    </w:pPr>
    <w:rPr>
      <w:rFonts w:ascii="Arial AMU" w:hAnsi="Arial AMU" w:cs="Arial"/>
      <w:sz w:val="22"/>
      <w:szCs w:val="20"/>
    </w:rPr>
  </w:style>
  <w:style w:type="paragraph" w:customStyle="1" w:styleId="Default">
    <w:name w:val="Default"/>
    <w:rsid w:val="0048482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84828"/>
    <w:rPr>
      <w:rFonts w:ascii="Tahoma" w:hAnsi="Tahoma"/>
      <w:sz w:val="16"/>
      <w:szCs w:val="16"/>
      <w:lang w:val="x-none" w:eastAsia="x-none"/>
    </w:rPr>
  </w:style>
  <w:style w:type="character" w:customStyle="1" w:styleId="a8">
    <w:name w:val="Текст выноски Знак"/>
    <w:basedOn w:val="a0"/>
    <w:link w:val="a7"/>
    <w:rsid w:val="00484828"/>
    <w:rPr>
      <w:rFonts w:ascii="Tahoma" w:eastAsia="Times New Roman" w:hAnsi="Tahoma" w:cs="Times New Roman"/>
      <w:sz w:val="16"/>
      <w:szCs w:val="16"/>
      <w:lang w:val="x-none" w:eastAsia="x-none"/>
    </w:rPr>
  </w:style>
  <w:style w:type="character" w:styleId="a9">
    <w:name w:val="Hyperlink"/>
    <w:rsid w:val="00484828"/>
    <w:rPr>
      <w:color w:val="0000FF"/>
      <w:u w:val="single"/>
    </w:rPr>
  </w:style>
  <w:style w:type="character" w:customStyle="1" w:styleId="CharChar1">
    <w:name w:val="Char Char1"/>
    <w:locked/>
    <w:rsid w:val="00484828"/>
    <w:rPr>
      <w:rFonts w:ascii="Arial LatArm" w:hAnsi="Arial LatArm"/>
      <w:i/>
      <w:lang w:val="en-AU" w:eastAsia="en-US" w:bidi="ar-SA"/>
    </w:rPr>
  </w:style>
  <w:style w:type="paragraph" w:styleId="aa">
    <w:name w:val="Body Text"/>
    <w:basedOn w:val="a"/>
    <w:link w:val="ab"/>
    <w:rsid w:val="00484828"/>
    <w:pPr>
      <w:spacing w:after="120"/>
    </w:pPr>
  </w:style>
  <w:style w:type="character" w:customStyle="1" w:styleId="ab">
    <w:name w:val="Основной текст Знак"/>
    <w:basedOn w:val="a0"/>
    <w:link w:val="aa"/>
    <w:rsid w:val="00484828"/>
    <w:rPr>
      <w:rFonts w:ascii="Times New Roman" w:eastAsia="Times New Roman" w:hAnsi="Times New Roman" w:cs="Times New Roman"/>
      <w:sz w:val="24"/>
      <w:szCs w:val="24"/>
      <w:lang w:val="en-US"/>
    </w:rPr>
  </w:style>
  <w:style w:type="paragraph" w:styleId="11">
    <w:name w:val="index 1"/>
    <w:basedOn w:val="a"/>
    <w:next w:val="a"/>
    <w:autoRedefine/>
    <w:rsid w:val="00484828"/>
    <w:pPr>
      <w:ind w:left="240" w:hanging="240"/>
    </w:pPr>
  </w:style>
  <w:style w:type="paragraph" w:styleId="ac">
    <w:name w:val="index heading"/>
    <w:basedOn w:val="a"/>
    <w:next w:val="11"/>
    <w:rsid w:val="00484828"/>
    <w:rPr>
      <w:sz w:val="20"/>
      <w:szCs w:val="20"/>
      <w:lang w:val="en-AU" w:eastAsia="ru-RU"/>
    </w:rPr>
  </w:style>
  <w:style w:type="paragraph" w:styleId="ad">
    <w:name w:val="header"/>
    <w:basedOn w:val="a"/>
    <w:link w:val="ae"/>
    <w:rsid w:val="0048482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84828"/>
    <w:rPr>
      <w:rFonts w:ascii="Times New Roman" w:eastAsia="Times New Roman" w:hAnsi="Times New Roman" w:cs="Times New Roman"/>
      <w:sz w:val="20"/>
      <w:szCs w:val="20"/>
      <w:lang w:val="en-AU" w:eastAsia="ru-RU"/>
    </w:rPr>
  </w:style>
  <w:style w:type="paragraph" w:styleId="33">
    <w:name w:val="Body Text 3"/>
    <w:basedOn w:val="a"/>
    <w:link w:val="34"/>
    <w:rsid w:val="00484828"/>
    <w:pPr>
      <w:jc w:val="both"/>
    </w:pPr>
    <w:rPr>
      <w:rFonts w:ascii="Arial LatArm" w:hAnsi="Arial LatArm"/>
      <w:sz w:val="20"/>
      <w:szCs w:val="20"/>
      <w:lang w:eastAsia="ru-RU"/>
    </w:rPr>
  </w:style>
  <w:style w:type="character" w:customStyle="1" w:styleId="34">
    <w:name w:val="Основной текст 3 Знак"/>
    <w:basedOn w:val="a0"/>
    <w:link w:val="33"/>
    <w:rsid w:val="00484828"/>
    <w:rPr>
      <w:rFonts w:ascii="Arial LatArm" w:eastAsia="Times New Roman" w:hAnsi="Arial LatArm" w:cs="Times New Roman"/>
      <w:sz w:val="20"/>
      <w:szCs w:val="20"/>
      <w:lang w:val="en-US" w:eastAsia="ru-RU"/>
    </w:rPr>
  </w:style>
  <w:style w:type="paragraph" w:styleId="af">
    <w:name w:val="Title"/>
    <w:basedOn w:val="a"/>
    <w:link w:val="af0"/>
    <w:qFormat/>
    <w:rsid w:val="00484828"/>
    <w:pPr>
      <w:jc w:val="center"/>
    </w:pPr>
    <w:rPr>
      <w:rFonts w:ascii="Arial Armenian" w:hAnsi="Arial Armenian"/>
      <w:szCs w:val="20"/>
    </w:rPr>
  </w:style>
  <w:style w:type="character" w:customStyle="1" w:styleId="af0">
    <w:name w:val="Название Знак"/>
    <w:basedOn w:val="a0"/>
    <w:link w:val="af"/>
    <w:rsid w:val="00484828"/>
    <w:rPr>
      <w:rFonts w:ascii="Arial Armenian" w:eastAsia="Times New Roman" w:hAnsi="Arial Armenian" w:cs="Times New Roman"/>
      <w:sz w:val="24"/>
      <w:szCs w:val="20"/>
      <w:lang w:val="en-US"/>
    </w:rPr>
  </w:style>
  <w:style w:type="character" w:styleId="af1">
    <w:name w:val="page number"/>
    <w:basedOn w:val="a0"/>
    <w:rsid w:val="00484828"/>
  </w:style>
  <w:style w:type="paragraph" w:styleId="af2">
    <w:name w:val="footnote text"/>
    <w:basedOn w:val="a"/>
    <w:link w:val="af3"/>
    <w:rsid w:val="00484828"/>
    <w:rPr>
      <w:rFonts w:ascii="Times Armenian" w:hAnsi="Times Armenian"/>
      <w:sz w:val="20"/>
      <w:szCs w:val="20"/>
      <w:lang w:val="x-none" w:eastAsia="ru-RU"/>
    </w:rPr>
  </w:style>
  <w:style w:type="character" w:customStyle="1" w:styleId="af3">
    <w:name w:val="Текст сноски Знак"/>
    <w:basedOn w:val="a0"/>
    <w:link w:val="af2"/>
    <w:rsid w:val="004848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84828"/>
    <w:pPr>
      <w:spacing w:after="160" w:line="240" w:lineRule="exact"/>
    </w:pPr>
    <w:rPr>
      <w:rFonts w:ascii="Arial" w:hAnsi="Arial" w:cs="Arial"/>
      <w:sz w:val="20"/>
      <w:szCs w:val="20"/>
    </w:rPr>
  </w:style>
  <w:style w:type="paragraph" w:customStyle="1" w:styleId="norm">
    <w:name w:val="norm"/>
    <w:basedOn w:val="a"/>
    <w:rsid w:val="004848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84828"/>
    <w:rPr>
      <w:rFonts w:ascii="Arial Armenian" w:hAnsi="Arial Armenian"/>
      <w:sz w:val="22"/>
      <w:lang w:val="en-US" w:eastAsia="ru-RU" w:bidi="ar-SA"/>
    </w:rPr>
  </w:style>
  <w:style w:type="character" w:customStyle="1" w:styleId="CharCharChar">
    <w:name w:val="Char Char Char"/>
    <w:rsid w:val="00484828"/>
    <w:rPr>
      <w:rFonts w:ascii="Arial LatArm" w:hAnsi="Arial LatArm"/>
      <w:sz w:val="24"/>
      <w:lang w:eastAsia="ru-RU"/>
    </w:rPr>
  </w:style>
  <w:style w:type="paragraph" w:styleId="af4">
    <w:name w:val="Normal (Web)"/>
    <w:basedOn w:val="a"/>
    <w:uiPriority w:val="99"/>
    <w:rsid w:val="00484828"/>
    <w:pPr>
      <w:spacing w:before="100" w:beforeAutospacing="1" w:after="100" w:afterAutospacing="1"/>
    </w:pPr>
  </w:style>
  <w:style w:type="character" w:styleId="af5">
    <w:name w:val="Strong"/>
    <w:uiPriority w:val="22"/>
    <w:qFormat/>
    <w:rsid w:val="00484828"/>
    <w:rPr>
      <w:b/>
      <w:bCs/>
    </w:rPr>
  </w:style>
  <w:style w:type="character" w:styleId="af6">
    <w:name w:val="footnote reference"/>
    <w:rsid w:val="00484828"/>
    <w:rPr>
      <w:vertAlign w:val="superscript"/>
    </w:rPr>
  </w:style>
  <w:style w:type="character" w:customStyle="1" w:styleId="CharChar22">
    <w:name w:val="Char Char22"/>
    <w:rsid w:val="00484828"/>
    <w:rPr>
      <w:rFonts w:ascii="Arial Armenian" w:hAnsi="Arial Armenian"/>
      <w:sz w:val="28"/>
      <w:lang w:val="en-US"/>
    </w:rPr>
  </w:style>
  <w:style w:type="character" w:customStyle="1" w:styleId="CharChar20">
    <w:name w:val="Char Char20"/>
    <w:rsid w:val="00484828"/>
    <w:rPr>
      <w:rFonts w:ascii="Times LatArm" w:hAnsi="Times LatArm"/>
      <w:b/>
      <w:sz w:val="28"/>
      <w:lang w:val="en-US"/>
    </w:rPr>
  </w:style>
  <w:style w:type="character" w:customStyle="1" w:styleId="CharChar16">
    <w:name w:val="Char Char16"/>
    <w:rsid w:val="00484828"/>
    <w:rPr>
      <w:rFonts w:ascii="Times Armenian" w:hAnsi="Times Armenian"/>
      <w:b/>
      <w:lang w:val="hy-AM"/>
    </w:rPr>
  </w:style>
  <w:style w:type="character" w:customStyle="1" w:styleId="CharChar15">
    <w:name w:val="Char Char15"/>
    <w:rsid w:val="00484828"/>
    <w:rPr>
      <w:rFonts w:ascii="Times Armenian" w:hAnsi="Times Armenian"/>
      <w:i/>
      <w:lang w:val="nl-NL"/>
    </w:rPr>
  </w:style>
  <w:style w:type="character" w:customStyle="1" w:styleId="CharChar13">
    <w:name w:val="Char Char13"/>
    <w:rsid w:val="00484828"/>
    <w:rPr>
      <w:rFonts w:ascii="Arial Armenian" w:hAnsi="Arial Armenian"/>
      <w:lang w:val="en-US"/>
    </w:rPr>
  </w:style>
  <w:style w:type="character" w:styleId="af7">
    <w:name w:val="annotation reference"/>
    <w:rsid w:val="00484828"/>
    <w:rPr>
      <w:sz w:val="16"/>
      <w:szCs w:val="16"/>
    </w:rPr>
  </w:style>
  <w:style w:type="paragraph" w:styleId="af8">
    <w:name w:val="annotation text"/>
    <w:basedOn w:val="a"/>
    <w:link w:val="af9"/>
    <w:rsid w:val="00484828"/>
    <w:rPr>
      <w:rFonts w:ascii="Times Armenian" w:hAnsi="Times Armenian"/>
      <w:sz w:val="20"/>
      <w:szCs w:val="20"/>
      <w:lang w:eastAsia="ru-RU"/>
    </w:rPr>
  </w:style>
  <w:style w:type="character" w:customStyle="1" w:styleId="af9">
    <w:name w:val="Текст примечания Знак"/>
    <w:basedOn w:val="a0"/>
    <w:link w:val="af8"/>
    <w:rsid w:val="00484828"/>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484828"/>
    <w:rPr>
      <w:b/>
      <w:bCs/>
    </w:rPr>
  </w:style>
  <w:style w:type="character" w:customStyle="1" w:styleId="afb">
    <w:name w:val="Тема примечания Знак"/>
    <w:basedOn w:val="af9"/>
    <w:link w:val="afa"/>
    <w:rsid w:val="00484828"/>
    <w:rPr>
      <w:rFonts w:ascii="Times Armenian" w:eastAsia="Times New Roman" w:hAnsi="Times Armenian" w:cs="Times New Roman"/>
      <w:b/>
      <w:bCs/>
      <w:sz w:val="20"/>
      <w:szCs w:val="20"/>
      <w:lang w:val="en-US" w:eastAsia="ru-RU"/>
    </w:rPr>
  </w:style>
  <w:style w:type="paragraph" w:styleId="afc">
    <w:name w:val="endnote text"/>
    <w:basedOn w:val="a"/>
    <w:link w:val="afd"/>
    <w:rsid w:val="00484828"/>
    <w:rPr>
      <w:rFonts w:ascii="Times Armenian" w:hAnsi="Times Armenian"/>
      <w:sz w:val="20"/>
      <w:szCs w:val="20"/>
      <w:lang w:eastAsia="ru-RU"/>
    </w:rPr>
  </w:style>
  <w:style w:type="character" w:customStyle="1" w:styleId="afd">
    <w:name w:val="Текст концевой сноски Знак"/>
    <w:basedOn w:val="a0"/>
    <w:link w:val="afc"/>
    <w:rsid w:val="00484828"/>
    <w:rPr>
      <w:rFonts w:ascii="Times Armenian" w:eastAsia="Times New Roman" w:hAnsi="Times Armenian" w:cs="Times New Roman"/>
      <w:sz w:val="20"/>
      <w:szCs w:val="20"/>
      <w:lang w:val="en-US" w:eastAsia="ru-RU"/>
    </w:rPr>
  </w:style>
  <w:style w:type="character" w:styleId="afe">
    <w:name w:val="endnote reference"/>
    <w:rsid w:val="00484828"/>
    <w:rPr>
      <w:vertAlign w:val="superscript"/>
    </w:rPr>
  </w:style>
  <w:style w:type="paragraph" w:styleId="aff">
    <w:name w:val="Document Map"/>
    <w:basedOn w:val="a"/>
    <w:link w:val="aff0"/>
    <w:rsid w:val="0048482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484828"/>
    <w:rPr>
      <w:rFonts w:ascii="Tahoma" w:eastAsia="Times New Roman" w:hAnsi="Tahoma" w:cs="Tahoma"/>
      <w:sz w:val="20"/>
      <w:szCs w:val="20"/>
      <w:shd w:val="clear" w:color="auto" w:fill="000080"/>
      <w:lang w:val="en-US" w:eastAsia="ru-RU"/>
    </w:rPr>
  </w:style>
  <w:style w:type="paragraph" w:styleId="aff1">
    <w:name w:val="Revision"/>
    <w:hidden/>
    <w:semiHidden/>
    <w:rsid w:val="0048482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4848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84828"/>
    <w:pPr>
      <w:spacing w:after="160" w:line="240" w:lineRule="exact"/>
    </w:pPr>
    <w:rPr>
      <w:rFonts w:ascii="Verdana" w:hAnsi="Verdana"/>
      <w:sz w:val="20"/>
      <w:szCs w:val="20"/>
    </w:rPr>
  </w:style>
  <w:style w:type="paragraph" w:customStyle="1" w:styleId="Style2">
    <w:name w:val="Style2"/>
    <w:basedOn w:val="a"/>
    <w:rsid w:val="00484828"/>
    <w:pPr>
      <w:jc w:val="center"/>
    </w:pPr>
    <w:rPr>
      <w:rFonts w:ascii="Arial Armenian" w:hAnsi="Arial Armenian"/>
      <w:w w:val="90"/>
      <w:sz w:val="22"/>
      <w:szCs w:val="20"/>
      <w:lang w:eastAsia="ru-RU"/>
    </w:rPr>
  </w:style>
  <w:style w:type="character" w:customStyle="1" w:styleId="CharChar23">
    <w:name w:val="Char Char23"/>
    <w:rsid w:val="00484828"/>
    <w:rPr>
      <w:rFonts w:ascii="Arial Armenian" w:hAnsi="Arial Armenian"/>
      <w:sz w:val="28"/>
      <w:lang w:val="en-US" w:eastAsia="ru-RU" w:bidi="ar-SA"/>
    </w:rPr>
  </w:style>
  <w:style w:type="character" w:customStyle="1" w:styleId="CharChar21">
    <w:name w:val="Char Char21"/>
    <w:rsid w:val="00484828"/>
    <w:rPr>
      <w:rFonts w:ascii="Arial LatArm" w:hAnsi="Arial LatArm"/>
      <w:b/>
      <w:color w:val="0000FF"/>
      <w:lang w:val="en-US" w:eastAsia="ru-RU" w:bidi="ar-SA"/>
    </w:rPr>
  </w:style>
  <w:style w:type="paragraph" w:styleId="aff3">
    <w:name w:val="List Paragraph"/>
    <w:basedOn w:val="a"/>
    <w:link w:val="aff4"/>
    <w:uiPriority w:val="34"/>
    <w:qFormat/>
    <w:rsid w:val="00484828"/>
    <w:pPr>
      <w:ind w:left="720"/>
    </w:pPr>
    <w:rPr>
      <w:rFonts w:ascii="Times Armenian" w:hAnsi="Times Armenian"/>
      <w:lang w:val="x-none" w:eastAsia="ru-RU"/>
    </w:rPr>
  </w:style>
  <w:style w:type="character" w:customStyle="1" w:styleId="aff4">
    <w:name w:val="Абзац списка Знак"/>
    <w:link w:val="aff3"/>
    <w:uiPriority w:val="34"/>
    <w:locked/>
    <w:rsid w:val="00484828"/>
    <w:rPr>
      <w:rFonts w:ascii="Times Armenian" w:eastAsia="Times New Roman" w:hAnsi="Times Armenian" w:cs="Times New Roman"/>
      <w:sz w:val="24"/>
      <w:szCs w:val="24"/>
      <w:lang w:val="x-none" w:eastAsia="ru-RU"/>
    </w:rPr>
  </w:style>
  <w:style w:type="character" w:customStyle="1" w:styleId="CharChar25">
    <w:name w:val="Char Char25"/>
    <w:rsid w:val="00484828"/>
    <w:rPr>
      <w:rFonts w:ascii="Arial Armenian" w:hAnsi="Arial Armenian"/>
      <w:sz w:val="28"/>
      <w:lang w:val="en-US" w:eastAsia="ru-RU" w:bidi="ar-SA"/>
    </w:rPr>
  </w:style>
  <w:style w:type="character" w:customStyle="1" w:styleId="CharChar24">
    <w:name w:val="Char Char24"/>
    <w:rsid w:val="00484828"/>
    <w:rPr>
      <w:rFonts w:ascii="Arial LatArm" w:hAnsi="Arial LatArm"/>
      <w:b/>
      <w:color w:val="0000FF"/>
      <w:lang w:val="en-US" w:eastAsia="ru-RU" w:bidi="ar-SA"/>
    </w:rPr>
  </w:style>
  <w:style w:type="paragraph" w:styleId="aff5">
    <w:name w:val="Block Text"/>
    <w:basedOn w:val="a"/>
    <w:rsid w:val="004848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84828"/>
    <w:pPr>
      <w:autoSpaceDE w:val="0"/>
      <w:autoSpaceDN w:val="0"/>
      <w:adjustRightInd w:val="0"/>
    </w:pPr>
    <w:rPr>
      <w:rFonts w:ascii="Times Armenian" w:hAnsi="Times Armenian"/>
      <w:lang w:val="ru-RU" w:eastAsia="ru-RU"/>
    </w:rPr>
  </w:style>
  <w:style w:type="paragraph" w:customStyle="1" w:styleId="Normal2">
    <w:name w:val="Normal+2"/>
    <w:basedOn w:val="a"/>
    <w:next w:val="a"/>
    <w:rsid w:val="004848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84828"/>
    <w:pPr>
      <w:widowControl w:val="0"/>
      <w:bidi/>
      <w:adjustRightInd w:val="0"/>
      <w:spacing w:after="160" w:line="240" w:lineRule="exact"/>
    </w:pPr>
    <w:rPr>
      <w:sz w:val="20"/>
      <w:szCs w:val="20"/>
      <w:lang w:val="en-GB" w:eastAsia="ru-RU" w:bidi="he-IL"/>
    </w:rPr>
  </w:style>
  <w:style w:type="paragraph" w:customStyle="1" w:styleId="xl63">
    <w:name w:val="xl63"/>
    <w:basedOn w:val="a"/>
    <w:rsid w:val="00484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848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84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4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848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848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48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48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48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848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848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848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848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848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848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848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848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84828"/>
    <w:pPr>
      <w:spacing w:before="100" w:beforeAutospacing="1" w:after="100" w:afterAutospacing="1"/>
    </w:pPr>
    <w:rPr>
      <w:rFonts w:eastAsia="Arial Unicode MS"/>
      <w:sz w:val="16"/>
      <w:szCs w:val="16"/>
    </w:rPr>
  </w:style>
  <w:style w:type="paragraph" w:customStyle="1" w:styleId="font13">
    <w:name w:val="font13"/>
    <w:basedOn w:val="a"/>
    <w:rsid w:val="004848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848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48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48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848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484828"/>
    <w:pPr>
      <w:suppressAutoHyphens/>
      <w:spacing w:line="100" w:lineRule="atLeast"/>
    </w:pPr>
    <w:rPr>
      <w:kern w:val="1"/>
      <w:sz w:val="20"/>
      <w:szCs w:val="20"/>
      <w:lang w:val="en-AU" w:eastAsia="ar-SA"/>
    </w:rPr>
  </w:style>
  <w:style w:type="character" w:styleId="aff6">
    <w:name w:val="FollowedHyperlink"/>
    <w:rsid w:val="00484828"/>
    <w:rPr>
      <w:color w:val="800080"/>
      <w:u w:val="single"/>
    </w:rPr>
  </w:style>
  <w:style w:type="character" w:customStyle="1" w:styleId="CharCharCharChar1">
    <w:name w:val="Char Char Char Char1"/>
    <w:aliases w:val=" Char Char Char Char Char Char"/>
    <w:rsid w:val="00484828"/>
    <w:rPr>
      <w:rFonts w:ascii="Arial LatArm" w:hAnsi="Arial LatArm"/>
      <w:sz w:val="24"/>
      <w:lang w:val="en-US" w:eastAsia="ru-RU" w:bidi="ar-SA"/>
    </w:rPr>
  </w:style>
  <w:style w:type="character" w:customStyle="1" w:styleId="CharChar">
    <w:name w:val="Char Char"/>
    <w:aliases w:val="Char Char Char Char Char Char1"/>
    <w:locked/>
    <w:rsid w:val="00484828"/>
    <w:rPr>
      <w:lang w:val="en-US" w:eastAsia="en-US" w:bidi="ar-SA"/>
    </w:rPr>
  </w:style>
  <w:style w:type="paragraph" w:customStyle="1" w:styleId="Char3CharCharChar">
    <w:name w:val="Char3 Char Char Char"/>
    <w:basedOn w:val="a"/>
    <w:next w:val="a"/>
    <w:semiHidden/>
    <w:rsid w:val="00484828"/>
    <w:pPr>
      <w:spacing w:after="160" w:line="240" w:lineRule="exact"/>
      <w:jc w:val="both"/>
    </w:pPr>
    <w:rPr>
      <w:rFonts w:ascii="Arial" w:hAnsi="Arial" w:cs="Arial"/>
      <w:b/>
      <w:sz w:val="20"/>
      <w:szCs w:val="20"/>
      <w:lang w:val="en-GB"/>
    </w:rPr>
  </w:style>
  <w:style w:type="character" w:styleId="aff7">
    <w:name w:val="Emphasis"/>
    <w:qFormat/>
    <w:rsid w:val="00484828"/>
    <w:rPr>
      <w:i/>
      <w:iCs/>
    </w:rPr>
  </w:style>
  <w:style w:type="character" w:customStyle="1" w:styleId="UnresolvedMention">
    <w:name w:val="Unresolved Mention"/>
    <w:uiPriority w:val="99"/>
    <w:semiHidden/>
    <w:unhideWhenUsed/>
    <w:rsid w:val="00484828"/>
    <w:rPr>
      <w:color w:val="605E5C"/>
      <w:shd w:val="clear" w:color="auto" w:fill="E1DFDD"/>
    </w:rPr>
  </w:style>
  <w:style w:type="paragraph" w:customStyle="1" w:styleId="110">
    <w:name w:val="Указатель 11"/>
    <w:basedOn w:val="a"/>
    <w:rsid w:val="0048482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84828"/>
    <w:pPr>
      <w:suppressAutoHyphens/>
      <w:spacing w:line="100" w:lineRule="atLeast"/>
    </w:pPr>
    <w:rPr>
      <w:kern w:val="1"/>
      <w:sz w:val="20"/>
      <w:szCs w:val="20"/>
      <w:lang w:val="en-AU" w:eastAsia="ar-SA"/>
    </w:rPr>
  </w:style>
  <w:style w:type="paragraph" w:customStyle="1" w:styleId="Normal1">
    <w:name w:val="Normal+1"/>
    <w:basedOn w:val="a"/>
    <w:next w:val="a"/>
    <w:uiPriority w:val="99"/>
    <w:rsid w:val="00484828"/>
    <w:pPr>
      <w:autoSpaceDE w:val="0"/>
      <w:autoSpaceDN w:val="0"/>
      <w:adjustRightInd w:val="0"/>
    </w:pPr>
    <w:rPr>
      <w:rFonts w:ascii="Times Armenian" w:hAnsi="Times Armenian"/>
      <w:lang w:val="ru-RU" w:eastAsia="ru-RU"/>
    </w:rPr>
  </w:style>
  <w:style w:type="paragraph" w:customStyle="1" w:styleId="13">
    <w:name w:val="Абзац списка1"/>
    <w:basedOn w:val="a"/>
    <w:qFormat/>
    <w:rsid w:val="00484828"/>
    <w:pPr>
      <w:ind w:left="720"/>
    </w:pPr>
    <w:rPr>
      <w:rFonts w:ascii="Times Armenian" w:hAnsi="Times Armenian" w:cs="Times Armenian"/>
      <w:lang w:eastAsia="ru-RU"/>
    </w:rPr>
  </w:style>
  <w:style w:type="character" w:customStyle="1" w:styleId="CharChar4">
    <w:name w:val="Char Char4"/>
    <w:locked/>
    <w:rsid w:val="00484828"/>
    <w:rPr>
      <w:sz w:val="24"/>
      <w:szCs w:val="24"/>
      <w:lang w:val="en-US" w:eastAsia="en-US" w:bidi="ar-SA"/>
    </w:rPr>
  </w:style>
  <w:style w:type="character" w:customStyle="1" w:styleId="CharChar12">
    <w:name w:val="Char Char12"/>
    <w:rsid w:val="00484828"/>
    <w:rPr>
      <w:rFonts w:ascii="Arial LatArm" w:hAnsi="Arial LatArm"/>
      <w:sz w:val="24"/>
      <w:lang w:val="en-US"/>
    </w:rPr>
  </w:style>
  <w:style w:type="paragraph" w:customStyle="1" w:styleId="msonormalcxspmiddle">
    <w:name w:val="msonormalcxspmiddle"/>
    <w:basedOn w:val="a"/>
    <w:rsid w:val="00484828"/>
    <w:pPr>
      <w:spacing w:before="100" w:beforeAutospacing="1" w:after="100" w:afterAutospacing="1"/>
    </w:pPr>
  </w:style>
  <w:style w:type="paragraph" w:customStyle="1" w:styleId="msonormalcxspmiddlecxspmiddle">
    <w:name w:val="msonormalcxspmiddlecxspmiddle"/>
    <w:basedOn w:val="a"/>
    <w:rsid w:val="00484828"/>
    <w:pPr>
      <w:spacing w:before="100" w:beforeAutospacing="1" w:after="100" w:afterAutospacing="1"/>
    </w:pPr>
  </w:style>
  <w:style w:type="paragraph" w:customStyle="1" w:styleId="msonormalcxspmiddlecxsplast">
    <w:name w:val="msonormalcxspmiddlecxsplast"/>
    <w:basedOn w:val="a"/>
    <w:rsid w:val="00484828"/>
    <w:pPr>
      <w:spacing w:before="100" w:beforeAutospacing="1" w:after="100" w:afterAutospacing="1"/>
    </w:pPr>
  </w:style>
  <w:style w:type="character" w:customStyle="1" w:styleId="CharChar5">
    <w:name w:val="Char Char5"/>
    <w:locked/>
    <w:rsid w:val="00484828"/>
    <w:rPr>
      <w:sz w:val="24"/>
      <w:szCs w:val="24"/>
      <w:lang w:val="en-US" w:eastAsia="en-US" w:bidi="ar-SA"/>
    </w:rPr>
  </w:style>
  <w:style w:type="character" w:customStyle="1" w:styleId="text-danger">
    <w:name w:val="text-danger"/>
    <w:rsid w:val="0048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78</Pages>
  <Words>28439</Words>
  <Characters>162106</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6</cp:revision>
  <cp:lastPrinted>2025-01-08T09:37:00Z</cp:lastPrinted>
  <dcterms:created xsi:type="dcterms:W3CDTF">2025-01-08T08:55:00Z</dcterms:created>
  <dcterms:modified xsi:type="dcterms:W3CDTF">2025-01-14T10:31:00Z</dcterms:modified>
</cp:coreProperties>
</file>