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6D8A045" w14:textId="77777777" w:rsidR="008D69C3" w:rsidRPr="00A71D81"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BodyTextIndent"/>
        <w:spacing w:line="240" w:lineRule="auto"/>
        <w:jc w:val="center"/>
        <w:rPr>
          <w:rFonts w:ascii="GHEA Grapalat" w:hAnsi="GHEA Grapalat"/>
          <w:i w:val="0"/>
          <w:lang w:val="af-ZA"/>
        </w:rPr>
      </w:pPr>
    </w:p>
    <w:p w14:paraId="7893A578" w14:textId="77777777" w:rsidR="008D69C3" w:rsidRPr="00A71D81"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1CDDC6FD" w:rsidR="008D69C3" w:rsidRPr="00A71D81"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44BF6">
        <w:rPr>
          <w:rFonts w:ascii="GHEA Grapalat" w:hAnsi="GHEA Grapalat"/>
          <w:i w:val="0"/>
          <w:lang w:val="hy-AM"/>
        </w:rPr>
        <w:t xml:space="preserve">4 </w:t>
      </w:r>
      <w:r w:rsidRPr="00A71D81">
        <w:rPr>
          <w:rFonts w:ascii="GHEA Grapalat" w:hAnsi="GHEA Grapalat"/>
          <w:i w:val="0"/>
          <w:lang w:val="af-ZA"/>
        </w:rPr>
        <w:t>թվականի «</w:t>
      </w:r>
      <w:proofErr w:type="spellStart"/>
      <w:r>
        <w:rPr>
          <w:rFonts w:ascii="GHEA Grapalat" w:hAnsi="GHEA Grapalat"/>
          <w:i w:val="0"/>
          <w:lang w:val="en-US"/>
        </w:rPr>
        <w:t>Դեկտեմբերի</w:t>
      </w:r>
      <w:proofErr w:type="spellEnd"/>
      <w:r w:rsidRPr="00A71D81">
        <w:rPr>
          <w:rFonts w:ascii="GHEA Grapalat" w:hAnsi="GHEA Grapalat"/>
          <w:i w:val="0"/>
          <w:lang w:val="af-ZA"/>
        </w:rPr>
        <w:t>»  «</w:t>
      </w:r>
      <w:r w:rsidR="00296B9F" w:rsidRPr="004C2D3A">
        <w:rPr>
          <w:rFonts w:ascii="GHEA Grapalat" w:hAnsi="GHEA Grapalat"/>
          <w:i w:val="0"/>
          <w:lang w:val="af-ZA"/>
        </w:rPr>
        <w:t>11</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BodyTextIndent"/>
        <w:spacing w:line="240" w:lineRule="auto"/>
        <w:jc w:val="center"/>
        <w:rPr>
          <w:rFonts w:ascii="GHEA Grapalat" w:hAnsi="GHEA Grapalat"/>
          <w:i w:val="0"/>
          <w:lang w:val="af-ZA"/>
        </w:rPr>
      </w:pPr>
    </w:p>
    <w:p w14:paraId="4E1EA42F" w14:textId="5D597C8E" w:rsidR="008D69C3" w:rsidRPr="00CC1205" w:rsidRDefault="008D69C3" w:rsidP="008D69C3">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4C2D3A">
        <w:rPr>
          <w:rFonts w:ascii="GHEA Grapalat" w:hAnsi="GHEA Grapalat"/>
          <w:i w:val="0"/>
          <w:lang w:val="ru-RU"/>
        </w:rPr>
        <w:t>ՀԱՅԿԵՆՍ-ԳՀԱՊՁԲ-26/02</w:t>
      </w:r>
    </w:p>
    <w:p w14:paraId="76773491" w14:textId="09B1CAC7" w:rsidR="0079752C" w:rsidRDefault="0079752C" w:rsidP="00EF3662">
      <w:pPr>
        <w:pStyle w:val="BodyTextIndent"/>
        <w:spacing w:line="240" w:lineRule="auto"/>
        <w:jc w:val="center"/>
        <w:rPr>
          <w:rFonts w:ascii="GHEA Grapalat" w:hAnsi="GHEA Grapalat"/>
          <w:b/>
          <w:i w:val="0"/>
          <w:lang w:val="af-ZA"/>
        </w:rPr>
      </w:pPr>
      <w:r w:rsidRPr="00FA443A">
        <w:rPr>
          <w:rFonts w:ascii="GHEA Grapalat" w:hAnsi="GHEA Grapalat" w:cs="Sylfaen"/>
          <w:sz w:val="18"/>
          <w:szCs w:val="18"/>
          <w:highlight w:val="yellow"/>
          <w:lang w:val="hy-AM"/>
        </w:rPr>
        <w:t>Սույն ը</w:t>
      </w:r>
      <w:proofErr w:type="spellStart"/>
      <w:r w:rsidRPr="00FA443A">
        <w:rPr>
          <w:rFonts w:ascii="GHEA Grapalat" w:hAnsi="GHEA Grapalat" w:cs="Sylfaen"/>
          <w:sz w:val="18"/>
          <w:szCs w:val="18"/>
          <w:highlight w:val="yellow"/>
          <w:lang w:val="en-US"/>
        </w:rPr>
        <w:t>նթացակարգը</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կազմակերպվում</w:t>
      </w:r>
      <w:proofErr w:type="spellEnd"/>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է</w:t>
      </w:r>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Գնումների</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մասին</w:t>
      </w:r>
      <w:proofErr w:type="spellEnd"/>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ՀՀ</w:t>
      </w:r>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օրենքի</w:t>
      </w:r>
      <w:proofErr w:type="spellEnd"/>
      <w:r w:rsidRPr="00FA443A">
        <w:rPr>
          <w:rFonts w:ascii="GHEA Grapalat" w:hAnsi="GHEA Grapalat" w:cs="Sylfaen"/>
          <w:sz w:val="18"/>
          <w:szCs w:val="18"/>
          <w:highlight w:val="yellow"/>
          <w:lang w:val="af-ZA"/>
        </w:rPr>
        <w:t xml:space="preserve"> 15-</w:t>
      </w:r>
      <w:proofErr w:type="spellStart"/>
      <w:r w:rsidRPr="00FA443A">
        <w:rPr>
          <w:rFonts w:ascii="GHEA Grapalat" w:hAnsi="GHEA Grapalat" w:cs="Sylfaen"/>
          <w:sz w:val="18"/>
          <w:szCs w:val="18"/>
          <w:highlight w:val="yellow"/>
          <w:lang w:val="en-US"/>
        </w:rPr>
        <w:t>րդ</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հոդվածի</w:t>
      </w:r>
      <w:proofErr w:type="spellEnd"/>
      <w:r w:rsidRPr="00FA443A">
        <w:rPr>
          <w:rFonts w:ascii="GHEA Grapalat" w:hAnsi="GHEA Grapalat" w:cs="Sylfaen"/>
          <w:sz w:val="18"/>
          <w:szCs w:val="18"/>
          <w:highlight w:val="yellow"/>
          <w:lang w:val="af-ZA"/>
        </w:rPr>
        <w:t xml:space="preserve"> 6-</w:t>
      </w:r>
      <w:proofErr w:type="spellStart"/>
      <w:r w:rsidRPr="00FA443A">
        <w:rPr>
          <w:rFonts w:ascii="GHEA Grapalat" w:hAnsi="GHEA Grapalat" w:cs="Sylfaen"/>
          <w:sz w:val="18"/>
          <w:szCs w:val="18"/>
          <w:highlight w:val="yellow"/>
          <w:lang w:val="en-US"/>
        </w:rPr>
        <w:t>րդ</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մասի</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հիման</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վրա</w:t>
      </w:r>
      <w:proofErr w:type="spellEnd"/>
      <w:r w:rsidRPr="00FD6146">
        <w:rPr>
          <w:rFonts w:ascii="GHEA Grapalat" w:hAnsi="GHEA Grapalat"/>
          <w:b/>
          <w:i w:val="0"/>
          <w:u w:val="single"/>
          <w:lang w:val="af-ZA"/>
        </w:rPr>
        <w:t xml:space="preserve">     </w:t>
      </w:r>
    </w:p>
    <w:p w14:paraId="13DD9358" w14:textId="77777777" w:rsidR="00F735E1" w:rsidRDefault="00F735E1" w:rsidP="00EF3662">
      <w:pPr>
        <w:pStyle w:val="BodyTextIndent"/>
        <w:spacing w:line="240" w:lineRule="auto"/>
        <w:jc w:val="center"/>
        <w:rPr>
          <w:rFonts w:ascii="GHEA Grapalat" w:hAnsi="GHEA Grapalat"/>
          <w:b/>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04BA96A" w:rsidR="00642EFE" w:rsidRPr="00A71D81" w:rsidRDefault="00642EFE" w:rsidP="00FD614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D69C3">
        <w:rPr>
          <w:rFonts w:ascii="GHEA Grapalat" w:hAnsi="GHEA Grapalat"/>
          <w:b/>
          <w:i w:val="0"/>
          <w:lang w:val="af-ZA"/>
        </w:rPr>
        <w:t>ՀՀ ԳԱԱ «Հայկենսատեխնոլոգիա»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8D69C3">
        <w:rPr>
          <w:rFonts w:ascii="GHEA Grapalat" w:hAnsi="GHEA Grapalat"/>
          <w:b/>
          <w:i w:val="0"/>
          <w:lang w:val="af-ZA"/>
        </w:rPr>
        <w:t xml:space="preserve">Ք.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A166DDE" w:rsidR="00496E18" w:rsidRPr="00A71D81" w:rsidRDefault="00A20B69" w:rsidP="00A2791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C2D3A">
        <w:rPr>
          <w:rFonts w:ascii="GHEA Grapalat" w:hAnsi="GHEA Grapalat"/>
          <w:b/>
          <w:i w:val="0"/>
          <w:lang w:val="ru-RU"/>
        </w:rPr>
        <w:t>յուղազուրկ</w:t>
      </w:r>
      <w:r w:rsidR="004C2D3A" w:rsidRPr="004C2D3A">
        <w:rPr>
          <w:rFonts w:ascii="GHEA Grapalat" w:hAnsi="GHEA Grapalat"/>
          <w:b/>
          <w:i w:val="0"/>
          <w:lang w:val="af-ZA"/>
        </w:rPr>
        <w:t xml:space="preserve"> </w:t>
      </w:r>
      <w:r w:rsidR="004C2D3A">
        <w:rPr>
          <w:rFonts w:ascii="GHEA Grapalat" w:hAnsi="GHEA Grapalat"/>
          <w:b/>
          <w:i w:val="0"/>
          <w:lang w:val="ru-RU"/>
        </w:rPr>
        <w:t>կաթի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C353C3C" w:rsidR="00332EE7" w:rsidRPr="00A71D81" w:rsidRDefault="00332EE7" w:rsidP="00A2791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8D69C3">
        <w:rPr>
          <w:rFonts w:ascii="GHEA Grapalat" w:hAnsi="GHEA Grapalat"/>
          <w:b/>
          <w:i w:val="0"/>
          <w:lang w:val="af-ZA"/>
        </w:rPr>
        <w:t xml:space="preserve">Ք.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Pr>
          <w:rFonts w:ascii="GHEA Grapalat" w:hAnsi="GHEA Grapalat"/>
          <w:b/>
          <w:i w:val="0"/>
          <w:u w:val="single"/>
          <w:lang w:val="ru-RU"/>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DEDC4A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E7D2F" w:rsidRPr="001E7D2F">
        <w:rPr>
          <w:rFonts w:ascii="GHEA Grapalat" w:hAnsi="GHEA Grapalat"/>
          <w:b/>
          <w:i w:val="0"/>
          <w:lang w:val="af-ZA"/>
        </w:rPr>
        <w:t>5</w:t>
      </w:r>
      <w:r w:rsidRPr="00A2791B">
        <w:rPr>
          <w:rFonts w:ascii="GHEA Grapalat" w:hAnsi="GHEA Grapalat"/>
          <w:b/>
          <w:i w:val="0"/>
          <w:lang w:val="af-ZA"/>
        </w:rPr>
        <w:t>» «</w:t>
      </w:r>
      <w:r w:rsidR="0079752C">
        <w:rPr>
          <w:rFonts w:ascii="GHEA Grapalat" w:hAnsi="GHEA Grapalat"/>
          <w:b/>
          <w:i w:val="0"/>
          <w:lang w:val="hy-AM"/>
        </w:rPr>
        <w:t>դեկտեմբեր</w:t>
      </w:r>
      <w:r w:rsidR="003C293D">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1E7D2F">
        <w:rPr>
          <w:rFonts w:ascii="GHEA Grapalat" w:hAnsi="GHEA Grapalat"/>
          <w:b/>
          <w:i w:val="0"/>
          <w:lang w:val="hy-AM"/>
        </w:rPr>
        <w:t>18</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Pr>
          <w:rFonts w:ascii="GHEA Grapalat" w:hAnsi="GHEA Grapalat"/>
          <w:b/>
          <w:i w:val="0"/>
          <w:lang w:val="ru-RU"/>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F4880CE" w14:textId="77777777" w:rsidR="008D69C3" w:rsidRPr="006F273A" w:rsidRDefault="008D69C3" w:rsidP="008D69C3">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p>
    <w:p w14:paraId="0B8236CE" w14:textId="77777777" w:rsidR="008D69C3" w:rsidRPr="006F273A" w:rsidRDefault="008D69C3" w:rsidP="008D69C3">
      <w:pPr>
        <w:pStyle w:val="BodyTextIndent"/>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BodyTextIndent"/>
        <w:spacing w:line="240" w:lineRule="auto"/>
        <w:jc w:val="left"/>
        <w:rPr>
          <w:rFonts w:ascii="GHEA Grapalat" w:hAnsi="GHEA Grapalat"/>
          <w:i w:val="0"/>
          <w:lang w:val="af-ZA"/>
        </w:rPr>
      </w:pPr>
    </w:p>
    <w:p w14:paraId="4C22A9E9" w14:textId="77777777" w:rsidR="008D69C3" w:rsidRPr="006F273A" w:rsidRDefault="008D69C3" w:rsidP="008D69C3">
      <w:pPr>
        <w:pStyle w:val="BodyTextIndent"/>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BodyTextIndent"/>
        <w:spacing w:line="240" w:lineRule="auto"/>
        <w:jc w:val="left"/>
        <w:rPr>
          <w:rFonts w:ascii="GHEA Grapalat" w:hAnsi="GHEA Grapalat"/>
          <w:i w:val="0"/>
          <w:lang w:val="af-ZA"/>
        </w:rPr>
      </w:pPr>
    </w:p>
    <w:p w14:paraId="7E8CD7B9" w14:textId="77777777" w:rsidR="009F18D0" w:rsidRPr="00A71D81" w:rsidRDefault="009F18D0" w:rsidP="008D69C3">
      <w:pPr>
        <w:pStyle w:val="BodyTextIndent"/>
        <w:spacing w:line="240" w:lineRule="auto"/>
        <w:ind w:firstLine="0"/>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21AA0FC6" w14:textId="2A0EEDE7" w:rsidR="00A2791B" w:rsidRPr="00194275" w:rsidRDefault="00A2791B" w:rsidP="00A2791B">
      <w:pPr>
        <w:pStyle w:val="BodyTextIndent"/>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8D69C3">
        <w:rPr>
          <w:rFonts w:ascii="GHEA Grapalat" w:hAnsi="GHEA Grapalat"/>
          <w:b/>
          <w:lang w:val="af-ZA"/>
        </w:rPr>
        <w:t>ՀՀ ԳԱԱ «Հայկենսատեխնոլոգիա»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45055B98" w:rsidR="00341A74" w:rsidRDefault="00341A74" w:rsidP="00EF3662">
      <w:pPr>
        <w:pStyle w:val="BodyText"/>
        <w:ind w:right="-7" w:firstLine="567"/>
        <w:jc w:val="right"/>
        <w:rPr>
          <w:rFonts w:ascii="GHEA Grapalat" w:hAnsi="GHEA Grapalat" w:cs="Sylfaen"/>
          <w:i/>
          <w:sz w:val="22"/>
          <w:lang w:val="af-ZA"/>
        </w:rPr>
      </w:pPr>
    </w:p>
    <w:p w14:paraId="79979FA5" w14:textId="48D47D71" w:rsidR="00F12AEE" w:rsidRDefault="00F12AEE" w:rsidP="00EF3662">
      <w:pPr>
        <w:pStyle w:val="BodyText"/>
        <w:ind w:right="-7" w:firstLine="567"/>
        <w:jc w:val="right"/>
        <w:rPr>
          <w:rFonts w:ascii="GHEA Grapalat" w:hAnsi="GHEA Grapalat" w:cs="Sylfaen"/>
          <w:i/>
          <w:sz w:val="22"/>
          <w:lang w:val="af-ZA"/>
        </w:rPr>
      </w:pPr>
    </w:p>
    <w:p w14:paraId="1ADD45AC" w14:textId="5CA4D085" w:rsidR="00F12AEE" w:rsidRDefault="00F12AEE" w:rsidP="00EF3662">
      <w:pPr>
        <w:pStyle w:val="BodyText"/>
        <w:ind w:right="-7" w:firstLine="567"/>
        <w:jc w:val="right"/>
        <w:rPr>
          <w:rFonts w:ascii="GHEA Grapalat" w:hAnsi="GHEA Grapalat" w:cs="Sylfaen"/>
          <w:i/>
          <w:sz w:val="22"/>
          <w:lang w:val="af-ZA"/>
        </w:rPr>
      </w:pPr>
    </w:p>
    <w:p w14:paraId="39E05ADB" w14:textId="6F0A438B" w:rsidR="006131DF" w:rsidRDefault="006131DF" w:rsidP="00EF3662">
      <w:pPr>
        <w:pStyle w:val="BodyText"/>
        <w:ind w:right="-7" w:firstLine="567"/>
        <w:jc w:val="right"/>
        <w:rPr>
          <w:rFonts w:ascii="GHEA Grapalat" w:hAnsi="GHEA Grapalat" w:cs="Sylfaen"/>
          <w:i/>
          <w:sz w:val="22"/>
          <w:lang w:val="af-ZA"/>
        </w:rPr>
      </w:pPr>
    </w:p>
    <w:p w14:paraId="77CE3057" w14:textId="3C217BC2" w:rsidR="006131DF" w:rsidRDefault="006131DF" w:rsidP="00EF3662">
      <w:pPr>
        <w:pStyle w:val="BodyText"/>
        <w:ind w:right="-7" w:firstLine="567"/>
        <w:jc w:val="right"/>
        <w:rPr>
          <w:rFonts w:ascii="GHEA Grapalat" w:hAnsi="GHEA Grapalat" w:cs="Sylfaen"/>
          <w:i/>
          <w:sz w:val="22"/>
          <w:lang w:val="af-ZA"/>
        </w:rPr>
      </w:pPr>
    </w:p>
    <w:p w14:paraId="6B958895" w14:textId="62A5A46D" w:rsidR="006131DF" w:rsidRDefault="006131DF" w:rsidP="00EF3662">
      <w:pPr>
        <w:pStyle w:val="BodyText"/>
        <w:ind w:right="-7" w:firstLine="567"/>
        <w:jc w:val="right"/>
        <w:rPr>
          <w:rFonts w:ascii="GHEA Grapalat" w:hAnsi="GHEA Grapalat" w:cs="Sylfaen"/>
          <w:i/>
          <w:sz w:val="22"/>
          <w:lang w:val="af-ZA"/>
        </w:rPr>
      </w:pPr>
    </w:p>
    <w:p w14:paraId="07A1E3CF" w14:textId="77777777" w:rsidR="006131DF" w:rsidRPr="00A71D81" w:rsidRDefault="006131DF" w:rsidP="00EF3662">
      <w:pPr>
        <w:pStyle w:val="BodyText"/>
        <w:ind w:right="-7" w:firstLine="567"/>
        <w:jc w:val="right"/>
        <w:rPr>
          <w:rFonts w:ascii="GHEA Grapalat" w:hAnsi="GHEA Grapalat" w:cs="Sylfaen"/>
          <w:i/>
          <w:sz w:val="22"/>
          <w:lang w:val="af-ZA"/>
        </w:rPr>
      </w:pPr>
    </w:p>
    <w:p w14:paraId="7917E9D0" w14:textId="06F88390"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71501D2" w:rsidR="00096865" w:rsidRPr="00A71D81" w:rsidRDefault="004C2D3A" w:rsidP="00EF3662">
      <w:pPr>
        <w:pStyle w:val="BodyText"/>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ՀԱՅԿԵՆՍ-ԳՀԱՊՁԲ-26/02</w:t>
      </w:r>
      <w:r w:rsidR="008D69C3">
        <w:rPr>
          <w:rFonts w:ascii="GHEA Grapalat" w:hAnsi="GHEA Grapalat"/>
          <w:b/>
          <w:iCs/>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77A0F9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E7D2F" w:rsidRPr="00296B9F">
        <w:rPr>
          <w:rFonts w:ascii="GHEA Grapalat" w:hAnsi="GHEA Grapalat" w:cs="Sylfaen"/>
          <w:i/>
          <w:sz w:val="20"/>
          <w:szCs w:val="20"/>
          <w:lang w:val="af-ZA"/>
        </w:rPr>
        <w:t>11</w:t>
      </w:r>
      <w:r w:rsidR="00F12AEE">
        <w:rPr>
          <w:rFonts w:ascii="GHEA Grapalat" w:hAnsi="GHEA Grapalat" w:cs="Sylfaen"/>
          <w:i/>
          <w:sz w:val="20"/>
          <w:szCs w:val="20"/>
          <w:lang w:val="af-ZA"/>
        </w:rPr>
        <w:t>.</w:t>
      </w:r>
      <w:r w:rsidR="0079752C">
        <w:rPr>
          <w:rFonts w:ascii="GHEA Grapalat" w:hAnsi="GHEA Grapalat" w:cs="Sylfaen"/>
          <w:i/>
          <w:sz w:val="20"/>
          <w:szCs w:val="20"/>
          <w:lang w:val="hy-AM"/>
        </w:rPr>
        <w:t>12․</w:t>
      </w:r>
      <w:r w:rsidR="00F12AEE">
        <w:rPr>
          <w:rFonts w:ascii="GHEA Grapalat" w:hAnsi="GHEA Grapalat" w:cs="Sylfaen"/>
          <w:i/>
          <w:sz w:val="20"/>
          <w:szCs w:val="20"/>
          <w:lang w:val="af-ZA"/>
        </w:rPr>
        <w:t>202</w:t>
      </w:r>
      <w:r w:rsidR="001E7D2F">
        <w:rPr>
          <w:rFonts w:ascii="GHEA Grapalat" w:hAnsi="GHEA Grapalat" w:cs="Sylfaen"/>
          <w:i/>
          <w:sz w:val="20"/>
          <w:szCs w:val="20"/>
          <w:lang w:val="hy-AM"/>
        </w:rPr>
        <w:t>5</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1EBF4DE" w:rsidR="00096865" w:rsidRPr="00A71D81" w:rsidRDefault="008D69C3" w:rsidP="00EF3662">
      <w:pPr>
        <w:pStyle w:val="BodyText"/>
        <w:ind w:right="-7" w:firstLine="567"/>
        <w:jc w:val="center"/>
        <w:rPr>
          <w:rFonts w:ascii="GHEA Grapalat" w:hAnsi="GHEA Grapalat"/>
          <w:lang w:val="af-ZA"/>
        </w:rPr>
      </w:pPr>
      <w:r>
        <w:rPr>
          <w:rFonts w:ascii="GHEA Grapalat" w:hAnsi="GHEA Grapalat" w:cs="Times Armenian"/>
          <w:i/>
          <w:lang w:val="af-ZA"/>
        </w:rPr>
        <w:t>ՀՀ ԳԱԱ «Հայկենսատեխնոլոգիա» ԳԱԿ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7186C72" w:rsidR="00096865" w:rsidRPr="00A71D81" w:rsidRDefault="008D69C3" w:rsidP="00EF3662">
      <w:pPr>
        <w:pStyle w:val="BodyText"/>
        <w:ind w:right="-7"/>
        <w:jc w:val="center"/>
        <w:rPr>
          <w:rFonts w:ascii="GHEA Grapalat" w:hAnsi="GHEA Grapalat"/>
          <w:szCs w:val="22"/>
          <w:lang w:val="af-ZA"/>
        </w:rPr>
      </w:pPr>
      <w:r>
        <w:rPr>
          <w:rFonts w:ascii="GHEA Grapalat" w:hAnsi="GHEA Grapalat" w:cs="Sylfaen"/>
          <w:lang w:val="af-ZA"/>
        </w:rPr>
        <w:t>ՀՀ ԳԱԱ «Հայկենսատեխնոլոգիա»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Pr>
          <w:rFonts w:ascii="GHEA Grapalat" w:hAnsi="GHEA Grapalat" w:cs="Sylfaen"/>
          <w:lang w:val="af-ZA"/>
        </w:rPr>
        <w:t xml:space="preserve"> </w:t>
      </w:r>
      <w:r w:rsidR="004C2D3A">
        <w:rPr>
          <w:rFonts w:ascii="GHEA Grapalat" w:hAnsi="GHEA Grapalat" w:cs="Sylfaen"/>
          <w:lang w:val="ru-RU"/>
        </w:rPr>
        <w:t>ՅՈՒՂԱԶՈՒՐԿ</w:t>
      </w:r>
      <w:r w:rsidR="004C2D3A" w:rsidRPr="004C2D3A">
        <w:rPr>
          <w:rFonts w:ascii="GHEA Grapalat" w:hAnsi="GHEA Grapalat" w:cs="Sylfaen"/>
          <w:lang w:val="af-ZA"/>
        </w:rPr>
        <w:t xml:space="preserve"> </w:t>
      </w:r>
      <w:r w:rsidR="004C2D3A">
        <w:rPr>
          <w:rFonts w:ascii="GHEA Grapalat" w:hAnsi="GHEA Grapalat" w:cs="Sylfaen"/>
          <w:lang w:val="ru-RU"/>
        </w:rPr>
        <w:t>ԿԱԹ</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5A0F6B6F" w:rsidR="00096865" w:rsidRPr="00A71D81" w:rsidRDefault="008D69C3" w:rsidP="00EF3662">
      <w:pPr>
        <w:ind w:firstLine="567"/>
        <w:jc w:val="center"/>
        <w:rPr>
          <w:rFonts w:ascii="GHEA Grapalat" w:hAnsi="GHEA Grapalat"/>
          <w:i/>
          <w:sz w:val="20"/>
          <w:lang w:val="af-ZA"/>
        </w:rPr>
      </w:pPr>
      <w:r>
        <w:rPr>
          <w:rFonts w:ascii="GHEA Grapalat" w:hAnsi="GHEA Grapalat"/>
          <w:b/>
          <w:sz w:val="20"/>
          <w:lang w:val="af-ZA"/>
        </w:rPr>
        <w:t>ՀՀ ԳԱԱ «Հայկենսատեխնոլոգիա» ԳԱԿ ՊՈԱԿ</w:t>
      </w:r>
      <w:r w:rsidR="00045D01" w:rsidRPr="00045D01">
        <w:rPr>
          <w:rFonts w:ascii="GHEA Grapalat" w:hAnsi="GHEA Grapalat"/>
          <w:b/>
          <w:sz w:val="20"/>
          <w:lang w:val="af-ZA"/>
        </w:rPr>
        <w:t>-Ի ԿԱՐԻՔՆԵՐԻ ՀԱՄԱՐ` «</w:t>
      </w:r>
      <w:r w:rsidR="007F35C4" w:rsidRPr="007F35C4">
        <w:rPr>
          <w:rFonts w:ascii="GHEA Grapalat" w:hAnsi="GHEA Grapalat"/>
          <w:b/>
          <w:sz w:val="20"/>
          <w:lang w:val="hy-AM"/>
        </w:rPr>
        <w:t xml:space="preserve"> </w:t>
      </w:r>
      <w:r w:rsidR="004C2D3A">
        <w:rPr>
          <w:rFonts w:ascii="GHEA Grapalat" w:hAnsi="GHEA Grapalat"/>
          <w:b/>
          <w:sz w:val="20"/>
          <w:lang w:val="ru-RU"/>
        </w:rPr>
        <w:t>ՅՈՒՂԱԶՈՒՐԿ</w:t>
      </w:r>
      <w:r w:rsidR="004C2D3A" w:rsidRPr="004C2D3A">
        <w:rPr>
          <w:rFonts w:ascii="GHEA Grapalat" w:hAnsi="GHEA Grapalat"/>
          <w:b/>
          <w:sz w:val="20"/>
          <w:lang w:val="af-ZA"/>
        </w:rPr>
        <w:t xml:space="preserve"> </w:t>
      </w:r>
      <w:r w:rsidR="004C2D3A">
        <w:rPr>
          <w:rFonts w:ascii="GHEA Grapalat" w:hAnsi="GHEA Grapalat"/>
          <w:b/>
          <w:sz w:val="20"/>
          <w:lang w:val="ru-RU"/>
        </w:rPr>
        <w:t>ԿԱԹի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02A84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C2D3A">
        <w:rPr>
          <w:rFonts w:ascii="GHEA Grapalat" w:hAnsi="GHEA Grapalat" w:cs="Times Armenian"/>
          <w:sz w:val="20"/>
          <w:lang w:val="hy-AM"/>
        </w:rPr>
        <w:t>ՀԱՅԿԵՆՍ-ԳՀԱՊՁԲ-26/</w:t>
      </w:r>
      <w:proofErr w:type="gramStart"/>
      <w:r w:rsidR="004C2D3A">
        <w:rPr>
          <w:rFonts w:ascii="GHEA Grapalat" w:hAnsi="GHEA Grapalat" w:cs="Times Armenian"/>
          <w:sz w:val="20"/>
          <w:lang w:val="hy-AM"/>
        </w:rPr>
        <w:t>02</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C33D98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D69C3">
        <w:rPr>
          <w:rFonts w:ascii="GHEA Grapalat" w:hAnsi="GHEA Grapalat"/>
          <w:sz w:val="20"/>
          <w:lang w:val="af-ZA"/>
        </w:rPr>
        <w:t>ՀՀ ԳԱԱ «Հայկենսատեխնոլոգիա»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BodyTextIndent2"/>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8F8E0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8D69C3">
        <w:rPr>
          <w:rFonts w:ascii="GHEA Grapalat" w:hAnsi="GHEA Grapalat"/>
          <w:b/>
          <w:lang w:val="af-ZA"/>
        </w:rPr>
        <w:t>ՀՀ</w:t>
      </w:r>
      <w:proofErr w:type="gramEnd"/>
      <w:r w:rsidR="008D69C3">
        <w:rPr>
          <w:rFonts w:ascii="GHEA Grapalat" w:hAnsi="GHEA Grapalat"/>
          <w:b/>
          <w:lang w:val="af-ZA"/>
        </w:rPr>
        <w:t xml:space="preserve"> ԳԱԱ «Հայկենսատեխնոլոգիա» ԳԱԿ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F35C4">
        <w:rPr>
          <w:rFonts w:ascii="GHEA Grapalat" w:hAnsi="GHEA Grapalat" w:cs="Sylfaen"/>
          <w:i w:val="0"/>
          <w:lang w:val="hy-AM"/>
        </w:rPr>
        <w:t xml:space="preserve"> </w:t>
      </w:r>
      <w:r w:rsidR="004C2D3A">
        <w:rPr>
          <w:rFonts w:ascii="GHEA Grapalat" w:hAnsi="GHEA Grapalat" w:cs="Sylfaen"/>
          <w:i w:val="0"/>
          <w:lang w:val="ru-RU"/>
        </w:rPr>
        <w:t>ՅՈՒՂԱԶՈՒՐԿ</w:t>
      </w:r>
      <w:r w:rsidR="004C2D3A" w:rsidRPr="004C2D3A">
        <w:rPr>
          <w:rFonts w:ascii="GHEA Grapalat" w:hAnsi="GHEA Grapalat" w:cs="Sylfaen"/>
          <w:i w:val="0"/>
          <w:lang w:val="en-US"/>
        </w:rPr>
        <w:t xml:space="preserve"> </w:t>
      </w:r>
      <w:r w:rsidR="004C2D3A">
        <w:rPr>
          <w:rFonts w:ascii="GHEA Grapalat" w:hAnsi="GHEA Grapalat" w:cs="Sylfaen"/>
          <w:i w:val="0"/>
          <w:lang w:val="ru-RU"/>
        </w:rPr>
        <w:t>ԿԱԹԻ</w:t>
      </w:r>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2770B9">
        <w:rPr>
          <w:rFonts w:ascii="GHEA Grapalat" w:hAnsi="GHEA Grapalat"/>
          <w:i w:val="0"/>
        </w:rPr>
        <w:t xml:space="preserve"> </w:t>
      </w:r>
      <w:r w:rsidR="00A76C15" w:rsidRPr="002770B9">
        <w:rPr>
          <w:rFonts w:ascii="GHEA Grapalat" w:hAnsi="GHEA Grapalat"/>
          <w:i w:val="0"/>
        </w:rPr>
        <w:t>«</w:t>
      </w:r>
      <w:r w:rsidR="0079752C">
        <w:rPr>
          <w:rFonts w:ascii="GHEA Grapalat" w:hAnsi="GHEA Grapalat"/>
          <w:i w:val="0"/>
          <w:lang w:val="en-US"/>
        </w:rPr>
        <w:t>1</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9752C" w:rsidRPr="0079752C" w14:paraId="69B811A7" w14:textId="77777777" w:rsidTr="008355DA">
        <w:trPr>
          <w:trHeight w:val="524"/>
        </w:trPr>
        <w:tc>
          <w:tcPr>
            <w:tcW w:w="1701" w:type="dxa"/>
            <w:vAlign w:val="center"/>
          </w:tcPr>
          <w:p w14:paraId="6D70B21A" w14:textId="217D1A3F" w:rsidR="0079752C" w:rsidRPr="007F35C4" w:rsidRDefault="0079752C" w:rsidP="0079752C">
            <w:pPr>
              <w:pStyle w:val="BodyTextIndent2"/>
              <w:spacing w:line="240" w:lineRule="auto"/>
              <w:ind w:firstLine="0"/>
              <w:jc w:val="center"/>
              <w:rPr>
                <w:rFonts w:ascii="GHEA Grapalat" w:hAnsi="GHEA Grapalat"/>
                <w:sz w:val="16"/>
              </w:rPr>
            </w:pPr>
            <w:r w:rsidRPr="007F35C4">
              <w:rPr>
                <w:rFonts w:ascii="GHEA Grapalat" w:hAnsi="GHEA Grapalat"/>
                <w:color w:val="000000"/>
              </w:rPr>
              <w:t>1</w:t>
            </w:r>
          </w:p>
        </w:tc>
        <w:tc>
          <w:tcPr>
            <w:tcW w:w="1418" w:type="dxa"/>
            <w:vAlign w:val="center"/>
          </w:tcPr>
          <w:p w14:paraId="176D7CD8" w14:textId="560DFEEE" w:rsidR="0079752C" w:rsidRPr="001E7D2F" w:rsidRDefault="004C2D3A" w:rsidP="004C2D3A">
            <w:pPr>
              <w:jc w:val="center"/>
              <w:rPr>
                <w:rFonts w:ascii="GHEA Grapalat" w:hAnsi="GHEA Grapalat" w:cs="Calibri"/>
                <w:color w:val="000000"/>
                <w:sz w:val="18"/>
                <w:szCs w:val="18"/>
              </w:rPr>
            </w:pPr>
            <w:r>
              <w:rPr>
                <w:rFonts w:ascii="GHEA Grapalat" w:hAnsi="GHEA Grapalat" w:cs="Calibri"/>
                <w:color w:val="000000"/>
                <w:sz w:val="18"/>
                <w:szCs w:val="18"/>
              </w:rPr>
              <w:t>3</w:t>
            </w:r>
            <w:r>
              <w:rPr>
                <w:rFonts w:ascii="Calibri" w:hAnsi="Calibri" w:cs="Calibri"/>
                <w:color w:val="000000"/>
                <w:sz w:val="18"/>
                <w:szCs w:val="18"/>
                <w:lang w:val="ru-RU"/>
              </w:rPr>
              <w:t> </w:t>
            </w:r>
            <w:r>
              <w:rPr>
                <w:rFonts w:ascii="GHEA Grapalat" w:hAnsi="GHEA Grapalat" w:cs="Calibri"/>
                <w:color w:val="000000"/>
                <w:sz w:val="18"/>
                <w:szCs w:val="18"/>
              </w:rPr>
              <w:t>946</w:t>
            </w:r>
            <w:r>
              <w:rPr>
                <w:rFonts w:ascii="GHEA Grapalat" w:hAnsi="GHEA Grapalat" w:cs="Calibri"/>
                <w:color w:val="000000"/>
                <w:sz w:val="18"/>
                <w:szCs w:val="18"/>
                <w:lang w:val="ru-RU"/>
              </w:rPr>
              <w:t xml:space="preserve"> </w:t>
            </w:r>
            <w:r>
              <w:rPr>
                <w:rFonts w:ascii="GHEA Grapalat" w:hAnsi="GHEA Grapalat" w:cs="Calibri"/>
                <w:color w:val="000000"/>
                <w:sz w:val="18"/>
                <w:szCs w:val="18"/>
              </w:rPr>
              <w:t>250</w:t>
            </w:r>
          </w:p>
        </w:tc>
        <w:tc>
          <w:tcPr>
            <w:tcW w:w="7231" w:type="dxa"/>
            <w:vAlign w:val="center"/>
          </w:tcPr>
          <w:p w14:paraId="5E5B2570" w14:textId="4F59BC15" w:rsidR="0079752C" w:rsidRPr="004C2D3A" w:rsidRDefault="004C2D3A" w:rsidP="00A44BF6">
            <w:pPr>
              <w:pStyle w:val="BodyTextIndent2"/>
              <w:spacing w:line="240" w:lineRule="auto"/>
              <w:ind w:firstLine="0"/>
              <w:jc w:val="center"/>
              <w:rPr>
                <w:rFonts w:ascii="GHEA Grapalat" w:hAnsi="GHEA Grapalat"/>
                <w:u w:val="single"/>
                <w:vertAlign w:val="subscript"/>
                <w:lang w:val="ru-RU"/>
              </w:rPr>
            </w:pPr>
            <w:r>
              <w:rPr>
                <w:rFonts w:ascii="GHEA Grapalat" w:hAnsi="GHEA Grapalat"/>
                <w:color w:val="000000"/>
                <w:lang w:val="ru-RU"/>
              </w:rPr>
              <w:t>Յուղազուրկ կաթ</w:t>
            </w:r>
          </w:p>
        </w:tc>
      </w:tr>
    </w:tbl>
    <w:p w14:paraId="260EECDA" w14:textId="77777777" w:rsidR="00F735E1" w:rsidRDefault="00F735E1"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ListParagraph"/>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proofErr w:type="gram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proofErr w:type="gram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4D8B7AB2" w14:textId="77777777" w:rsidR="001E7D2F" w:rsidRPr="006D2E03" w:rsidRDefault="001E7D2F" w:rsidP="001E7D2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EE443" w14:textId="77777777" w:rsidR="001E7D2F" w:rsidRPr="006D2E03" w:rsidRDefault="001E7D2F" w:rsidP="001E7D2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4" w:name="_Hlk201928997"/>
      <w:proofErr w:type="spellStart"/>
      <w:r w:rsidRPr="00D91DEC">
        <w:rPr>
          <w:rFonts w:ascii="GHEA Grapalat" w:hAnsi="GHEA Grapalat" w:cs="Sylfaen"/>
          <w:sz w:val="20"/>
          <w:szCs w:val="20"/>
          <w:lang w:val="es-ES"/>
        </w:rPr>
        <w:t>ինչպես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lang w:val="es-ES"/>
        </w:rPr>
        <w:t>նաև</w:t>
      </w:r>
      <w:proofErr w:type="spellEnd"/>
      <w:r w:rsidRPr="00D91DEC">
        <w:rPr>
          <w:rFonts w:ascii="GHEA Grapalat" w:hAnsi="GHEA Grapalat" w:cs="Sylfaen"/>
          <w:sz w:val="20"/>
          <w:szCs w:val="20"/>
          <w:lang w:val="es-ES"/>
        </w:rPr>
        <w:t xml:space="preserve">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w:t>
      </w:r>
      <w:proofErr w:type="spellStart"/>
      <w:r w:rsidRPr="00D91DEC">
        <w:rPr>
          <w:rFonts w:ascii="GHEA Grapalat" w:hAnsi="GHEA Grapalat" w:cs="Sylfaen"/>
          <w:sz w:val="20"/>
          <w:szCs w:val="20"/>
          <w:lang w:val="es-ES"/>
        </w:rPr>
        <w:t>կետի</w:t>
      </w:r>
      <w:proofErr w:type="spellEnd"/>
      <w:r w:rsidRPr="00D91DEC">
        <w:rPr>
          <w:rFonts w:ascii="GHEA Grapalat" w:hAnsi="GHEA Grapalat" w:cs="Sylfaen"/>
          <w:sz w:val="20"/>
          <w:szCs w:val="20"/>
          <w:lang w:val="es-ES"/>
        </w:rPr>
        <w:t xml:space="preserve"> 2-րդ </w:t>
      </w:r>
      <w:proofErr w:type="spellStart"/>
      <w:r w:rsidRPr="00D91DEC">
        <w:rPr>
          <w:rFonts w:ascii="GHEA Grapalat" w:hAnsi="GHEA Grapalat" w:cs="Sylfaen"/>
          <w:sz w:val="20"/>
          <w:szCs w:val="20"/>
          <w:lang w:val="es-ES"/>
        </w:rPr>
        <w:t>ենթակետով</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lang w:val="es-ES"/>
        </w:rPr>
        <w:t>նախատեսված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4"/>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2A78F1" w14:textId="77777777" w:rsidR="001E7D2F" w:rsidRPr="00A71D81" w:rsidRDefault="001E7D2F" w:rsidP="001E7D2F">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A01D2">
        <w:fldChar w:fldCharType="begin"/>
      </w:r>
      <w:r w:rsidR="003A01D2" w:rsidRPr="004C2D3A">
        <w:rPr>
          <w:lang w:val="hy-AM"/>
        </w:rPr>
        <w:instrText xml:space="preserve"> HYPERLINK "https://ru.wikipedia.org/wiki/Standard_%26_Poor%E2%80%99s" \t "_blank" </w:instrText>
      </w:r>
      <w:r w:rsidR="003A01D2">
        <w:fldChar w:fldCharType="separate"/>
      </w:r>
      <w:r w:rsidRPr="00A71D81">
        <w:rPr>
          <w:rFonts w:ascii="GHEA Grapalat" w:hAnsi="GHEA Grapalat"/>
          <w:color w:val="000000"/>
          <w:sz w:val="20"/>
          <w:szCs w:val="20"/>
          <w:lang w:val="hy-AM"/>
        </w:rPr>
        <w:t>Standard &amp; Poor’s</w:t>
      </w:r>
      <w:r w:rsidR="003A01D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E579E54" w14:textId="77777777" w:rsidR="001E7D2F" w:rsidRPr="00A71D81" w:rsidRDefault="001E7D2F" w:rsidP="001E7D2F">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261C738"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ListParagraph"/>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FootnoteReference"/>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Pr>
          <w:rFonts w:ascii="GHEA Grapalat" w:hAnsi="GHEA Grapalat" w:cs="Sylfaen"/>
          <w:szCs w:val="24"/>
          <w:lang w:val="ru-RU"/>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Pr>
          <w:rFonts w:ascii="GHEA Grapalat" w:hAnsi="GHEA Grapalat" w:cs="Sylfaen"/>
          <w:szCs w:val="24"/>
          <w:lang w:val="hy-AM"/>
        </w:rPr>
        <w:t>Զ.Պապյանին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proofErr w:type="spellStart"/>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301926CD" w14:textId="77777777" w:rsidR="001E7D2F" w:rsidRPr="00A71D81" w:rsidRDefault="001E7D2F" w:rsidP="001E7D2F">
      <w:pPr>
        <w:pStyle w:val="BodyTextIndent2"/>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BodyTextIndent"/>
        <w:spacing w:line="240" w:lineRule="auto"/>
        <w:ind w:firstLine="567"/>
        <w:rPr>
          <w:rFonts w:ascii="GHEA Grapalat" w:hAnsi="GHEA Grapalat"/>
          <w:b/>
          <w:lang w:val="af-ZA"/>
        </w:rPr>
      </w:pPr>
    </w:p>
    <w:p w14:paraId="0CB73FFC"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D1E7119"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lastRenderedPageBreak/>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8F1434">
        <w:rPr>
          <w:rFonts w:ascii="GHEA Grapalat" w:hAnsi="GHEA Grapalat" w:cs="Sylfaen"/>
          <w:szCs w:val="24"/>
        </w:rPr>
        <w:t>«7»</w:t>
      </w:r>
      <w:proofErr w:type="spellStart"/>
      <w:r w:rsidRPr="00E71B87">
        <w:rPr>
          <w:rFonts w:ascii="GHEA Grapalat" w:hAnsi="GHEA Grapalat" w:cs="Sylfaen"/>
          <w:szCs w:val="24"/>
          <w:lang w:val="en-US"/>
        </w:rPr>
        <w:t>րդ</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օրվա</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ժամը</w:t>
      </w:r>
      <w:proofErr w:type="spellEnd"/>
      <w:r w:rsidRPr="008F1434">
        <w:rPr>
          <w:rFonts w:ascii="GHEA Grapalat" w:hAnsi="GHEA Grapalat" w:cs="Sylfaen"/>
          <w:szCs w:val="24"/>
        </w:rPr>
        <w:t xml:space="preserve"> «</w:t>
      </w:r>
      <w:r>
        <w:rPr>
          <w:rFonts w:ascii="GHEA Grapalat" w:hAnsi="GHEA Grapalat" w:cs="Sylfaen"/>
          <w:szCs w:val="24"/>
        </w:rPr>
        <w:t>11։</w:t>
      </w:r>
      <w:r w:rsidR="004C2D3A">
        <w:rPr>
          <w:rFonts w:ascii="GHEA Grapalat" w:hAnsi="GHEA Grapalat" w:cs="Sylfaen"/>
          <w:szCs w:val="24"/>
          <w:lang w:val="ru-RU"/>
        </w:rPr>
        <w:t>3</w:t>
      </w:r>
      <w:r>
        <w:rPr>
          <w:rFonts w:ascii="GHEA Grapalat" w:hAnsi="GHEA Grapalat" w:cs="Sylfaen"/>
          <w:szCs w:val="24"/>
        </w:rPr>
        <w:t>0</w:t>
      </w:r>
      <w:r w:rsidRPr="008F1434">
        <w:rPr>
          <w:rFonts w:ascii="GHEA Grapalat" w:hAnsi="GHEA Grapalat" w:cs="Sylfaen"/>
          <w:szCs w:val="24"/>
        </w:rPr>
        <w:t>»-</w:t>
      </w:r>
      <w:proofErr w:type="spellStart"/>
      <w:r w:rsidRPr="006D2E03">
        <w:rPr>
          <w:rFonts w:ascii="GHEA Grapalat" w:hAnsi="GHEA Grapalat" w:cs="Sylfaen"/>
          <w:szCs w:val="24"/>
          <w:lang w:val="en-US"/>
        </w:rPr>
        <w:t>ի</w:t>
      </w:r>
      <w:r w:rsidRPr="00E71B87">
        <w:rPr>
          <w:rFonts w:ascii="GHEA Grapalat" w:hAnsi="GHEA Grapalat" w:cs="Sylfaen"/>
          <w:szCs w:val="24"/>
          <w:lang w:val="en-US"/>
        </w:rPr>
        <w:t>ն</w:t>
      </w:r>
      <w:proofErr w:type="spellEnd"/>
      <w:r w:rsidRPr="00E71B87">
        <w:rPr>
          <w:rFonts w:ascii="GHEA Grapalat" w:hAnsi="GHEA Grapalat" w:cs="Sylfaen"/>
          <w:szCs w:val="24"/>
          <w:lang w:val="en-US"/>
        </w:rPr>
        <w:t>։</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1CDC6574"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E2CDB4C"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FootnoteReference"/>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A080F4E" w14:textId="77777777" w:rsidR="001E7D2F" w:rsidRPr="00AE74A0" w:rsidRDefault="001E7D2F" w:rsidP="001E7D2F">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 xml:space="preserve">այդպիսին </w:t>
      </w:r>
      <w:r>
        <w:rPr>
          <w:rFonts w:ascii="GHEA Grapalat" w:hAnsi="GHEA Grapalat" w:cs="Sylfaen"/>
          <w:sz w:val="20"/>
          <w:lang w:val="hy-AM"/>
        </w:rPr>
        <w:lastRenderedPageBreak/>
        <w:t>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2402171" w14:textId="77777777" w:rsidR="001E7D2F" w:rsidRPr="00AE74A0" w:rsidRDefault="001E7D2F" w:rsidP="001E7D2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14FBA81" w14:textId="77777777" w:rsidR="001E7D2F" w:rsidRPr="00154FCB" w:rsidRDefault="001E7D2F" w:rsidP="001E7D2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 xml:space="preserve">8.8.1 </w:t>
      </w:r>
      <w:proofErr w:type="spellStart"/>
      <w:r w:rsidRPr="00D91DEC">
        <w:rPr>
          <w:rFonts w:ascii="GHEA Grapalat" w:hAnsi="GHEA Grapalat"/>
          <w:sz w:val="20"/>
          <w:szCs w:val="20"/>
          <w:lang w:val="es-ES"/>
        </w:rPr>
        <w:t>Այն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դեպքում</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երբ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մինչև</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պայմանագիրը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պատվիրատուի</w:t>
      </w:r>
      <w:proofErr w:type="spellEnd"/>
      <w:r w:rsidRPr="00D91DEC">
        <w:rPr>
          <w:rFonts w:ascii="GHEA Grapalat" w:hAnsi="GHEA Grapalat"/>
          <w:sz w:val="20"/>
          <w:szCs w:val="20"/>
          <w:lang w:val="es-ES"/>
        </w:rPr>
        <w:t xml:space="preserve"> </w:t>
      </w:r>
      <w:proofErr w:type="spellStart"/>
      <w:proofErr w:type="gramStart"/>
      <w:r w:rsidRPr="00D91DEC">
        <w:rPr>
          <w:rFonts w:ascii="GHEA Grapalat" w:hAnsi="GHEA Grapalat"/>
          <w:sz w:val="20"/>
          <w:szCs w:val="20"/>
          <w:lang w:val="es-ES"/>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կնքվելը</w:t>
      </w:r>
      <w:proofErr w:type="spellEnd"/>
      <w:proofErr w:type="gram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պարզվում</w:t>
      </w:r>
      <w:proofErr w:type="spellEnd"/>
      <w:r w:rsidRPr="00D91DEC">
        <w:rPr>
          <w:rFonts w:ascii="GHEA Grapalat" w:hAnsi="GHEA Grapalat"/>
          <w:sz w:val="20"/>
          <w:szCs w:val="20"/>
          <w:lang w:val="es-ES"/>
        </w:rPr>
        <w:t xml:space="preserve"> է, </w:t>
      </w:r>
      <w:proofErr w:type="spellStart"/>
      <w:r w:rsidRPr="00D91DEC">
        <w:rPr>
          <w:rFonts w:ascii="GHEA Grapalat" w:hAnsi="GHEA Grapalat"/>
          <w:sz w:val="20"/>
          <w:szCs w:val="20"/>
          <w:lang w:val="es-ES"/>
        </w:rPr>
        <w:t>որ</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մասնակիցը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ներառված</w:t>
      </w:r>
      <w:proofErr w:type="spellEnd"/>
      <w:r w:rsidRPr="00D91DEC">
        <w:rPr>
          <w:rFonts w:ascii="GHEA Grapalat" w:hAnsi="GHEA Grapalat"/>
          <w:sz w:val="20"/>
          <w:szCs w:val="20"/>
          <w:lang w:val="es-ES"/>
        </w:rPr>
        <w:t xml:space="preserve"> է ՀՀ </w:t>
      </w:r>
      <w:proofErr w:type="spellStart"/>
      <w:r w:rsidRPr="00D91DEC">
        <w:rPr>
          <w:rFonts w:ascii="GHEA Grapalat" w:hAnsi="GHEA Grapalat"/>
          <w:sz w:val="20"/>
          <w:szCs w:val="20"/>
          <w:lang w:val="es-ES"/>
        </w:rPr>
        <w:t>կառավարության</w:t>
      </w:r>
      <w:proofErr w:type="spellEnd"/>
      <w:r w:rsidRPr="00D91DEC">
        <w:rPr>
          <w:rFonts w:ascii="GHEA Grapalat" w:hAnsi="GHEA Grapalat"/>
          <w:sz w:val="20"/>
          <w:szCs w:val="20"/>
          <w:lang w:val="es-ES"/>
        </w:rPr>
        <w:t xml:space="preserve"> 20.06.2025թ. N 817-Ա </w:t>
      </w:r>
      <w:proofErr w:type="spellStart"/>
      <w:r w:rsidRPr="00D91DEC">
        <w:rPr>
          <w:rFonts w:ascii="GHEA Grapalat" w:hAnsi="GHEA Grapalat"/>
          <w:sz w:val="20"/>
          <w:szCs w:val="20"/>
          <w:lang w:val="es-ES"/>
        </w:rPr>
        <w:t>որոշման</w:t>
      </w:r>
      <w:proofErr w:type="spellEnd"/>
      <w:r w:rsidRPr="00D91DEC">
        <w:rPr>
          <w:rFonts w:ascii="GHEA Grapalat" w:hAnsi="GHEA Grapalat"/>
          <w:sz w:val="20"/>
          <w:szCs w:val="20"/>
          <w:lang w:val="es-ES"/>
        </w:rPr>
        <w:t xml:space="preserve"> 2-րդ </w:t>
      </w:r>
      <w:proofErr w:type="spellStart"/>
      <w:r w:rsidRPr="00D91DEC">
        <w:rPr>
          <w:rFonts w:ascii="GHEA Grapalat" w:hAnsi="GHEA Grapalat"/>
          <w:sz w:val="20"/>
          <w:szCs w:val="20"/>
          <w:lang w:val="es-ES"/>
        </w:rPr>
        <w:t>կետի</w:t>
      </w:r>
      <w:proofErr w:type="spellEnd"/>
      <w:r w:rsidRPr="00D91DEC">
        <w:rPr>
          <w:rFonts w:ascii="GHEA Grapalat" w:hAnsi="GHEA Grapalat"/>
          <w:sz w:val="20"/>
          <w:szCs w:val="20"/>
          <w:lang w:val="es-ES"/>
        </w:rPr>
        <w:t xml:space="preserve"> 2-րդ </w:t>
      </w:r>
      <w:proofErr w:type="spellStart"/>
      <w:r w:rsidRPr="00D91DEC">
        <w:rPr>
          <w:rFonts w:ascii="GHEA Grapalat" w:hAnsi="GHEA Grapalat"/>
          <w:sz w:val="20"/>
          <w:szCs w:val="20"/>
          <w:lang w:val="es-ES"/>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ցուցակում</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ապա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մասնակցի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lang w:val="es-ES"/>
        </w:rPr>
        <w:t>մերժվում</w:t>
      </w:r>
      <w:proofErr w:type="spellEnd"/>
      <w:r w:rsidRPr="00D91DEC">
        <w:rPr>
          <w:rFonts w:ascii="GHEA Grapalat" w:hAnsi="GHEA Grapalat"/>
          <w:sz w:val="20"/>
          <w:szCs w:val="20"/>
          <w:lang w:val="es-ES"/>
        </w:rPr>
        <w:t xml:space="preserve">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8AAB808"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89903DA"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BodyTextIndent2"/>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NormalWeb"/>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FootnoteReference"/>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BodyTextIndent"/>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4A9266"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8DF166B"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16BC5A9"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E8AC67A"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14:paraId="32A8ED18" w14:textId="77777777" w:rsidR="001E7D2F" w:rsidRPr="00A71D81" w:rsidRDefault="001E7D2F" w:rsidP="001E7D2F">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ListParagraph"/>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ListParagraph"/>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ListParagraph"/>
        <w:numPr>
          <w:ilvl w:val="0"/>
          <w:numId w:val="3"/>
        </w:numPr>
        <w:jc w:val="center"/>
        <w:rPr>
          <w:rFonts w:ascii="GHEA Grapalat" w:hAnsi="GHEA Grapalat" w:cs="Sylfaen"/>
          <w:b/>
          <w:sz w:val="20"/>
          <w:lang w:val="es-ES"/>
        </w:rPr>
      </w:pPr>
      <w:proofErr w:type="gramStart"/>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proofErr w:type="gramEnd"/>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6FF48E8" w14:textId="77777777" w:rsidR="001E7D2F" w:rsidRPr="00A71D81" w:rsidRDefault="001E7D2F" w:rsidP="001E7D2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84CB583" w:rsidR="00B2572B" w:rsidRPr="00A71D81" w:rsidRDefault="004C2D3A" w:rsidP="00EF3662">
      <w:pPr>
        <w:pStyle w:val="BodyTextIndent3"/>
        <w:spacing w:line="240" w:lineRule="auto"/>
        <w:jc w:val="right"/>
        <w:rPr>
          <w:rFonts w:ascii="GHEA Grapalat" w:hAnsi="GHEA Grapalat" w:cs="Arial"/>
          <w:b/>
          <w:lang w:val="es-ES"/>
        </w:rPr>
      </w:pPr>
      <w:r>
        <w:rPr>
          <w:rFonts w:ascii="GHEA Grapalat" w:hAnsi="GHEA Grapalat" w:cs="Sylfaen"/>
          <w:b/>
          <w:lang w:val="es-ES" w:eastAsia="ru-RU"/>
        </w:rPr>
        <w:t>ՀԱՅԿԵՆՍ-ԳՀԱՊՁԲ-26/02</w:t>
      </w:r>
      <w:r w:rsidR="007F35C4">
        <w:rPr>
          <w:rFonts w:ascii="GHEA Grapalat" w:hAnsi="GHEA Grapalat"/>
          <w:sz w:val="24"/>
          <w:szCs w:val="24"/>
          <w:lang w:val="hy-AM"/>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5F09D3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B3AC8">
        <w:rPr>
          <w:rFonts w:ascii="GHEA Grapalat" w:hAnsi="GHEA Grapalat" w:cs="Sylfaen"/>
          <w:sz w:val="20"/>
          <w:szCs w:val="20"/>
          <w:lang w:val="hy-AM"/>
        </w:rPr>
        <w:t xml:space="preserve"> </w:t>
      </w:r>
      <w:r w:rsidR="004C2D3A">
        <w:rPr>
          <w:rFonts w:ascii="GHEA Grapalat" w:hAnsi="GHEA Grapalat"/>
          <w:lang w:val="af-ZA"/>
        </w:rPr>
        <w:t>ՀԱՅԿԵՆՍ-ԳՀԱՊՁԲ-26/02</w:t>
      </w:r>
      <w:r w:rsidR="007F35C4">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6311D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C2D3A">
        <w:rPr>
          <w:rFonts w:ascii="GHEA Grapalat" w:hAnsi="GHEA Grapalat" w:cs="Arial"/>
          <w:sz w:val="20"/>
          <w:szCs w:val="20"/>
          <w:lang w:val="es-ES"/>
        </w:rPr>
        <w:t>ՀԱՅԿԵՆՍ-ԳՀԱՊՁԲ-26/02</w:t>
      </w:r>
      <w:r w:rsidR="007F35C4">
        <w:rPr>
          <w:rFonts w:ascii="GHEA Grapalat" w:hAnsi="GHEA Grapalat" w:cs="Arial"/>
          <w:sz w:val="20"/>
          <w:szCs w:val="20"/>
          <w:lang w:val="hy-AM"/>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0D71FC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C2D3A">
        <w:rPr>
          <w:rFonts w:ascii="GHEA Grapalat" w:hAnsi="GHEA Grapalat"/>
          <w:lang w:val="es-ES"/>
        </w:rPr>
        <w:t>ՀԱՅԿԵՆՍ-ԳՀԱՊՁԲ-26/02</w:t>
      </w:r>
      <w:r w:rsidR="007F35C4">
        <w:rPr>
          <w:rFonts w:ascii="GHEA Grapalat" w:hAnsi="GHEA Grapalat"/>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336957C" w:rsidR="000B1088" w:rsidRPr="00A71D81" w:rsidRDefault="004C2D3A"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ՀԱՅԿԵՆՍ-ԳՀԱՊՁԲ-26/02</w:t>
      </w:r>
      <w:r w:rsidR="007F35C4">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9B62C9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C2D3A">
        <w:rPr>
          <w:rFonts w:ascii="GHEA Grapalat" w:hAnsi="GHEA Grapalat" w:cs="Arial"/>
          <w:sz w:val="20"/>
          <w:szCs w:val="20"/>
          <w:lang w:val="es-ES"/>
        </w:rPr>
        <w:t>ՀԱՅԿԵՆՍ-ԳՀԱՊՁԲ-26/02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37E2BC4A" w:rsidR="00BF1194" w:rsidRPr="006D2E03" w:rsidRDefault="007F35C4" w:rsidP="00BF119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4359991D" w:rsidR="00BF1194" w:rsidRPr="00A71D81" w:rsidRDefault="004C2D3A"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ՀԱՅԿԵՆՍ-ԳՀԱՊՁԲ-26/02</w:t>
      </w:r>
      <w:r w:rsidR="007F35C4">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2E89E5" w:rsidR="00B2572B" w:rsidRPr="00A71D81" w:rsidRDefault="004C2D3A" w:rsidP="00EF3662">
      <w:pPr>
        <w:pStyle w:val="BodyTextIndent3"/>
        <w:spacing w:line="240" w:lineRule="auto"/>
        <w:jc w:val="right"/>
        <w:rPr>
          <w:rFonts w:ascii="GHEA Grapalat" w:hAnsi="GHEA Grapalat" w:cs="Arial"/>
          <w:b/>
          <w:lang w:val="hy-AM"/>
        </w:rPr>
      </w:pPr>
      <w:r>
        <w:rPr>
          <w:rFonts w:ascii="GHEA Grapalat" w:hAnsi="GHEA Grapalat"/>
          <w:b/>
          <w:i/>
          <w:lang w:val="af-ZA"/>
        </w:rPr>
        <w:t>ՀԱՅԿԵՆՍ-ԳՀԱՊՁԲ-26/02</w:t>
      </w:r>
      <w:r w:rsidR="007F35C4">
        <w:rPr>
          <w:rFonts w:ascii="GHEA Grapalat" w:hAnsi="GHEA Grapalat"/>
          <w:b/>
          <w:i/>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2DA104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C2D3A">
        <w:rPr>
          <w:rFonts w:ascii="GHEA Grapalat" w:hAnsi="GHEA Grapalat" w:cs="Arial"/>
          <w:sz w:val="20"/>
          <w:szCs w:val="20"/>
          <w:lang w:val="es-ES"/>
        </w:rPr>
        <w:t>ՀԱՅԿԵՆՍ-ԳՀԱՊՁԲ-26/02</w:t>
      </w:r>
      <w:r w:rsidR="007F35C4">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C2D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C2D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C2D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C2D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7A12070" w:rsidR="007862B1" w:rsidRPr="00A71D81" w:rsidRDefault="004C2D3A" w:rsidP="007862B1">
      <w:pPr>
        <w:pStyle w:val="BodyTextIndent3"/>
        <w:spacing w:line="240" w:lineRule="auto"/>
        <w:jc w:val="right"/>
        <w:rPr>
          <w:rFonts w:ascii="GHEA Grapalat" w:hAnsi="GHEA Grapalat" w:cs="Arial"/>
          <w:b/>
          <w:lang w:val="hy-AM"/>
        </w:rPr>
      </w:pPr>
      <w:r>
        <w:rPr>
          <w:rFonts w:ascii="GHEA Grapalat" w:hAnsi="GHEA Grapalat"/>
          <w:b/>
          <w:i/>
          <w:lang w:val="af-ZA"/>
        </w:rPr>
        <w:t>ՀԱՅԿԵՆՍ-ԳՀԱՊՁԲ-26/02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162AEA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16B05" w:rsidRPr="00116B05">
        <w:rPr>
          <w:rFonts w:ascii="GHEA Grapalat" w:hAnsi="GHEA Grapalat" w:cs="GHEA Grapalat"/>
          <w:sz w:val="20"/>
          <w:szCs w:val="20"/>
          <w:u w:val="single"/>
          <w:lang w:val="pt-BR"/>
        </w:rPr>
        <w:t>ՀՀ ԳԱԱ «Հայկենսատեխնոլոգիա»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FB6885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C2D3A">
        <w:rPr>
          <w:rFonts w:ascii="GHEA Grapalat" w:hAnsi="GHEA Grapalat" w:cs="GHEA Grapalat"/>
          <w:sz w:val="20"/>
          <w:szCs w:val="20"/>
          <w:u w:val="single"/>
          <w:lang w:val="pt-BR"/>
        </w:rPr>
        <w:t>ՀԱՅԿԵՆՍ-ԳՀԱՊՁԲ-26/02</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D5CBA5"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C2D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C2D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C2D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C2D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C2D3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789FE3" w:rsidR="00631658" w:rsidRPr="00A71D81" w:rsidRDefault="004C2D3A" w:rsidP="00631658">
      <w:pPr>
        <w:pStyle w:val="BodyTextIndent3"/>
        <w:spacing w:line="240" w:lineRule="auto"/>
        <w:jc w:val="right"/>
        <w:rPr>
          <w:rFonts w:ascii="GHEA Grapalat" w:hAnsi="GHEA Grapalat" w:cs="Sylfaen"/>
          <w:b/>
          <w:lang w:val="hy-AM"/>
        </w:rPr>
      </w:pPr>
      <w:r>
        <w:rPr>
          <w:rFonts w:ascii="GHEA Grapalat" w:hAnsi="GHEA Grapalat"/>
          <w:b/>
          <w:i/>
          <w:lang w:val="af-ZA"/>
        </w:rPr>
        <w:t>ՀԱՅԿԵՆՍ-ԳՀԱՊՁԲ-26/02</w:t>
      </w:r>
      <w:r w:rsidR="00116B05">
        <w:rPr>
          <w:rFonts w:ascii="GHEA Grapalat" w:hAnsi="GHEA Grapalat"/>
          <w:b/>
          <w:i/>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573A47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16B05" w:rsidRPr="00116B05">
        <w:rPr>
          <w:rFonts w:ascii="GHEA Grapalat" w:hAnsi="GHEA Grapalat" w:cs="GHEA Grapalat"/>
          <w:sz w:val="20"/>
          <w:szCs w:val="20"/>
          <w:u w:val="single"/>
          <w:lang w:val="pt-BR"/>
        </w:rPr>
        <w:t>ՀՀ ԳԱԱ «Հայկենսատեխնոլոգիա»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8841B0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C2D3A">
        <w:rPr>
          <w:rFonts w:ascii="GHEA Grapalat" w:hAnsi="GHEA Grapalat" w:cs="GHEA Grapalat"/>
          <w:sz w:val="20"/>
          <w:szCs w:val="20"/>
          <w:u w:val="single"/>
          <w:lang w:val="pt-BR"/>
        </w:rPr>
        <w:t>ՀԱՅԿԵՆՍ-ԳՀԱՊՁԲ-26/02</w:t>
      </w:r>
      <w:r w:rsidR="00116B05" w:rsidRPr="00116B05">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24802"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bookmarkStart w:id="13" w:name="_Hlk153896838"/>
            <w:r w:rsidRPr="006F273A">
              <w:rPr>
                <w:rFonts w:ascii="GHEA Grapalat" w:hAnsi="GHEA Grapalat" w:cs="Sylfaen"/>
                <w:sz w:val="20"/>
                <w:szCs w:val="20"/>
                <w:lang w:val="hy-AM"/>
              </w:rPr>
              <w:t>ՀՀ ԳԱԱ «Հայկենսատեխնոլոգիա» ԳԱԿ ՊՈԱԿ</w:t>
            </w:r>
            <w:bookmarkEnd w:id="13"/>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C2D3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C2D3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C2D3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C2D3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C2D3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9D560C6" w14:textId="77777777" w:rsidR="007C5D06" w:rsidRDefault="00334B2F" w:rsidP="007C5D06">
      <w:pPr>
        <w:pStyle w:val="BodyTextIndent3"/>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BodyTextIndent3"/>
        <w:spacing w:line="240" w:lineRule="auto"/>
        <w:jc w:val="right"/>
        <w:rPr>
          <w:rFonts w:ascii="GHEA Grapalat" w:hAnsi="GHEA Grapalat"/>
          <w:b/>
        </w:rPr>
      </w:pPr>
    </w:p>
    <w:p w14:paraId="31895B4D" w14:textId="09EE80AC" w:rsidR="00CB5EFD" w:rsidRPr="00A71D81" w:rsidRDefault="007C5D06" w:rsidP="007C5D06">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BodyTextIndent3"/>
        <w:spacing w:line="240" w:lineRule="auto"/>
        <w:jc w:val="right"/>
        <w:rPr>
          <w:rFonts w:ascii="GHEA Grapalat" w:hAnsi="GHEA Grapalat" w:cs="Sylfaen"/>
          <w:b/>
          <w:lang w:val="hy-AM"/>
        </w:rPr>
      </w:pPr>
    </w:p>
    <w:p w14:paraId="3B97E7AC" w14:textId="6768A68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1BF0869" w:rsidR="00071D1C" w:rsidRPr="00A71D81" w:rsidRDefault="004C2D3A" w:rsidP="00EF3662">
      <w:pPr>
        <w:pStyle w:val="BodyTextIndent3"/>
        <w:spacing w:line="240" w:lineRule="auto"/>
        <w:jc w:val="right"/>
        <w:rPr>
          <w:rFonts w:ascii="GHEA Grapalat" w:hAnsi="GHEA Grapalat" w:cs="Sylfaen"/>
          <w:b/>
          <w:lang w:val="hy-AM"/>
        </w:rPr>
      </w:pPr>
      <w:r>
        <w:rPr>
          <w:rFonts w:ascii="GHEA Grapalat" w:hAnsi="GHEA Grapalat"/>
          <w:b/>
          <w:i/>
          <w:lang w:val="af-ZA"/>
        </w:rPr>
        <w:t>ՀԱՅԿԵՆՍ-ԳՀԱՊՁԲ-26/02</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77777777" w:rsidR="00A21018" w:rsidRPr="009E7146" w:rsidRDefault="00A21018" w:rsidP="00A2101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Pr>
          <w:rFonts w:ascii="GHEA Grapalat" w:hAnsi="GHEA Grapalat" w:cs="Sylfae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համապատասխան ֆինանսական միջոցներ հաստատվելու դեպքում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7777777"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304D472" w14:textId="77777777" w:rsidR="00A21018" w:rsidRPr="009E7146" w:rsidRDefault="00A21018" w:rsidP="00A2101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9E7146">
        <w:rPr>
          <w:rFonts w:ascii="GHEA Grapalat" w:hAnsi="GHEA Grapalat"/>
          <w:b/>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r w:rsidRPr="009E7146">
        <w:rPr>
          <w:rStyle w:val="FootnoteReference"/>
          <w:rFonts w:ascii="GHEA Grapalat" w:hAnsi="GHEA Grapalat"/>
          <w:b/>
          <w:color w:val="FFFFFF"/>
          <w:sz w:val="20"/>
          <w:szCs w:val="20"/>
          <w:lang w:val="hy-AM" w:eastAsia="ru-RU"/>
        </w:rPr>
        <w:footnoteReference w:id="20"/>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2326"/>
        <w:gridCol w:w="1134"/>
        <w:gridCol w:w="2835"/>
        <w:gridCol w:w="1134"/>
        <w:gridCol w:w="858"/>
        <w:gridCol w:w="1043"/>
        <w:gridCol w:w="1218"/>
        <w:gridCol w:w="1275"/>
        <w:gridCol w:w="1276"/>
      </w:tblGrid>
      <w:tr w:rsidR="00071D1C" w:rsidRPr="00116B05" w14:paraId="3342AEC9" w14:textId="77777777" w:rsidTr="003C293D">
        <w:trPr>
          <w:jc w:val="center"/>
        </w:trPr>
        <w:tc>
          <w:tcPr>
            <w:tcW w:w="15843" w:type="dxa"/>
            <w:gridSpan w:val="11"/>
          </w:tcPr>
          <w:p w14:paraId="5280D39A"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071D1C" w:rsidRPr="00116B05" w14:paraId="767E5C25" w14:textId="77777777" w:rsidTr="003C293D">
        <w:trPr>
          <w:trHeight w:val="219"/>
          <w:jc w:val="center"/>
        </w:trPr>
        <w:tc>
          <w:tcPr>
            <w:tcW w:w="1336" w:type="dxa"/>
            <w:vMerge w:val="restart"/>
            <w:vAlign w:val="center"/>
          </w:tcPr>
          <w:p w14:paraId="203827D1"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255C4BC1"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2326" w:type="dxa"/>
            <w:vMerge w:val="restart"/>
            <w:vAlign w:val="center"/>
          </w:tcPr>
          <w:p w14:paraId="60D2E1E2"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153092D7" w14:textId="020E5843" w:rsidR="00071D1C" w:rsidRPr="00116B05" w:rsidRDefault="000F6E48" w:rsidP="00F735E1">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001A5E16"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009F06BA" w:rsidRPr="00116B05">
              <w:rPr>
                <w:rFonts w:ascii="GHEA Grapalat" w:hAnsi="GHEA Grapalat"/>
                <w:sz w:val="18"/>
                <w:szCs w:val="18"/>
              </w:rPr>
              <w:t>ա</w:t>
            </w:r>
            <w:r w:rsidR="00071D1C" w:rsidRPr="00116B05">
              <w:rPr>
                <w:rFonts w:ascii="GHEA Grapalat" w:hAnsi="GHEA Grapalat"/>
                <w:sz w:val="18"/>
                <w:szCs w:val="18"/>
              </w:rPr>
              <w:t>րտադրող</w:t>
            </w:r>
            <w:r w:rsidR="009F06BA" w:rsidRPr="00116B05">
              <w:rPr>
                <w:rFonts w:ascii="GHEA Grapalat" w:hAnsi="GHEA Grapalat"/>
                <w:sz w:val="18"/>
                <w:szCs w:val="18"/>
              </w:rPr>
              <w:t>ի</w:t>
            </w:r>
            <w:proofErr w:type="spellEnd"/>
            <w:r w:rsidR="009F06BA" w:rsidRPr="00116B05">
              <w:rPr>
                <w:rFonts w:ascii="GHEA Grapalat" w:hAnsi="GHEA Grapalat"/>
                <w:sz w:val="18"/>
                <w:szCs w:val="18"/>
              </w:rPr>
              <w:t xml:space="preserve"> </w:t>
            </w:r>
            <w:proofErr w:type="spellStart"/>
            <w:r w:rsidR="009F06BA" w:rsidRPr="00116B05">
              <w:rPr>
                <w:rFonts w:ascii="GHEA Grapalat" w:hAnsi="GHEA Grapalat"/>
                <w:sz w:val="18"/>
                <w:szCs w:val="18"/>
              </w:rPr>
              <w:t>անվանում</w:t>
            </w:r>
            <w:r w:rsidR="00071D1C" w:rsidRPr="00116B05">
              <w:rPr>
                <w:rFonts w:ascii="GHEA Grapalat" w:hAnsi="GHEA Grapalat"/>
                <w:sz w:val="18"/>
                <w:szCs w:val="18"/>
              </w:rPr>
              <w:t>ը</w:t>
            </w:r>
            <w:proofErr w:type="spellEnd"/>
            <w:r w:rsidR="00071D1C" w:rsidRPr="00116B05">
              <w:rPr>
                <w:rFonts w:ascii="GHEA Grapalat" w:hAnsi="GHEA Grapalat"/>
                <w:sz w:val="18"/>
                <w:szCs w:val="18"/>
              </w:rPr>
              <w:t xml:space="preserve"> </w:t>
            </w:r>
            <w:r w:rsidR="00F954E8" w:rsidRPr="00116B05">
              <w:rPr>
                <w:rFonts w:ascii="GHEA Grapalat" w:hAnsi="GHEA Grapalat"/>
                <w:sz w:val="18"/>
                <w:szCs w:val="18"/>
              </w:rPr>
              <w:t>**</w:t>
            </w:r>
          </w:p>
        </w:tc>
        <w:tc>
          <w:tcPr>
            <w:tcW w:w="2835" w:type="dxa"/>
            <w:vMerge w:val="restart"/>
            <w:vAlign w:val="center"/>
          </w:tcPr>
          <w:p w14:paraId="037DFFA0"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3C45579"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6E0FCD35"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6F406AAE"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218" w:type="dxa"/>
            <w:vMerge w:val="restart"/>
            <w:vAlign w:val="center"/>
          </w:tcPr>
          <w:p w14:paraId="15497BF1"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2551" w:type="dxa"/>
            <w:gridSpan w:val="2"/>
            <w:vAlign w:val="center"/>
          </w:tcPr>
          <w:p w14:paraId="3F24813A" w14:textId="77777777" w:rsidR="00071D1C" w:rsidRPr="00116B05" w:rsidRDefault="00071D1C" w:rsidP="00F735E1">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E06B97" w:rsidRPr="00116B05" w14:paraId="199E1A9C" w14:textId="77777777" w:rsidTr="003C293D">
        <w:trPr>
          <w:trHeight w:val="445"/>
          <w:jc w:val="center"/>
        </w:trPr>
        <w:tc>
          <w:tcPr>
            <w:tcW w:w="1336" w:type="dxa"/>
            <w:vMerge/>
            <w:vAlign w:val="center"/>
          </w:tcPr>
          <w:p w14:paraId="68A1DB9E" w14:textId="77777777" w:rsidR="00E06B97" w:rsidRPr="00116B05" w:rsidRDefault="00E06B97" w:rsidP="00F735E1">
            <w:pPr>
              <w:jc w:val="center"/>
              <w:rPr>
                <w:rFonts w:ascii="GHEA Grapalat" w:hAnsi="GHEA Grapalat"/>
                <w:sz w:val="18"/>
                <w:szCs w:val="18"/>
              </w:rPr>
            </w:pPr>
          </w:p>
        </w:tc>
        <w:tc>
          <w:tcPr>
            <w:tcW w:w="1408" w:type="dxa"/>
            <w:vMerge/>
            <w:vAlign w:val="center"/>
          </w:tcPr>
          <w:p w14:paraId="2473370F" w14:textId="77777777" w:rsidR="00E06B97" w:rsidRPr="00116B05" w:rsidRDefault="00E06B97" w:rsidP="00F735E1">
            <w:pPr>
              <w:jc w:val="center"/>
              <w:rPr>
                <w:rFonts w:ascii="GHEA Grapalat" w:hAnsi="GHEA Grapalat"/>
                <w:sz w:val="18"/>
                <w:szCs w:val="18"/>
              </w:rPr>
            </w:pPr>
          </w:p>
        </w:tc>
        <w:tc>
          <w:tcPr>
            <w:tcW w:w="2326" w:type="dxa"/>
            <w:vMerge/>
            <w:vAlign w:val="center"/>
          </w:tcPr>
          <w:p w14:paraId="7313FB2F" w14:textId="77777777" w:rsidR="00E06B97" w:rsidRPr="00116B05" w:rsidRDefault="00E06B97" w:rsidP="00F735E1">
            <w:pPr>
              <w:jc w:val="center"/>
              <w:rPr>
                <w:rFonts w:ascii="GHEA Grapalat" w:hAnsi="GHEA Grapalat"/>
                <w:sz w:val="18"/>
                <w:szCs w:val="18"/>
              </w:rPr>
            </w:pPr>
          </w:p>
        </w:tc>
        <w:tc>
          <w:tcPr>
            <w:tcW w:w="1134" w:type="dxa"/>
            <w:vMerge/>
            <w:vAlign w:val="center"/>
          </w:tcPr>
          <w:p w14:paraId="609837E1" w14:textId="77777777" w:rsidR="00E06B97" w:rsidRPr="00116B05" w:rsidRDefault="00E06B97" w:rsidP="00F735E1">
            <w:pPr>
              <w:jc w:val="center"/>
              <w:rPr>
                <w:rFonts w:ascii="GHEA Grapalat" w:hAnsi="GHEA Grapalat"/>
                <w:sz w:val="18"/>
                <w:szCs w:val="18"/>
              </w:rPr>
            </w:pPr>
          </w:p>
        </w:tc>
        <w:tc>
          <w:tcPr>
            <w:tcW w:w="2835" w:type="dxa"/>
            <w:vMerge/>
            <w:vAlign w:val="center"/>
          </w:tcPr>
          <w:p w14:paraId="4AA48BAE" w14:textId="77777777" w:rsidR="00E06B97" w:rsidRPr="00116B05" w:rsidRDefault="00E06B97" w:rsidP="00F735E1">
            <w:pPr>
              <w:jc w:val="center"/>
              <w:rPr>
                <w:rFonts w:ascii="GHEA Grapalat" w:hAnsi="GHEA Grapalat"/>
                <w:sz w:val="18"/>
                <w:szCs w:val="18"/>
              </w:rPr>
            </w:pPr>
          </w:p>
        </w:tc>
        <w:tc>
          <w:tcPr>
            <w:tcW w:w="1134" w:type="dxa"/>
            <w:vMerge/>
            <w:vAlign w:val="center"/>
          </w:tcPr>
          <w:p w14:paraId="258F5CFE" w14:textId="77777777" w:rsidR="00E06B97" w:rsidRPr="00116B05" w:rsidRDefault="00E06B97" w:rsidP="00F735E1">
            <w:pPr>
              <w:jc w:val="center"/>
              <w:rPr>
                <w:rFonts w:ascii="GHEA Grapalat" w:hAnsi="GHEA Grapalat"/>
                <w:sz w:val="18"/>
                <w:szCs w:val="18"/>
              </w:rPr>
            </w:pPr>
          </w:p>
        </w:tc>
        <w:tc>
          <w:tcPr>
            <w:tcW w:w="858" w:type="dxa"/>
            <w:vMerge/>
            <w:vAlign w:val="center"/>
          </w:tcPr>
          <w:p w14:paraId="07EF3A65" w14:textId="77777777" w:rsidR="00E06B97" w:rsidRPr="00116B05" w:rsidRDefault="00E06B97" w:rsidP="00F735E1">
            <w:pPr>
              <w:jc w:val="center"/>
              <w:rPr>
                <w:rFonts w:ascii="GHEA Grapalat" w:hAnsi="GHEA Grapalat"/>
                <w:sz w:val="18"/>
                <w:szCs w:val="18"/>
              </w:rPr>
            </w:pPr>
          </w:p>
        </w:tc>
        <w:tc>
          <w:tcPr>
            <w:tcW w:w="1043" w:type="dxa"/>
            <w:vMerge/>
            <w:vAlign w:val="center"/>
          </w:tcPr>
          <w:p w14:paraId="7F9FD80E" w14:textId="77777777" w:rsidR="00E06B97" w:rsidRPr="00116B05" w:rsidRDefault="00E06B97" w:rsidP="00F735E1">
            <w:pPr>
              <w:jc w:val="center"/>
              <w:rPr>
                <w:rFonts w:ascii="GHEA Grapalat" w:hAnsi="GHEA Grapalat"/>
                <w:sz w:val="18"/>
                <w:szCs w:val="18"/>
              </w:rPr>
            </w:pPr>
          </w:p>
        </w:tc>
        <w:tc>
          <w:tcPr>
            <w:tcW w:w="1218" w:type="dxa"/>
            <w:vMerge/>
            <w:vAlign w:val="center"/>
          </w:tcPr>
          <w:p w14:paraId="32308719" w14:textId="77777777" w:rsidR="00E06B97" w:rsidRPr="00116B05" w:rsidRDefault="00E06B97" w:rsidP="00F735E1">
            <w:pPr>
              <w:jc w:val="center"/>
              <w:rPr>
                <w:rFonts w:ascii="GHEA Grapalat" w:hAnsi="GHEA Grapalat"/>
                <w:sz w:val="18"/>
                <w:szCs w:val="18"/>
              </w:rPr>
            </w:pPr>
          </w:p>
        </w:tc>
        <w:tc>
          <w:tcPr>
            <w:tcW w:w="1275" w:type="dxa"/>
            <w:vAlign w:val="center"/>
          </w:tcPr>
          <w:p w14:paraId="0ABBA739" w14:textId="77777777" w:rsidR="00E06B97" w:rsidRPr="00116B05" w:rsidRDefault="00E06B97" w:rsidP="00F735E1">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1276" w:type="dxa"/>
            <w:vAlign w:val="center"/>
          </w:tcPr>
          <w:p w14:paraId="5C0AE0B7" w14:textId="77777777" w:rsidR="00E06B97" w:rsidRPr="00116B05" w:rsidRDefault="00E06B97" w:rsidP="00F735E1">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r>
      <w:tr w:rsidR="004C2D3A" w:rsidRPr="00116B05" w14:paraId="1A7D752A" w14:textId="77777777" w:rsidTr="00116B05">
        <w:trPr>
          <w:trHeight w:val="246"/>
          <w:jc w:val="center"/>
        </w:trPr>
        <w:tc>
          <w:tcPr>
            <w:tcW w:w="1336" w:type="dxa"/>
            <w:vAlign w:val="center"/>
          </w:tcPr>
          <w:p w14:paraId="52917E90" w14:textId="32512795" w:rsidR="004C2D3A" w:rsidRPr="00116B05" w:rsidRDefault="004C2D3A" w:rsidP="004C2D3A">
            <w:pPr>
              <w:jc w:val="center"/>
              <w:rPr>
                <w:rFonts w:ascii="GHEA Grapalat" w:hAnsi="GHEA Grapalat"/>
                <w:color w:val="000000"/>
                <w:sz w:val="18"/>
                <w:szCs w:val="18"/>
              </w:rPr>
            </w:pPr>
            <w:r w:rsidRPr="00116B05">
              <w:rPr>
                <w:rFonts w:ascii="GHEA Grapalat" w:hAnsi="GHEA Grapalat"/>
                <w:color w:val="000000"/>
                <w:sz w:val="18"/>
                <w:szCs w:val="18"/>
              </w:rPr>
              <w:t>1</w:t>
            </w:r>
          </w:p>
        </w:tc>
        <w:tc>
          <w:tcPr>
            <w:tcW w:w="1408" w:type="dxa"/>
            <w:vAlign w:val="center"/>
          </w:tcPr>
          <w:p w14:paraId="32B1428A" w14:textId="32F9417A" w:rsidR="004C2D3A" w:rsidRPr="00116B05" w:rsidRDefault="004C2D3A" w:rsidP="004C2D3A">
            <w:pPr>
              <w:jc w:val="center"/>
              <w:rPr>
                <w:rFonts w:ascii="GHEA Grapalat" w:hAnsi="GHEA Grapalat"/>
                <w:color w:val="000000"/>
                <w:sz w:val="18"/>
                <w:szCs w:val="18"/>
              </w:rPr>
            </w:pPr>
            <w:r w:rsidRPr="00382041">
              <w:rPr>
                <w:rFonts w:ascii="GHEA Grapalat" w:hAnsi="GHEA Grapalat" w:cs="Calibri"/>
                <w:color w:val="000000"/>
                <w:sz w:val="18"/>
                <w:szCs w:val="18"/>
              </w:rPr>
              <w:t>15511300</w:t>
            </w:r>
          </w:p>
        </w:tc>
        <w:tc>
          <w:tcPr>
            <w:tcW w:w="2326" w:type="dxa"/>
            <w:vAlign w:val="center"/>
          </w:tcPr>
          <w:p w14:paraId="55527502" w14:textId="1A8782F4" w:rsidR="004C2D3A" w:rsidRPr="00116B05" w:rsidRDefault="004C2D3A" w:rsidP="004C2D3A">
            <w:pPr>
              <w:jc w:val="center"/>
              <w:rPr>
                <w:rFonts w:ascii="GHEA Grapalat" w:hAnsi="GHEA Grapalat"/>
                <w:color w:val="000000"/>
                <w:sz w:val="18"/>
                <w:szCs w:val="18"/>
              </w:rPr>
            </w:pPr>
            <w:proofErr w:type="spellStart"/>
            <w:r w:rsidRPr="00382041">
              <w:rPr>
                <w:rFonts w:ascii="GHEA Grapalat" w:hAnsi="GHEA Grapalat" w:cs="Calibri"/>
                <w:color w:val="000000"/>
                <w:sz w:val="18"/>
                <w:szCs w:val="18"/>
              </w:rPr>
              <w:t>Յուղազուրկ</w:t>
            </w:r>
            <w:proofErr w:type="spellEnd"/>
            <w:r w:rsidRPr="00382041">
              <w:rPr>
                <w:rFonts w:ascii="GHEA Grapalat" w:hAnsi="GHEA Grapalat" w:cs="Calibri"/>
                <w:color w:val="000000"/>
                <w:sz w:val="18"/>
                <w:szCs w:val="18"/>
              </w:rPr>
              <w:t xml:space="preserve"> </w:t>
            </w:r>
            <w:proofErr w:type="spellStart"/>
            <w:r w:rsidRPr="00382041">
              <w:rPr>
                <w:rFonts w:ascii="GHEA Grapalat" w:hAnsi="GHEA Grapalat" w:cs="Calibri"/>
                <w:color w:val="000000"/>
                <w:sz w:val="18"/>
                <w:szCs w:val="18"/>
              </w:rPr>
              <w:t>կաթ</w:t>
            </w:r>
            <w:proofErr w:type="spellEnd"/>
          </w:p>
        </w:tc>
        <w:tc>
          <w:tcPr>
            <w:tcW w:w="1134" w:type="dxa"/>
            <w:vAlign w:val="center"/>
          </w:tcPr>
          <w:p w14:paraId="575FB580" w14:textId="77777777" w:rsidR="004C2D3A" w:rsidRPr="00116B05" w:rsidRDefault="004C2D3A" w:rsidP="004C2D3A">
            <w:pPr>
              <w:jc w:val="center"/>
              <w:rPr>
                <w:rFonts w:ascii="GHEA Grapalat" w:hAnsi="GHEA Grapalat"/>
                <w:color w:val="000000"/>
                <w:sz w:val="18"/>
                <w:szCs w:val="18"/>
              </w:rPr>
            </w:pPr>
          </w:p>
        </w:tc>
        <w:tc>
          <w:tcPr>
            <w:tcW w:w="2835" w:type="dxa"/>
            <w:vAlign w:val="center"/>
          </w:tcPr>
          <w:p w14:paraId="2B84BE84" w14:textId="77777777" w:rsidR="004C2D3A" w:rsidRDefault="004C2D3A" w:rsidP="004C2D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Պաստերացված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w:t>
            </w:r>
            <w:proofErr w:type="spellEnd"/>
            <w:r>
              <w:rPr>
                <w:rFonts w:ascii="GHEA Grapalat" w:hAnsi="GHEA Grapalat" w:cs="Calibri"/>
                <w:color w:val="000000"/>
                <w:sz w:val="18"/>
                <w:szCs w:val="18"/>
              </w:rPr>
              <w:t xml:space="preserve"> ±0 % </w:t>
            </w:r>
            <w:proofErr w:type="spellStart"/>
            <w:r>
              <w:rPr>
                <w:rFonts w:ascii="GHEA Grapalat" w:hAnsi="GHEA Grapalat" w:cs="Calibri"/>
                <w:color w:val="000000"/>
                <w:sz w:val="18"/>
                <w:szCs w:val="18"/>
              </w:rPr>
              <w:t>յուղայնությամբ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թթվայնությունը</w:t>
            </w:r>
            <w:proofErr w:type="spellEnd"/>
            <w:r>
              <w:rPr>
                <w:rFonts w:ascii="GHEA Grapalat" w:hAnsi="GHEA Grapalat" w:cs="Calibri"/>
                <w:color w:val="000000"/>
                <w:sz w:val="18"/>
                <w:szCs w:val="18"/>
              </w:rPr>
              <w:t xml:space="preserve">` ±16-210T, ԳՕՍՏ 13277-79: </w:t>
            </w:r>
            <w:proofErr w:type="spellStart"/>
            <w:r>
              <w:rPr>
                <w:rFonts w:ascii="GHEA Grapalat" w:hAnsi="GHEA Grapalat" w:cs="Calibri"/>
                <w:color w:val="000000"/>
                <w:sz w:val="18"/>
                <w:szCs w:val="18"/>
              </w:rPr>
              <w:t>Անվտանգությունը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մակնշումը</w:t>
            </w:r>
            <w:proofErr w:type="spellEnd"/>
            <w:r>
              <w:rPr>
                <w:rFonts w:ascii="GHEA Grapalat" w:hAnsi="GHEA Grapalat" w:cs="Calibri"/>
                <w:color w:val="000000"/>
                <w:sz w:val="18"/>
                <w:szCs w:val="18"/>
              </w:rPr>
              <w:t xml:space="preserve">` N 2-III-4,9-01-2003 (ՌԴ </w:t>
            </w:r>
            <w:proofErr w:type="spellStart"/>
            <w:r>
              <w:rPr>
                <w:rFonts w:ascii="GHEA Grapalat" w:hAnsi="GHEA Grapalat" w:cs="Calibri"/>
                <w:color w:val="000000"/>
                <w:sz w:val="18"/>
                <w:szCs w:val="18"/>
              </w:rPr>
              <w:t>Սան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w:t>
            </w:r>
            <w:proofErr w:type="spellEnd"/>
            <w:r>
              <w:rPr>
                <w:rFonts w:ascii="GHEA Grapalat" w:hAnsi="GHEA Grapalat" w:cs="Calibri"/>
                <w:color w:val="000000"/>
                <w:sz w:val="18"/>
                <w:szCs w:val="18"/>
              </w:rPr>
              <w:t xml:space="preserve"> 2,3,2-1078-01) </w:t>
            </w:r>
            <w:proofErr w:type="spellStart"/>
            <w:r>
              <w:rPr>
                <w:rFonts w:ascii="GHEA Grapalat" w:hAnsi="GHEA Grapalat" w:cs="Calibri"/>
                <w:color w:val="000000"/>
                <w:sz w:val="18"/>
                <w:szCs w:val="18"/>
              </w:rPr>
              <w:t>սանիտարահամաճարակային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կանոնների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նորմերի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Սննդամթերքի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մասին</w:t>
            </w:r>
            <w:proofErr w:type="spellEnd"/>
            <w:r>
              <w:rPr>
                <w:rFonts w:ascii="GHEA Grapalat" w:hAnsi="GHEA Grapalat" w:cs="Calibri"/>
                <w:color w:val="000000"/>
                <w:sz w:val="18"/>
                <w:szCs w:val="18"/>
              </w:rPr>
              <w:t xml:space="preserve">» ՀՀ </w:t>
            </w:r>
            <w:proofErr w:type="spellStart"/>
            <w:r>
              <w:rPr>
                <w:rFonts w:ascii="GHEA Grapalat" w:hAnsi="GHEA Grapalat" w:cs="Calibri"/>
                <w:color w:val="000000"/>
                <w:sz w:val="18"/>
                <w:szCs w:val="18"/>
              </w:rPr>
              <w:t>օրենքի</w:t>
            </w:r>
            <w:proofErr w:type="spellEnd"/>
            <w:r>
              <w:rPr>
                <w:rFonts w:ascii="GHEA Grapalat" w:hAnsi="GHEA Grapalat" w:cs="Calibri"/>
                <w:color w:val="000000"/>
                <w:sz w:val="18"/>
                <w:szCs w:val="18"/>
              </w:rPr>
              <w:t xml:space="preserve"> 9-րդ </w:t>
            </w:r>
            <w:proofErr w:type="spellStart"/>
            <w:r>
              <w:rPr>
                <w:rFonts w:ascii="GHEA Grapalat" w:hAnsi="GHEA Grapalat" w:cs="Calibri"/>
                <w:color w:val="000000"/>
                <w:sz w:val="18"/>
                <w:szCs w:val="18"/>
              </w:rPr>
              <w:t>հոդվածի</w:t>
            </w:r>
            <w:proofErr w:type="spellEnd"/>
            <w:r>
              <w:rPr>
                <w:rFonts w:ascii="GHEA Grapalat" w:hAnsi="GHEA Grapalat" w:cs="Calibri"/>
                <w:color w:val="000000"/>
                <w:sz w:val="18"/>
                <w:szCs w:val="18"/>
              </w:rPr>
              <w:t xml:space="preserve">: </w:t>
            </w:r>
            <w:r w:rsidRPr="00382041">
              <w:rPr>
                <w:rFonts w:ascii="GHEA Grapalat" w:hAnsi="GHEA Grapalat" w:cs="Calibri"/>
                <w:color w:val="000000"/>
                <w:sz w:val="18"/>
                <w:szCs w:val="18"/>
              </w:rPr>
              <w:t xml:space="preserve"> </w:t>
            </w:r>
            <w:proofErr w:type="spellStart"/>
            <w:r w:rsidRPr="00382041">
              <w:rPr>
                <w:rFonts w:ascii="GHEA Grapalat" w:hAnsi="GHEA Grapalat" w:cs="Calibri"/>
                <w:color w:val="000000"/>
                <w:sz w:val="18"/>
                <w:szCs w:val="18"/>
              </w:rPr>
              <w:t>Յուղազուրկ</w:t>
            </w:r>
            <w:proofErr w:type="spellEnd"/>
            <w:r w:rsidRPr="00382041">
              <w:rPr>
                <w:rFonts w:ascii="GHEA Grapalat" w:hAnsi="GHEA Grapalat" w:cs="Calibri"/>
                <w:color w:val="000000"/>
                <w:sz w:val="18"/>
                <w:szCs w:val="18"/>
              </w:rPr>
              <w:t xml:space="preserve"> </w:t>
            </w:r>
            <w:proofErr w:type="spellStart"/>
            <w:r w:rsidRPr="00382041">
              <w:rPr>
                <w:rFonts w:ascii="GHEA Grapalat" w:hAnsi="GHEA Grapalat" w:cs="Calibri"/>
                <w:color w:val="000000"/>
                <w:sz w:val="18"/>
                <w:szCs w:val="18"/>
              </w:rPr>
              <w:t>կաթ</w:t>
            </w:r>
            <w:r>
              <w:rPr>
                <w:rFonts w:ascii="GHEA Grapalat" w:hAnsi="GHEA Grapalat" w:cs="Calibri"/>
                <w:color w:val="000000"/>
                <w:sz w:val="18"/>
                <w:szCs w:val="18"/>
              </w:rPr>
              <w:t>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իրականացվի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Վաճառողի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ելնելով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Գնորդի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հասցեն</w:t>
            </w:r>
            <w:proofErr w:type="spellEnd"/>
            <w:r>
              <w:rPr>
                <w:rFonts w:ascii="GHEA Grapalat" w:hAnsi="GHEA Grapalat" w:cs="Calibri"/>
                <w:color w:val="000000"/>
                <w:sz w:val="18"/>
                <w:szCs w:val="18"/>
              </w:rPr>
              <w:t xml:space="preserve"> է ք. </w:t>
            </w:r>
            <w:proofErr w:type="spellStart"/>
            <w:r>
              <w:rPr>
                <w:rFonts w:ascii="GHEA Grapalat" w:hAnsi="GHEA Grapalat" w:cs="Calibri"/>
                <w:color w:val="000000"/>
                <w:sz w:val="18"/>
                <w:szCs w:val="18"/>
              </w:rPr>
              <w:t>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 </w:t>
            </w:r>
            <w:proofErr w:type="spellStart"/>
            <w:r>
              <w:rPr>
                <w:rFonts w:ascii="GHEA Grapalat" w:hAnsi="GHEA Grapalat" w:cs="Calibri"/>
                <w:color w:val="000000"/>
                <w:sz w:val="18"/>
                <w:szCs w:val="18"/>
              </w:rPr>
              <w:t>Մատակարարումը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շաբաթվա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բացառությամբ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շաբաթ</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կիրակի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Յուղազուրկ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մատակարարվի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աշխատանքային</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օր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առավոտյան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ժամը</w:t>
            </w:r>
            <w:proofErr w:type="spellEnd"/>
            <w:r>
              <w:rPr>
                <w:rFonts w:ascii="GHEA Grapalat" w:hAnsi="GHEA Grapalat" w:cs="Calibri"/>
                <w:color w:val="000000"/>
                <w:sz w:val="18"/>
                <w:szCs w:val="18"/>
              </w:rPr>
              <w:t xml:space="preserve"> 10:30-ը: </w:t>
            </w:r>
          </w:p>
          <w:p w14:paraId="0DC2DF4C" w14:textId="5BB78C0D" w:rsidR="004C2D3A" w:rsidRPr="00116B05" w:rsidRDefault="004C2D3A" w:rsidP="004C2D3A">
            <w:pPr>
              <w:jc w:val="center"/>
              <w:rPr>
                <w:rFonts w:ascii="GHEA Grapalat" w:hAnsi="GHEA Grapalat"/>
                <w:color w:val="000000"/>
                <w:sz w:val="18"/>
                <w:szCs w:val="18"/>
                <w:lang w:val="hy-AM"/>
              </w:rPr>
            </w:pPr>
          </w:p>
        </w:tc>
        <w:tc>
          <w:tcPr>
            <w:tcW w:w="1134" w:type="dxa"/>
            <w:vAlign w:val="center"/>
          </w:tcPr>
          <w:p w14:paraId="07FD1A63" w14:textId="1E8DA818" w:rsidR="004C2D3A" w:rsidRPr="00116B05" w:rsidRDefault="004C2D3A" w:rsidP="004C2D3A">
            <w:pPr>
              <w:jc w:val="center"/>
              <w:rPr>
                <w:rFonts w:ascii="GHEA Grapalat" w:hAnsi="GHEA Grapalat"/>
                <w:color w:val="000000"/>
                <w:sz w:val="18"/>
                <w:szCs w:val="18"/>
              </w:rPr>
            </w:pPr>
            <w:proofErr w:type="spellStart"/>
            <w:r>
              <w:rPr>
                <w:rFonts w:ascii="GHEA Grapalat" w:hAnsi="GHEA Grapalat"/>
                <w:sz w:val="18"/>
                <w:szCs w:val="18"/>
              </w:rPr>
              <w:lastRenderedPageBreak/>
              <w:t>Լիտր</w:t>
            </w:r>
            <w:proofErr w:type="spellEnd"/>
          </w:p>
        </w:tc>
        <w:tc>
          <w:tcPr>
            <w:tcW w:w="858" w:type="dxa"/>
            <w:vAlign w:val="center"/>
          </w:tcPr>
          <w:p w14:paraId="13EA0F26" w14:textId="0F0E7149" w:rsidR="004C2D3A" w:rsidRPr="00116B05" w:rsidRDefault="004C2D3A" w:rsidP="004C2D3A">
            <w:pPr>
              <w:jc w:val="center"/>
              <w:rPr>
                <w:rFonts w:ascii="GHEA Grapalat" w:hAnsi="GHEA Grapalat"/>
                <w:color w:val="000000"/>
                <w:sz w:val="18"/>
                <w:szCs w:val="18"/>
              </w:rPr>
            </w:pPr>
          </w:p>
        </w:tc>
        <w:tc>
          <w:tcPr>
            <w:tcW w:w="1043" w:type="dxa"/>
            <w:vAlign w:val="center"/>
          </w:tcPr>
          <w:p w14:paraId="1553EDB6" w14:textId="77777777" w:rsidR="004C2D3A" w:rsidRPr="00116B05" w:rsidRDefault="004C2D3A" w:rsidP="004C2D3A">
            <w:pPr>
              <w:jc w:val="center"/>
              <w:rPr>
                <w:rFonts w:ascii="GHEA Grapalat" w:hAnsi="GHEA Grapalat"/>
                <w:color w:val="000000"/>
                <w:sz w:val="18"/>
                <w:szCs w:val="18"/>
              </w:rPr>
            </w:pPr>
          </w:p>
        </w:tc>
        <w:tc>
          <w:tcPr>
            <w:tcW w:w="1218" w:type="dxa"/>
            <w:vAlign w:val="center"/>
          </w:tcPr>
          <w:p w14:paraId="487CD1D3" w14:textId="3979CE5B" w:rsidR="004C2D3A" w:rsidRPr="004C2D3A" w:rsidRDefault="004C2D3A" w:rsidP="004C2D3A">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14 350</w:t>
            </w:r>
          </w:p>
          <w:p w14:paraId="4FD32ED7" w14:textId="3B7667E7" w:rsidR="004C2D3A" w:rsidRPr="001E7D2F" w:rsidRDefault="004C2D3A" w:rsidP="004C2D3A">
            <w:pPr>
              <w:jc w:val="center"/>
              <w:rPr>
                <w:rFonts w:ascii="GHEA Grapalat" w:hAnsi="GHEA Grapalat"/>
                <w:color w:val="000000"/>
                <w:sz w:val="18"/>
                <w:szCs w:val="18"/>
              </w:rPr>
            </w:pPr>
          </w:p>
        </w:tc>
        <w:tc>
          <w:tcPr>
            <w:tcW w:w="1275" w:type="dxa"/>
            <w:vAlign w:val="center"/>
          </w:tcPr>
          <w:p w14:paraId="73B8D222" w14:textId="11E055E8" w:rsidR="004C2D3A" w:rsidRPr="00116B05" w:rsidRDefault="004C2D3A" w:rsidP="004C2D3A">
            <w:pPr>
              <w:jc w:val="center"/>
              <w:rPr>
                <w:rFonts w:ascii="GHEA Grapalat" w:hAnsi="GHEA Grapalat"/>
                <w:color w:val="000000"/>
                <w:sz w:val="18"/>
                <w:szCs w:val="18"/>
                <w:lang w:val="hy-AM"/>
              </w:rPr>
            </w:pPr>
            <w:proofErr w:type="spellStart"/>
            <w:proofErr w:type="gramStart"/>
            <w:r w:rsidRPr="00116B05">
              <w:rPr>
                <w:rFonts w:ascii="GHEA Grapalat" w:hAnsi="GHEA Grapalat"/>
                <w:color w:val="000000"/>
                <w:sz w:val="18"/>
                <w:szCs w:val="18"/>
              </w:rPr>
              <w:t>Ք.Երևան</w:t>
            </w:r>
            <w:proofErr w:type="spellEnd"/>
            <w:proofErr w:type="gramEnd"/>
            <w:r w:rsidRPr="00116B05">
              <w:rPr>
                <w:rFonts w:ascii="GHEA Grapalat" w:hAnsi="GHEA Grapalat"/>
                <w:color w:val="000000"/>
                <w:sz w:val="18"/>
                <w:szCs w:val="18"/>
              </w:rPr>
              <w:t xml:space="preserve">  </w:t>
            </w:r>
            <w:r w:rsidRPr="00116B05">
              <w:rPr>
                <w:rFonts w:ascii="GHEA Grapalat" w:hAnsi="GHEA Grapalat"/>
                <w:color w:val="000000"/>
                <w:sz w:val="18"/>
                <w:szCs w:val="18"/>
                <w:lang w:val="hy-AM"/>
              </w:rPr>
              <w:t>Գյուրջյան 14</w:t>
            </w:r>
          </w:p>
        </w:tc>
        <w:tc>
          <w:tcPr>
            <w:tcW w:w="1276" w:type="dxa"/>
            <w:vAlign w:val="center"/>
          </w:tcPr>
          <w:p w14:paraId="1CCA3B90" w14:textId="2DD5CDD6" w:rsidR="004C2D3A" w:rsidRPr="004C2D3A" w:rsidRDefault="004C2D3A" w:rsidP="004C2D3A">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14 350</w:t>
            </w:r>
          </w:p>
          <w:p w14:paraId="14624F00" w14:textId="664C6BA3" w:rsidR="004C2D3A" w:rsidRPr="001E7D2F" w:rsidRDefault="004C2D3A" w:rsidP="004C2D3A">
            <w:pPr>
              <w:jc w:val="center"/>
              <w:rPr>
                <w:rFonts w:ascii="GHEA Grapalat" w:hAnsi="GHEA Grapalat"/>
                <w:color w:val="000000"/>
                <w:sz w:val="18"/>
                <w:szCs w:val="18"/>
              </w:rPr>
            </w:pP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FootnoteText"/>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FootnoteText"/>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3B56A7F3" w14:textId="77777777" w:rsidR="000A3782" w:rsidRPr="008B54C3" w:rsidRDefault="000A3782" w:rsidP="000A3782">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p w14:paraId="0675F185" w14:textId="77777777" w:rsidR="000A3782" w:rsidRPr="008B54C3" w:rsidRDefault="000A3782" w:rsidP="000A3782">
      <w:pPr>
        <w:ind w:firstLine="709"/>
        <w:jc w:val="center"/>
        <w:rPr>
          <w:rFonts w:ascii="GHEA Grapalat" w:hAnsi="GHEA Grapalat"/>
          <w:b/>
          <w:bCs/>
          <w:sz w:val="20"/>
          <w:lang w:val="nb-NO"/>
        </w:rPr>
      </w:pPr>
    </w:p>
    <w:p w14:paraId="75BF1F6E" w14:textId="77777777" w:rsidR="000A3782" w:rsidRPr="008B54C3" w:rsidRDefault="000A3782" w:rsidP="000A3782">
      <w:pPr>
        <w:ind w:firstLine="709"/>
        <w:jc w:val="center"/>
        <w:rPr>
          <w:rFonts w:ascii="GHEA Grapalat" w:hAnsi="GHEA Grapalat"/>
          <w:b/>
          <w:bCs/>
          <w:sz w:val="20"/>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21018" w:rsidRPr="00A71D81" w14:paraId="1B9E0E80" w14:textId="77777777" w:rsidTr="004D5DF4">
        <w:tc>
          <w:tcPr>
            <w:tcW w:w="14851" w:type="dxa"/>
            <w:gridSpan w:val="16"/>
          </w:tcPr>
          <w:p w14:paraId="6F90A886" w14:textId="77777777" w:rsidR="00A21018" w:rsidRPr="00A71D81" w:rsidRDefault="00A21018" w:rsidP="004D5DF4">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21018" w:rsidRPr="004C2D3A" w14:paraId="497D6A91" w14:textId="77777777" w:rsidTr="004D5DF4">
        <w:tc>
          <w:tcPr>
            <w:tcW w:w="1980" w:type="dxa"/>
            <w:vAlign w:val="center"/>
          </w:tcPr>
          <w:p w14:paraId="199EF4AE" w14:textId="77777777" w:rsidR="00A21018" w:rsidRPr="00A71D81" w:rsidRDefault="00A21018" w:rsidP="004D5DF4">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021D8930" w14:textId="77777777" w:rsidR="00A21018" w:rsidRPr="00A71D81" w:rsidRDefault="00A21018" w:rsidP="004D5DF4">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42249EF9" w14:textId="77777777" w:rsidR="00A21018" w:rsidRPr="00A71D81" w:rsidRDefault="00A21018" w:rsidP="004D5DF4">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11F39A91" w14:textId="199E82E2" w:rsidR="00A21018" w:rsidRPr="00A71D81" w:rsidRDefault="00A21018" w:rsidP="004D5DF4">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00A44BF6">
              <w:rPr>
                <w:rFonts w:ascii="GHEA Grapalat" w:hAnsi="GHEA Grapalat"/>
                <w:sz w:val="18"/>
                <w:lang w:val="hy-AM"/>
              </w:rPr>
              <w:t>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21018" w:rsidRPr="00A71D81" w14:paraId="0A6BF0F9" w14:textId="77777777" w:rsidTr="004D5DF4">
        <w:trPr>
          <w:trHeight w:val="1538"/>
        </w:trPr>
        <w:tc>
          <w:tcPr>
            <w:tcW w:w="1980" w:type="dxa"/>
          </w:tcPr>
          <w:p w14:paraId="6B6E17DC" w14:textId="77777777" w:rsidR="00A21018" w:rsidRPr="00A71D81" w:rsidRDefault="00A21018" w:rsidP="004D5DF4">
            <w:pPr>
              <w:jc w:val="center"/>
              <w:rPr>
                <w:rFonts w:ascii="GHEA Grapalat" w:hAnsi="GHEA Grapalat"/>
                <w:sz w:val="20"/>
                <w:lang w:val="es-ES"/>
              </w:rPr>
            </w:pPr>
          </w:p>
        </w:tc>
        <w:tc>
          <w:tcPr>
            <w:tcW w:w="2700" w:type="dxa"/>
          </w:tcPr>
          <w:p w14:paraId="7996554B" w14:textId="77777777" w:rsidR="00A21018" w:rsidRPr="00A71D81" w:rsidRDefault="00A21018" w:rsidP="004D5DF4">
            <w:pPr>
              <w:jc w:val="center"/>
              <w:rPr>
                <w:rFonts w:ascii="GHEA Grapalat" w:hAnsi="GHEA Grapalat"/>
                <w:sz w:val="20"/>
                <w:lang w:val="es-ES"/>
              </w:rPr>
            </w:pPr>
          </w:p>
        </w:tc>
        <w:tc>
          <w:tcPr>
            <w:tcW w:w="2520" w:type="dxa"/>
          </w:tcPr>
          <w:p w14:paraId="1753208D" w14:textId="77777777" w:rsidR="00A21018" w:rsidRPr="00A71D81" w:rsidRDefault="00A21018" w:rsidP="004D5DF4">
            <w:pPr>
              <w:jc w:val="center"/>
              <w:rPr>
                <w:rFonts w:ascii="GHEA Grapalat" w:hAnsi="GHEA Grapalat"/>
                <w:sz w:val="20"/>
                <w:lang w:val="es-ES"/>
              </w:rPr>
            </w:pPr>
          </w:p>
        </w:tc>
        <w:tc>
          <w:tcPr>
            <w:tcW w:w="474" w:type="dxa"/>
            <w:textDirection w:val="btLr"/>
            <w:vAlign w:val="center"/>
          </w:tcPr>
          <w:p w14:paraId="6B146FE7"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0A15D0FB" w14:textId="77777777" w:rsidR="00A21018" w:rsidRPr="00A71D81" w:rsidRDefault="00A21018" w:rsidP="004D5DF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01FEDB91"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93A0DDD" w14:textId="77777777" w:rsidR="00A21018" w:rsidRPr="00A71D81" w:rsidRDefault="00A21018" w:rsidP="004D5DF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3329601"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6B1701E"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5026FAE0"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02734443"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B0E6C80"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36519C9"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89AEFBD"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5AEBF695" w14:textId="77777777" w:rsidR="00A21018" w:rsidRPr="00A71D81" w:rsidRDefault="00A21018" w:rsidP="004D5DF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295F9290" w14:textId="77777777" w:rsidR="00A21018" w:rsidRPr="00A71D81" w:rsidRDefault="00A21018" w:rsidP="004D5DF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4D5DF4">
            <w:pPr>
              <w:jc w:val="center"/>
              <w:rPr>
                <w:rFonts w:ascii="GHEA Grapalat" w:hAnsi="GHEA Grapalat"/>
                <w:sz w:val="18"/>
                <w:lang w:val="es-ES"/>
              </w:rPr>
            </w:pPr>
          </w:p>
        </w:tc>
      </w:tr>
      <w:tr w:rsidR="00A21018" w:rsidRPr="00A71D81" w14:paraId="3CA88348" w14:textId="77777777" w:rsidTr="004D5DF4">
        <w:trPr>
          <w:trHeight w:val="1538"/>
        </w:trPr>
        <w:tc>
          <w:tcPr>
            <w:tcW w:w="1980" w:type="dxa"/>
          </w:tcPr>
          <w:p w14:paraId="6A084949" w14:textId="77777777" w:rsidR="00A21018" w:rsidRPr="00A71D81" w:rsidRDefault="00A21018" w:rsidP="004D5DF4">
            <w:pPr>
              <w:jc w:val="center"/>
              <w:rPr>
                <w:rFonts w:ascii="GHEA Grapalat" w:hAnsi="GHEA Grapalat"/>
                <w:sz w:val="20"/>
                <w:lang w:val="es-ES"/>
              </w:rPr>
            </w:pPr>
          </w:p>
        </w:tc>
        <w:tc>
          <w:tcPr>
            <w:tcW w:w="2700" w:type="dxa"/>
          </w:tcPr>
          <w:p w14:paraId="5AF064A3" w14:textId="77777777" w:rsidR="00A21018" w:rsidRPr="00A71D81" w:rsidRDefault="00A21018" w:rsidP="004D5DF4">
            <w:pPr>
              <w:jc w:val="center"/>
              <w:rPr>
                <w:rFonts w:ascii="GHEA Grapalat" w:hAnsi="GHEA Grapalat"/>
                <w:sz w:val="20"/>
                <w:lang w:val="es-ES"/>
              </w:rPr>
            </w:pPr>
          </w:p>
        </w:tc>
        <w:tc>
          <w:tcPr>
            <w:tcW w:w="2520" w:type="dxa"/>
          </w:tcPr>
          <w:p w14:paraId="5351A95D" w14:textId="77777777" w:rsidR="00A21018" w:rsidRPr="00A71D81" w:rsidRDefault="00A21018" w:rsidP="004D5DF4">
            <w:pPr>
              <w:jc w:val="center"/>
              <w:rPr>
                <w:rFonts w:ascii="GHEA Grapalat" w:hAnsi="GHEA Grapalat"/>
                <w:sz w:val="20"/>
                <w:lang w:val="es-ES"/>
              </w:rPr>
            </w:pPr>
          </w:p>
        </w:tc>
        <w:tc>
          <w:tcPr>
            <w:tcW w:w="474" w:type="dxa"/>
          </w:tcPr>
          <w:p w14:paraId="7EDB410E" w14:textId="77777777" w:rsidR="00A21018" w:rsidRPr="00A71D81" w:rsidRDefault="00A21018" w:rsidP="004D5DF4">
            <w:pPr>
              <w:jc w:val="center"/>
              <w:rPr>
                <w:rFonts w:ascii="GHEA Grapalat" w:hAnsi="GHEA Grapalat"/>
                <w:sz w:val="20"/>
                <w:lang w:val="pt-BR"/>
              </w:rPr>
            </w:pPr>
          </w:p>
          <w:p w14:paraId="3C5BA1FC" w14:textId="77777777" w:rsidR="00A21018" w:rsidRPr="00A71D81" w:rsidRDefault="00A21018" w:rsidP="004D5DF4">
            <w:pPr>
              <w:jc w:val="center"/>
              <w:rPr>
                <w:rFonts w:ascii="GHEA Grapalat" w:hAnsi="GHEA Grapalat"/>
                <w:sz w:val="20"/>
                <w:lang w:val="pt-BR"/>
              </w:rPr>
            </w:pPr>
          </w:p>
          <w:p w14:paraId="2262099B" w14:textId="77777777" w:rsidR="00A21018" w:rsidRPr="00A71D81" w:rsidRDefault="00A21018" w:rsidP="004D5DF4">
            <w:pPr>
              <w:jc w:val="center"/>
              <w:rPr>
                <w:rFonts w:ascii="GHEA Grapalat" w:hAnsi="GHEA Grapalat"/>
                <w:lang w:val="pt-BR"/>
              </w:rPr>
            </w:pPr>
            <w:r w:rsidRPr="00A71D81">
              <w:rPr>
                <w:rFonts w:ascii="GHEA Grapalat" w:hAnsi="GHEA Grapalat"/>
                <w:sz w:val="20"/>
                <w:lang w:val="pt-BR"/>
              </w:rPr>
              <w:t>... %</w:t>
            </w:r>
          </w:p>
        </w:tc>
        <w:tc>
          <w:tcPr>
            <w:tcW w:w="474" w:type="dxa"/>
          </w:tcPr>
          <w:p w14:paraId="2617369C" w14:textId="77777777" w:rsidR="00A21018" w:rsidRPr="00A71D81" w:rsidRDefault="00A21018" w:rsidP="004D5DF4">
            <w:pPr>
              <w:jc w:val="center"/>
              <w:rPr>
                <w:rFonts w:ascii="GHEA Grapalat" w:hAnsi="GHEA Grapalat"/>
                <w:sz w:val="20"/>
                <w:lang w:val="pt-BR"/>
              </w:rPr>
            </w:pPr>
          </w:p>
          <w:p w14:paraId="6396B418" w14:textId="77777777" w:rsidR="00A21018" w:rsidRPr="00A71D81" w:rsidRDefault="00A21018" w:rsidP="004D5DF4">
            <w:pPr>
              <w:jc w:val="center"/>
              <w:rPr>
                <w:rFonts w:ascii="GHEA Grapalat" w:hAnsi="GHEA Grapalat"/>
                <w:sz w:val="20"/>
                <w:lang w:val="pt-BR"/>
              </w:rPr>
            </w:pPr>
          </w:p>
          <w:p w14:paraId="2787EA1E" w14:textId="77777777" w:rsidR="00A21018" w:rsidRPr="00A71D81" w:rsidRDefault="00A21018" w:rsidP="004D5DF4">
            <w:pPr>
              <w:jc w:val="center"/>
              <w:rPr>
                <w:rFonts w:ascii="GHEA Grapalat" w:hAnsi="GHEA Grapalat"/>
                <w:lang w:val="pt-BR"/>
              </w:rPr>
            </w:pPr>
            <w:r w:rsidRPr="00A71D81">
              <w:rPr>
                <w:rFonts w:ascii="GHEA Grapalat" w:hAnsi="GHEA Grapalat"/>
                <w:sz w:val="20"/>
                <w:lang w:val="pt-BR"/>
              </w:rPr>
              <w:t>... %</w:t>
            </w:r>
          </w:p>
        </w:tc>
        <w:tc>
          <w:tcPr>
            <w:tcW w:w="474" w:type="dxa"/>
          </w:tcPr>
          <w:p w14:paraId="242D3BDE" w14:textId="77777777" w:rsidR="00A21018" w:rsidRPr="00A71D81" w:rsidRDefault="00A21018" w:rsidP="004D5DF4">
            <w:pPr>
              <w:jc w:val="center"/>
              <w:rPr>
                <w:rFonts w:ascii="GHEA Grapalat" w:hAnsi="GHEA Grapalat"/>
                <w:sz w:val="20"/>
                <w:lang w:val="pt-BR"/>
              </w:rPr>
            </w:pPr>
          </w:p>
          <w:p w14:paraId="765E8B9C" w14:textId="77777777" w:rsidR="00A21018" w:rsidRPr="00A71D81" w:rsidRDefault="00A21018" w:rsidP="004D5DF4">
            <w:pPr>
              <w:jc w:val="center"/>
              <w:rPr>
                <w:rFonts w:ascii="GHEA Grapalat" w:hAnsi="GHEA Grapalat"/>
                <w:sz w:val="20"/>
                <w:lang w:val="pt-BR"/>
              </w:rPr>
            </w:pPr>
          </w:p>
          <w:p w14:paraId="241EE951"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0E995D3" w14:textId="77777777" w:rsidR="00A21018" w:rsidRPr="00A71D81" w:rsidRDefault="00A21018" w:rsidP="004D5DF4">
            <w:pPr>
              <w:jc w:val="center"/>
              <w:rPr>
                <w:rFonts w:ascii="GHEA Grapalat" w:hAnsi="GHEA Grapalat"/>
                <w:sz w:val="20"/>
                <w:lang w:val="pt-BR"/>
              </w:rPr>
            </w:pPr>
          </w:p>
          <w:p w14:paraId="2C25B1D8" w14:textId="77777777" w:rsidR="00A21018" w:rsidRPr="00A71D81" w:rsidRDefault="00A21018" w:rsidP="004D5DF4">
            <w:pPr>
              <w:jc w:val="center"/>
              <w:rPr>
                <w:rFonts w:ascii="GHEA Grapalat" w:hAnsi="GHEA Grapalat"/>
                <w:sz w:val="20"/>
                <w:lang w:val="pt-BR"/>
              </w:rPr>
            </w:pPr>
          </w:p>
          <w:p w14:paraId="3D247E6A"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C128545" w14:textId="77777777" w:rsidR="00A21018" w:rsidRPr="00A71D81" w:rsidRDefault="00A21018" w:rsidP="004D5DF4">
            <w:pPr>
              <w:jc w:val="center"/>
              <w:rPr>
                <w:rFonts w:ascii="GHEA Grapalat" w:hAnsi="GHEA Grapalat"/>
                <w:sz w:val="20"/>
                <w:lang w:val="pt-BR"/>
              </w:rPr>
            </w:pPr>
          </w:p>
          <w:p w14:paraId="2D8F7CF6" w14:textId="77777777" w:rsidR="00A21018" w:rsidRPr="00A71D81" w:rsidRDefault="00A21018" w:rsidP="004D5DF4">
            <w:pPr>
              <w:jc w:val="center"/>
              <w:rPr>
                <w:rFonts w:ascii="GHEA Grapalat" w:hAnsi="GHEA Grapalat"/>
                <w:sz w:val="20"/>
                <w:lang w:val="pt-BR"/>
              </w:rPr>
            </w:pPr>
          </w:p>
          <w:p w14:paraId="74B9BB7C"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45A8740" w14:textId="77777777" w:rsidR="00A21018" w:rsidRPr="00A71D81" w:rsidRDefault="00A21018" w:rsidP="004D5DF4">
            <w:pPr>
              <w:jc w:val="center"/>
              <w:rPr>
                <w:rFonts w:ascii="GHEA Grapalat" w:hAnsi="GHEA Grapalat"/>
                <w:sz w:val="20"/>
                <w:lang w:val="pt-BR"/>
              </w:rPr>
            </w:pPr>
          </w:p>
          <w:p w14:paraId="700357D2" w14:textId="77777777" w:rsidR="00A21018" w:rsidRPr="00A71D81" w:rsidRDefault="00A21018" w:rsidP="004D5DF4">
            <w:pPr>
              <w:jc w:val="center"/>
              <w:rPr>
                <w:rFonts w:ascii="GHEA Grapalat" w:hAnsi="GHEA Grapalat"/>
                <w:sz w:val="20"/>
                <w:lang w:val="pt-BR"/>
              </w:rPr>
            </w:pPr>
          </w:p>
          <w:p w14:paraId="4B4D0E9F"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636C300" w14:textId="77777777" w:rsidR="00A21018" w:rsidRPr="00A71D81" w:rsidRDefault="00A21018" w:rsidP="004D5DF4">
            <w:pPr>
              <w:jc w:val="center"/>
              <w:rPr>
                <w:rFonts w:ascii="GHEA Grapalat" w:hAnsi="GHEA Grapalat"/>
                <w:sz w:val="20"/>
                <w:lang w:val="pt-BR"/>
              </w:rPr>
            </w:pPr>
          </w:p>
          <w:p w14:paraId="5DE3BDA6" w14:textId="77777777" w:rsidR="00A21018" w:rsidRPr="00A71D81" w:rsidRDefault="00A21018" w:rsidP="004D5DF4">
            <w:pPr>
              <w:jc w:val="center"/>
              <w:rPr>
                <w:rFonts w:ascii="GHEA Grapalat" w:hAnsi="GHEA Grapalat"/>
                <w:sz w:val="20"/>
                <w:lang w:val="pt-BR"/>
              </w:rPr>
            </w:pPr>
          </w:p>
          <w:p w14:paraId="04EF83AB"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39ADBFC" w14:textId="77777777" w:rsidR="00A21018" w:rsidRPr="00A71D81" w:rsidRDefault="00A21018" w:rsidP="004D5DF4">
            <w:pPr>
              <w:jc w:val="center"/>
              <w:rPr>
                <w:rFonts w:ascii="GHEA Grapalat" w:hAnsi="GHEA Grapalat"/>
                <w:sz w:val="20"/>
                <w:lang w:val="pt-BR"/>
              </w:rPr>
            </w:pPr>
          </w:p>
          <w:p w14:paraId="16F63A7A" w14:textId="77777777" w:rsidR="00A21018" w:rsidRPr="00A71D81" w:rsidRDefault="00A21018" w:rsidP="004D5DF4">
            <w:pPr>
              <w:jc w:val="center"/>
              <w:rPr>
                <w:rFonts w:ascii="GHEA Grapalat" w:hAnsi="GHEA Grapalat"/>
                <w:sz w:val="20"/>
                <w:lang w:val="pt-BR"/>
              </w:rPr>
            </w:pPr>
          </w:p>
          <w:p w14:paraId="7F2E0B65"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47820EC" w14:textId="77777777" w:rsidR="00A21018" w:rsidRPr="00A71D81" w:rsidRDefault="00A21018" w:rsidP="004D5DF4">
            <w:pPr>
              <w:jc w:val="center"/>
              <w:rPr>
                <w:rFonts w:ascii="GHEA Grapalat" w:hAnsi="GHEA Grapalat"/>
                <w:sz w:val="20"/>
                <w:lang w:val="pt-BR"/>
              </w:rPr>
            </w:pPr>
          </w:p>
          <w:p w14:paraId="2F93C1B2" w14:textId="77777777" w:rsidR="00A21018" w:rsidRPr="00A71D81" w:rsidRDefault="00A21018" w:rsidP="004D5DF4">
            <w:pPr>
              <w:jc w:val="center"/>
              <w:rPr>
                <w:rFonts w:ascii="GHEA Grapalat" w:hAnsi="GHEA Grapalat"/>
                <w:sz w:val="20"/>
                <w:lang w:val="pt-BR"/>
              </w:rPr>
            </w:pPr>
          </w:p>
          <w:p w14:paraId="527A99D6"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46C8E38" w14:textId="77777777" w:rsidR="00A21018" w:rsidRPr="00A71D81" w:rsidRDefault="00A21018" w:rsidP="004D5DF4">
            <w:pPr>
              <w:jc w:val="center"/>
              <w:rPr>
                <w:rFonts w:ascii="GHEA Grapalat" w:hAnsi="GHEA Grapalat"/>
                <w:sz w:val="20"/>
                <w:lang w:val="pt-BR"/>
              </w:rPr>
            </w:pPr>
          </w:p>
          <w:p w14:paraId="1398CE44" w14:textId="77777777" w:rsidR="00A21018" w:rsidRPr="00A71D81" w:rsidRDefault="00A21018" w:rsidP="004D5DF4">
            <w:pPr>
              <w:jc w:val="center"/>
              <w:rPr>
                <w:rFonts w:ascii="GHEA Grapalat" w:hAnsi="GHEA Grapalat"/>
                <w:sz w:val="20"/>
                <w:lang w:val="pt-BR"/>
              </w:rPr>
            </w:pPr>
          </w:p>
          <w:p w14:paraId="682DCAF6"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FD02B6A" w14:textId="77777777" w:rsidR="00A21018" w:rsidRPr="00A71D81" w:rsidRDefault="00A21018" w:rsidP="004D5DF4">
            <w:pPr>
              <w:jc w:val="center"/>
              <w:rPr>
                <w:rFonts w:ascii="GHEA Grapalat" w:hAnsi="GHEA Grapalat"/>
                <w:sz w:val="20"/>
                <w:lang w:val="pt-BR"/>
              </w:rPr>
            </w:pPr>
          </w:p>
          <w:p w14:paraId="301E5880" w14:textId="77777777" w:rsidR="00A21018" w:rsidRPr="00A71D81" w:rsidRDefault="00A21018" w:rsidP="004D5DF4">
            <w:pPr>
              <w:jc w:val="center"/>
              <w:rPr>
                <w:rFonts w:ascii="GHEA Grapalat" w:hAnsi="GHEA Grapalat"/>
                <w:sz w:val="20"/>
                <w:lang w:val="pt-BR"/>
              </w:rPr>
            </w:pPr>
          </w:p>
          <w:p w14:paraId="1735FBEC"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D0E42E9" w14:textId="77777777" w:rsidR="00A21018" w:rsidRPr="00A71D81" w:rsidRDefault="00A21018" w:rsidP="004D5DF4">
            <w:pPr>
              <w:jc w:val="center"/>
              <w:rPr>
                <w:rFonts w:ascii="GHEA Grapalat" w:hAnsi="GHEA Grapalat"/>
                <w:sz w:val="20"/>
                <w:lang w:val="pt-BR"/>
              </w:rPr>
            </w:pPr>
          </w:p>
          <w:p w14:paraId="7729A4A1" w14:textId="77777777" w:rsidR="00A21018" w:rsidRPr="00A71D81" w:rsidRDefault="00A21018" w:rsidP="004D5DF4">
            <w:pPr>
              <w:jc w:val="center"/>
              <w:rPr>
                <w:rFonts w:ascii="GHEA Grapalat" w:hAnsi="GHEA Grapalat"/>
                <w:sz w:val="20"/>
                <w:lang w:val="pt-BR"/>
              </w:rPr>
            </w:pPr>
          </w:p>
          <w:p w14:paraId="139DB957" w14:textId="77777777" w:rsidR="00A21018" w:rsidRPr="00A71D81" w:rsidRDefault="00A21018" w:rsidP="004D5DF4">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24DBF408" w14:textId="77777777" w:rsidR="00A21018" w:rsidRPr="00A71D81" w:rsidRDefault="00A21018" w:rsidP="004D5DF4">
            <w:pPr>
              <w:jc w:val="center"/>
              <w:rPr>
                <w:rFonts w:ascii="GHEA Grapalat" w:hAnsi="GHEA Grapalat"/>
                <w:sz w:val="20"/>
                <w:lang w:val="pt-BR"/>
              </w:rPr>
            </w:pPr>
          </w:p>
          <w:p w14:paraId="252D9DF1" w14:textId="77777777" w:rsidR="00A21018" w:rsidRPr="00A71D81" w:rsidRDefault="00A21018" w:rsidP="004D5DF4">
            <w:pPr>
              <w:jc w:val="center"/>
              <w:rPr>
                <w:rFonts w:ascii="GHEA Grapalat" w:hAnsi="GHEA Grapalat"/>
                <w:sz w:val="20"/>
                <w:lang w:val="pt-BR"/>
              </w:rPr>
            </w:pPr>
          </w:p>
          <w:p w14:paraId="6210E185" w14:textId="77777777" w:rsidR="00A21018" w:rsidRPr="00A71D81" w:rsidRDefault="00A21018" w:rsidP="004D5DF4">
            <w:pPr>
              <w:jc w:val="center"/>
              <w:rPr>
                <w:rFonts w:ascii="GHEA Grapalat" w:hAnsi="GHEA Grapalat"/>
                <w:b/>
                <w:lang w:val="pt-BR"/>
              </w:rPr>
            </w:pPr>
            <w:r w:rsidRPr="00A71D81">
              <w:rPr>
                <w:rFonts w:ascii="GHEA Grapalat" w:hAnsi="GHEA Grapalat"/>
                <w:sz w:val="20"/>
                <w:lang w:val="pt-BR"/>
              </w:rPr>
              <w:t>... %</w:t>
            </w:r>
          </w:p>
        </w:tc>
      </w:tr>
    </w:tbl>
    <w:p w14:paraId="5E3DE4B0" w14:textId="77777777" w:rsidR="00071D1C" w:rsidRPr="000A3782"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C2D3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F235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1"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D58617F" w14:textId="77777777" w:rsidR="001E7D2F" w:rsidRDefault="001E7D2F" w:rsidP="001E7D2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1"/>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1843" w14:textId="77777777" w:rsidR="00EF21E8" w:rsidRDefault="00EF21E8">
      <w:r>
        <w:separator/>
      </w:r>
    </w:p>
  </w:endnote>
  <w:endnote w:type="continuationSeparator" w:id="0">
    <w:p w14:paraId="1385C2A9" w14:textId="77777777" w:rsidR="00EF21E8" w:rsidRDefault="00EF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2E26" w14:textId="77777777" w:rsidR="00EF21E8" w:rsidRDefault="00EF21E8">
      <w:r>
        <w:separator/>
      </w:r>
    </w:p>
  </w:footnote>
  <w:footnote w:type="continuationSeparator" w:id="0">
    <w:p w14:paraId="38C629D6" w14:textId="77777777" w:rsidR="00EF21E8" w:rsidRDefault="00EF21E8">
      <w:r>
        <w:continuationSeparator/>
      </w:r>
    </w:p>
  </w:footnote>
  <w:footnote w:id="1">
    <w:p w14:paraId="69FA275F" w14:textId="77777777" w:rsidR="001E7D2F" w:rsidRPr="00D45BA2" w:rsidRDefault="001E7D2F" w:rsidP="001E7D2F">
      <w:pPr>
        <w:pStyle w:val="FootnoteText"/>
      </w:pPr>
    </w:p>
  </w:footnote>
  <w:footnote w:id="2">
    <w:p w14:paraId="3CC54865" w14:textId="77777777" w:rsidR="001E7D2F" w:rsidRPr="006F2A6C" w:rsidRDefault="001E7D2F" w:rsidP="001E7D2F">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1E7D2F" w:rsidRPr="00D45BA2" w:rsidRDefault="001E7D2F" w:rsidP="001E7D2F">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1E7D2F" w:rsidRPr="0028748F" w:rsidRDefault="001E7D2F" w:rsidP="001E7D2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1E7D2F" w:rsidRPr="001258CE" w:rsidRDefault="001E7D2F" w:rsidP="001E7D2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6265F4">
        <w:rPr>
          <w:rFonts w:ascii="GHEA Grapalat" w:hAnsi="GHEA Grapalat" w:cs="Sylfaen"/>
          <w:i/>
          <w:sz w:val="16"/>
          <w:szCs w:val="16"/>
        </w:rPr>
        <w:t>նախադասությունը հրավերից հանվում է, եթե գնման ընթացակարգը չի կազմակերպվում չափաբաժիններով:</w:t>
      </w:r>
    </w:p>
  </w:footnote>
  <w:footnote w:id="6">
    <w:p w14:paraId="51FBD3BB" w14:textId="77777777" w:rsidR="001E7D2F" w:rsidRPr="004B72E3" w:rsidRDefault="001E7D2F" w:rsidP="001E7D2F">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1E7D2F" w:rsidRPr="004B72E3" w:rsidRDefault="001E7D2F" w:rsidP="001E7D2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1E7D2F" w:rsidRPr="00084034" w:rsidRDefault="001E7D2F" w:rsidP="001E7D2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1E7D2F" w:rsidRPr="000B7538" w:rsidRDefault="001E7D2F" w:rsidP="001E7D2F">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1E7D2F" w:rsidRPr="000B7538" w:rsidRDefault="001E7D2F" w:rsidP="001E7D2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1E7D2F" w:rsidRPr="000B7538" w:rsidRDefault="001E7D2F" w:rsidP="001E7D2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1E7D2F" w:rsidRPr="006F2A6C" w:rsidRDefault="001E7D2F" w:rsidP="001E7D2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1E7D2F" w:rsidRPr="00FD4E69" w:rsidRDefault="001E7D2F" w:rsidP="001E7D2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1E7D2F" w:rsidRPr="00FD4E69" w:rsidRDefault="001E7D2F" w:rsidP="001E7D2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9752C" w:rsidRDefault="0079752C" w:rsidP="00734132">
      <w:pPr>
        <w:pStyle w:val="NormalWeb"/>
        <w:spacing w:before="0" w:beforeAutospacing="0" w:after="0" w:afterAutospacing="0"/>
        <w:ind w:firstLine="708"/>
        <w:jc w:val="both"/>
        <w:rPr>
          <w:rFonts w:ascii="GHEA Grapalat" w:hAnsi="GHEA Grapalat"/>
          <w:i/>
          <w:sz w:val="16"/>
          <w:szCs w:val="16"/>
          <w:lang w:val="hy-AM" w:eastAsia="ru-RU"/>
        </w:rPr>
      </w:pPr>
    </w:p>
    <w:p w14:paraId="0E8058AD" w14:textId="77777777" w:rsidR="0079752C" w:rsidRDefault="0079752C" w:rsidP="00734132">
      <w:pPr>
        <w:pStyle w:val="NormalWeb"/>
        <w:spacing w:before="0" w:beforeAutospacing="0" w:after="0" w:afterAutospacing="0"/>
        <w:ind w:firstLine="708"/>
        <w:jc w:val="both"/>
        <w:rPr>
          <w:rFonts w:ascii="GHEA Grapalat" w:hAnsi="GHEA Grapalat"/>
          <w:i/>
          <w:sz w:val="16"/>
          <w:szCs w:val="16"/>
          <w:lang w:val="hy-AM" w:eastAsia="ru-RU"/>
        </w:rPr>
      </w:pPr>
    </w:p>
    <w:p w14:paraId="003F7296" w14:textId="77777777" w:rsidR="0079752C" w:rsidRDefault="0079752C" w:rsidP="00734132">
      <w:pPr>
        <w:pStyle w:val="NormalWeb"/>
        <w:spacing w:before="0" w:beforeAutospacing="0" w:after="0" w:afterAutospacing="0"/>
        <w:ind w:firstLine="708"/>
        <w:jc w:val="both"/>
        <w:rPr>
          <w:rFonts w:ascii="GHEA Grapalat" w:hAnsi="GHEA Grapalat"/>
          <w:i/>
          <w:sz w:val="16"/>
          <w:szCs w:val="16"/>
          <w:lang w:val="hy-AM" w:eastAsia="ru-RU"/>
        </w:rPr>
      </w:pPr>
    </w:p>
    <w:p w14:paraId="49F3B6F4" w14:textId="794A732E" w:rsidR="0079752C" w:rsidRPr="007A2757" w:rsidRDefault="0079752C" w:rsidP="007A2757">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A01D2">
        <w:fldChar w:fldCharType="begin"/>
      </w:r>
      <w:r w:rsidR="003A01D2" w:rsidRPr="004C2D3A">
        <w:rPr>
          <w:lang w:val="hy-AM"/>
        </w:rPr>
        <w:instrText xml:space="preserve"> HYPERLI</w:instrText>
      </w:r>
      <w:r w:rsidR="003A01D2" w:rsidRPr="004C2D3A">
        <w:rPr>
          <w:lang w:val="hy-AM"/>
        </w:rPr>
        <w:instrText xml:space="preserve">NK "https://ru.wikipedia.org/wiki/Standard_%26_Poor%E2%80%99s" \t "_blank" </w:instrText>
      </w:r>
      <w:r w:rsidR="003A01D2">
        <w:fldChar w:fldCharType="separate"/>
      </w:r>
      <w:r w:rsidRPr="000B7538">
        <w:rPr>
          <w:rFonts w:ascii="GHEA Grapalat" w:hAnsi="GHEA Grapalat"/>
          <w:i/>
          <w:sz w:val="16"/>
          <w:szCs w:val="16"/>
          <w:lang w:val="hy-AM" w:eastAsia="ru-RU"/>
        </w:rPr>
        <w:t>Standard &amp; Poor’s</w:t>
      </w:r>
      <w:r w:rsidR="003A01D2">
        <w:rPr>
          <w:rFonts w:ascii="GHEA Grapalat" w:hAnsi="GHEA Grapalat"/>
          <w:i/>
          <w:sz w:val="16"/>
          <w:szCs w:val="16"/>
          <w:lang w:val="hy-AM" w:eastAsia="ru-RU"/>
        </w:rPr>
        <w:fldChar w:fldCharType="end"/>
      </w:r>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9752C" w:rsidRPr="00523B4A" w:rsidRDefault="0079752C" w:rsidP="007A2757">
      <w:pPr>
        <w:pStyle w:val="FootnoteText"/>
        <w:rPr>
          <w:rFonts w:ascii="GHEA Grapalat" w:hAnsi="GHEA Grapalat"/>
          <w:i/>
          <w:sz w:val="16"/>
          <w:szCs w:val="16"/>
          <w:lang w:val="af-ZA"/>
        </w:rPr>
      </w:pPr>
    </w:p>
    <w:p w14:paraId="78C1BA05" w14:textId="77777777" w:rsidR="0079752C" w:rsidRPr="006F2A6C" w:rsidRDefault="0079752C" w:rsidP="0038431C">
      <w:pPr>
        <w:pStyle w:val="FootnoteText"/>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ռեզիդենտ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հանդիասցող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մասնակիցը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դիմում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հայտարարությունը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լրացնելիս</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նշում</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գրանցման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ստորաբաժանումների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հիմնարկների</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անհատ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ձեռնարկատերերի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հաշվառման</w:t>
      </w:r>
      <w:proofErr w:type="spellEnd"/>
      <w:r w:rsidRPr="008F0772">
        <w:rPr>
          <w:rFonts w:ascii="Calibri" w:hAnsi="Calibri" w:cs="Calibri"/>
          <w:i/>
          <w:sz w:val="16"/>
          <w:szCs w:val="16"/>
          <w:highlight w:val="yellow"/>
          <w:lang w:val="af-ZA"/>
        </w:rPr>
        <w:t> </w:t>
      </w:r>
      <w:proofErr w:type="spellStart"/>
      <w:r w:rsidRPr="008F0772">
        <w:rPr>
          <w:rFonts w:ascii="GHEA Grapalat" w:hAnsi="GHEA Grapalat" w:cs="GHEA Grapalat"/>
          <w:i/>
          <w:sz w:val="16"/>
          <w:szCs w:val="16"/>
          <w:highlight w:val="yellow"/>
          <w:lang w:val="en-US"/>
        </w:rPr>
        <w:t>մասին</w:t>
      </w:r>
      <w:proofErr w:type="spellEnd"/>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օրենքի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համաձայն</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ռեգիստրի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գործակալությունում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գրանցած</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շահառուների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վերաբերյալ</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տեղեկություններ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պարունակող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կայքէջի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հղումը</w:t>
      </w:r>
      <w:proofErr w:type="spellEnd"/>
      <w:r w:rsidRPr="008F0772">
        <w:rPr>
          <w:rFonts w:ascii="GHEA Grapalat" w:hAnsi="GHEA Grapalat"/>
          <w:i/>
          <w:sz w:val="16"/>
          <w:szCs w:val="16"/>
          <w:highlight w:val="yellow"/>
          <w:lang w:val="en-US"/>
        </w:rPr>
        <w:t>՝</w:t>
      </w:r>
      <w:r w:rsidRPr="002B6991">
        <w:rPr>
          <w:rFonts w:ascii="GHEA Grapalat" w:hAnsi="GHEA Grapalat"/>
          <w:i/>
          <w:sz w:val="16"/>
          <w:szCs w:val="16"/>
          <w:lang w:val="af-ZA"/>
        </w:rPr>
        <w:t xml:space="preserve"> </w:t>
      </w:r>
    </w:p>
    <w:p w14:paraId="3B0A45E2" w14:textId="77777777" w:rsidR="0079752C" w:rsidRPr="002B6991" w:rsidRDefault="0079752C" w:rsidP="0038431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9752C" w:rsidRPr="002B6991" w:rsidRDefault="0079752C" w:rsidP="0038431C">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9752C" w:rsidRPr="00BF58CA" w:rsidRDefault="0079752C" w:rsidP="0038431C">
      <w:pPr>
        <w:pStyle w:val="FootnoteText"/>
        <w:jc w:val="both"/>
        <w:rPr>
          <w:rFonts w:ascii="GHEA Grapalat" w:hAnsi="GHEA Grapalat"/>
          <w:i/>
          <w:sz w:val="16"/>
          <w:szCs w:val="16"/>
          <w:lang w:val="hy-AM"/>
        </w:rPr>
      </w:pPr>
    </w:p>
    <w:p w14:paraId="79424135" w14:textId="77777777" w:rsidR="0079752C" w:rsidRPr="00BF58CA" w:rsidRDefault="0079752C" w:rsidP="005F1C06">
      <w:pPr>
        <w:pStyle w:val="FootnoteText"/>
        <w:jc w:val="both"/>
        <w:rPr>
          <w:rFonts w:ascii="GHEA Grapalat" w:hAnsi="GHEA Grapalat"/>
          <w:i/>
          <w:sz w:val="16"/>
          <w:szCs w:val="16"/>
          <w:lang w:val="hy-AM"/>
        </w:rPr>
      </w:pPr>
    </w:p>
    <w:p w14:paraId="7DCC7BCC" w14:textId="77777777" w:rsidR="0079752C" w:rsidRPr="00B20703" w:rsidDel="006C3873" w:rsidRDefault="0079752C" w:rsidP="00CE3A99">
      <w:pPr>
        <w:jc w:val="both"/>
        <w:rPr>
          <w:del w:id="9" w:author="User" w:date="2019-05-26T09:52:00Z"/>
          <w:rFonts w:ascii="GHEA Grapalat" w:hAnsi="GHEA Grapalat" w:cs="Sylfaen"/>
          <w:sz w:val="20"/>
          <w:lang w:val="hy-AM"/>
        </w:rPr>
      </w:pPr>
    </w:p>
  </w:footnote>
  <w:footnote w:id="12">
    <w:p w14:paraId="28B63088" w14:textId="77777777" w:rsidR="0079752C" w:rsidRPr="006265F4" w:rsidRDefault="0079752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9752C" w:rsidRPr="006265F4" w:rsidRDefault="0079752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79752C" w:rsidRPr="006265F4" w:rsidDel="00856FDE" w:rsidRDefault="0079752C" w:rsidP="00B2572B">
      <w:pPr>
        <w:pStyle w:val="FootnoteText"/>
        <w:rPr>
          <w:del w:id="12" w:author="User" w:date="2019-05-26T09:57:00Z"/>
          <w:i/>
          <w:lang w:val="af-ZA"/>
        </w:rPr>
      </w:pPr>
    </w:p>
  </w:footnote>
  <w:footnote w:id="13">
    <w:p w14:paraId="25333EC9" w14:textId="77777777" w:rsidR="0079752C" w:rsidRPr="00C65A05" w:rsidRDefault="0079752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79752C" w:rsidRPr="00C65A05" w:rsidRDefault="0079752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9752C" w:rsidRPr="006265F4" w:rsidDel="007942E8" w:rsidRDefault="0079752C" w:rsidP="00071D1C">
      <w:pPr>
        <w:pStyle w:val="FootnoteText"/>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9752C" w:rsidRPr="006265F4" w:rsidDel="007942E8" w:rsidRDefault="0079752C" w:rsidP="00071D1C">
      <w:pPr>
        <w:pStyle w:val="FootnoteText"/>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9752C" w:rsidRPr="006265F4" w:rsidRDefault="0079752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9752C" w:rsidRPr="006265F4" w:rsidDel="007942E8" w:rsidRDefault="0079752C" w:rsidP="009123CA">
      <w:pPr>
        <w:pStyle w:val="FootnoteText"/>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9752C" w:rsidRPr="006265F4" w:rsidDel="007942E8" w:rsidRDefault="0079752C" w:rsidP="00071D1C">
      <w:pPr>
        <w:pStyle w:val="FootnoteText"/>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9752C" w:rsidRPr="006265F4" w:rsidDel="002877FC" w:rsidRDefault="0079752C" w:rsidP="00071D1C">
      <w:pPr>
        <w:pStyle w:val="FootnoteText"/>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9752C" w:rsidRPr="006265F4" w:rsidDel="002877FC" w:rsidRDefault="0079752C" w:rsidP="00071D1C">
      <w:pPr>
        <w:pStyle w:val="FootnoteText"/>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B56BDE7" w14:textId="77777777" w:rsidR="00A21018" w:rsidRPr="008C7473" w:rsidRDefault="00A21018" w:rsidP="00A2101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B738-B9DC-4A2C-9DD2-A9AE3FF9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73</Pages>
  <Words>16000</Words>
  <Characters>124344</Characters>
  <Application>Microsoft Office Word</Application>
  <DocSecurity>0</DocSecurity>
  <Lines>1036</Lines>
  <Paragraphs>280</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ՀՀ ԳԱԱ «Հայկենսատեխնոլոգիա» ԳԱԿ ՊՈԱԿ կարիքների հ</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140064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ASRock-H510M</cp:lastModifiedBy>
  <cp:revision>50</cp:revision>
  <cp:lastPrinted>2018-02-16T07:12:00Z</cp:lastPrinted>
  <dcterms:created xsi:type="dcterms:W3CDTF">2022-10-31T10:53:00Z</dcterms:created>
  <dcterms:modified xsi:type="dcterms:W3CDTF">2025-12-11T10:40:00Z</dcterms:modified>
</cp:coreProperties>
</file>