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8BC" w:rsidRPr="00C8729D" w:rsidRDefault="006328BC" w:rsidP="006328BC">
      <w:pPr>
        <w:jc w:val="center"/>
        <w:rPr>
          <w:rFonts w:ascii="Arial Unicode" w:hAnsi="Arial Unicode"/>
          <w:b/>
        </w:rPr>
      </w:pPr>
      <w:r w:rsidRPr="00C8729D">
        <w:rPr>
          <w:rFonts w:ascii="Arial Unicode" w:hAnsi="Arial Unicode"/>
          <w:b/>
        </w:rPr>
        <w:t>ОБ</w:t>
      </w:r>
      <w:r w:rsidRPr="00C8729D">
        <w:rPr>
          <w:rFonts w:ascii="Arial Unicode" w:hAnsi="Arial Unicode"/>
          <w:sz w:val="32"/>
        </w:rPr>
        <w:t>ъ</w:t>
      </w:r>
      <w:r w:rsidRPr="00C8729D">
        <w:rPr>
          <w:rFonts w:ascii="Arial Unicode" w:hAnsi="Arial Unicode"/>
          <w:b/>
        </w:rPr>
        <w:t xml:space="preserve">ЯВЛЕНИЕ О </w:t>
      </w:r>
      <w:r w:rsidR="00ED2D99">
        <w:rPr>
          <w:rFonts w:ascii="Arial Unicode" w:hAnsi="Arial Unicode"/>
          <w:b/>
        </w:rPr>
        <w:t>ЗАКУПКА У ОДНОГО ЛИЦА, ОБУСЛОВЛЕННАЯ БЕЗОТЛАГАТЕЛЬНОСТЬЮ</w:t>
      </w:r>
      <w:r w:rsidRPr="00C8729D">
        <w:rPr>
          <w:rFonts w:ascii="Arial Unicode" w:hAnsi="Arial Unicode"/>
          <w:b/>
        </w:rPr>
        <w:t>И</w:t>
      </w:r>
    </w:p>
    <w:p w:rsidR="006328BC" w:rsidRPr="00F9516D" w:rsidRDefault="006328BC" w:rsidP="006328BC">
      <w:pPr>
        <w:pStyle w:val="aa"/>
        <w:spacing w:after="0"/>
        <w:ind w:right="-7"/>
        <w:jc w:val="center"/>
        <w:rPr>
          <w:rFonts w:ascii="GHEA Grapalat" w:hAnsi="GHEA Grapalat" w:cs="Sylfaen"/>
          <w:b/>
          <w:lang w:val="af-ZA"/>
        </w:rPr>
      </w:pPr>
      <w:r w:rsidRPr="00C8729D">
        <w:rPr>
          <w:rFonts w:ascii="GHEA Grapalat" w:hAnsi="GHEA Grapalat" w:cs="Sylfaen"/>
          <w:b/>
          <w:lang w:val="af-ZA"/>
        </w:rPr>
        <w:t xml:space="preserve">Данный текст объявления </w:t>
      </w:r>
      <w:r w:rsidRPr="00F9516D">
        <w:rPr>
          <w:rFonts w:ascii="GHEA Grapalat" w:hAnsi="GHEA Grapalat" w:cs="Sylfaen"/>
          <w:b/>
          <w:lang w:val="af-ZA"/>
        </w:rPr>
        <w:t>утвержден решением</w:t>
      </w:r>
    </w:p>
    <w:p w:rsidR="006328BC" w:rsidRPr="00C8729D" w:rsidRDefault="006328BC" w:rsidP="006328BC">
      <w:pPr>
        <w:pStyle w:val="aa"/>
        <w:spacing w:after="0"/>
        <w:ind w:right="-7"/>
        <w:jc w:val="center"/>
        <w:rPr>
          <w:rFonts w:ascii="GHEA Grapalat" w:hAnsi="GHEA Grapalat" w:cs="Sylfaen"/>
          <w:b/>
          <w:lang w:val="af-ZA"/>
        </w:rPr>
      </w:pPr>
      <w:r w:rsidRPr="00F9516D">
        <w:rPr>
          <w:rFonts w:ascii="GHEA Grapalat" w:hAnsi="GHEA Grapalat" w:cs="Sylfaen"/>
          <w:b/>
          <w:lang w:val="af-ZA"/>
        </w:rPr>
        <w:t xml:space="preserve">комиссии по </w:t>
      </w:r>
      <w:r w:rsidR="00ED2D99" w:rsidRPr="00ED2D99">
        <w:rPr>
          <w:rFonts w:ascii="GHEA Grapalat" w:hAnsi="GHEA Grapalat" w:cs="Sylfaen"/>
          <w:b/>
          <w:lang w:val="af-ZA"/>
        </w:rPr>
        <w:t>закупка у одного лица, обусловленная безотлагательностью</w:t>
      </w:r>
      <w:r w:rsidR="00ED2D99">
        <w:rPr>
          <w:rFonts w:ascii="GHEA Grapalat" w:hAnsi="GHEA Grapalat" w:cs="Sylfaen"/>
          <w:b/>
          <w:lang w:val="hy-AM"/>
        </w:rPr>
        <w:t xml:space="preserve"> </w:t>
      </w:r>
      <w:r w:rsidRPr="00F9516D">
        <w:rPr>
          <w:rFonts w:ascii="GHEA Grapalat" w:hAnsi="GHEA Grapalat" w:cs="Sylfaen"/>
          <w:b/>
          <w:lang w:val="af-ZA"/>
        </w:rPr>
        <w:t>от</w:t>
      </w:r>
      <w:r w:rsidRPr="00F9516D">
        <w:rPr>
          <w:rFonts w:ascii="GHEA Grapalat" w:hAnsi="GHEA Grapalat" w:cs="Sylfaen"/>
          <w:b/>
        </w:rPr>
        <w:t xml:space="preserve"> </w:t>
      </w:r>
      <w:r w:rsidR="00552184" w:rsidRPr="00552184">
        <w:rPr>
          <w:rFonts w:ascii="GHEA Grapalat" w:hAnsi="GHEA Grapalat" w:cs="Sylfaen"/>
          <w:b/>
        </w:rPr>
        <w:t>17</w:t>
      </w:r>
      <w:r w:rsidRPr="00F9516D">
        <w:rPr>
          <w:rFonts w:ascii="GHEA Grapalat" w:hAnsi="GHEA Grapalat" w:cs="Sylfaen"/>
          <w:b/>
        </w:rPr>
        <w:t xml:space="preserve">-ого </w:t>
      </w:r>
      <w:r w:rsidR="00783E19" w:rsidRPr="00783E19">
        <w:rPr>
          <w:rFonts w:ascii="GHEA Grapalat" w:hAnsi="GHEA Grapalat" w:cs="Sylfaen"/>
          <w:b/>
        </w:rPr>
        <w:t>сентября</w:t>
      </w:r>
      <w:r w:rsidRPr="00F9516D">
        <w:rPr>
          <w:rFonts w:ascii="GHEA Grapalat" w:hAnsi="GHEA Grapalat" w:cs="Sylfaen"/>
          <w:b/>
          <w:lang w:val="af-ZA"/>
        </w:rPr>
        <w:t>, 202</w:t>
      </w:r>
      <w:r w:rsidR="00355933">
        <w:rPr>
          <w:rFonts w:ascii="GHEA Grapalat" w:hAnsi="GHEA Grapalat" w:cs="Sylfaen"/>
          <w:b/>
          <w:lang w:val="hy-AM"/>
        </w:rPr>
        <w:t>5</w:t>
      </w:r>
      <w:r w:rsidRPr="00F9516D">
        <w:rPr>
          <w:rFonts w:ascii="GHEA Grapalat" w:hAnsi="GHEA Grapalat" w:cs="Sylfaen"/>
          <w:b/>
          <w:lang w:val="af-ZA"/>
        </w:rPr>
        <w:t>г.</w:t>
      </w:r>
    </w:p>
    <w:p w:rsidR="006328BC" w:rsidRPr="00C8729D" w:rsidRDefault="006328BC" w:rsidP="006328BC">
      <w:pPr>
        <w:pStyle w:val="aa"/>
        <w:spacing w:after="0"/>
        <w:ind w:right="-7"/>
        <w:jc w:val="center"/>
        <w:rPr>
          <w:rFonts w:ascii="GHEA Grapalat" w:hAnsi="GHEA Grapalat" w:cs="Sylfaen"/>
          <w:b/>
          <w:lang w:val="af-ZA"/>
        </w:rPr>
      </w:pPr>
      <w:r w:rsidRPr="00C8729D">
        <w:rPr>
          <w:rFonts w:ascii="GHEA Grapalat" w:hAnsi="GHEA Grapalat" w:cs="Sylfaen"/>
          <w:b/>
          <w:lang w:val="af-ZA"/>
        </w:rPr>
        <w:t xml:space="preserve">и публикуется согласно статье 27 закона РА </w:t>
      </w:r>
      <w:r w:rsidRPr="00C8729D">
        <w:rPr>
          <w:rFonts w:ascii="GHEA Grapalat" w:hAnsi="GHEA Grapalat" w:cs="Sylfaen"/>
          <w:b/>
          <w:lang w:val="hy-AM"/>
        </w:rPr>
        <w:t>''</w:t>
      </w:r>
      <w:r w:rsidRPr="00C8729D">
        <w:rPr>
          <w:rFonts w:ascii="GHEA Grapalat" w:hAnsi="GHEA Grapalat" w:cs="Sylfaen"/>
          <w:b/>
          <w:lang w:val="af-ZA"/>
        </w:rPr>
        <w:t>О закупках</w:t>
      </w:r>
      <w:r w:rsidRPr="00C8729D">
        <w:rPr>
          <w:rFonts w:ascii="GHEA Grapalat" w:hAnsi="GHEA Grapalat" w:cs="Sylfaen"/>
          <w:b/>
          <w:lang w:val="hy-AM"/>
        </w:rPr>
        <w:t>''</w:t>
      </w:r>
      <w:r w:rsidRPr="00C8729D">
        <w:rPr>
          <w:rFonts w:ascii="GHEA Grapalat" w:hAnsi="GHEA Grapalat" w:cs="Sylfaen"/>
          <w:b/>
          <w:lang w:val="af-ZA"/>
        </w:rPr>
        <w:t>.</w:t>
      </w:r>
    </w:p>
    <w:p w:rsidR="006328BC" w:rsidRPr="00C8729D" w:rsidRDefault="006328BC" w:rsidP="006328BC">
      <w:pPr>
        <w:pStyle w:val="a3"/>
        <w:spacing w:line="240" w:lineRule="auto"/>
        <w:jc w:val="center"/>
        <w:rPr>
          <w:rFonts w:ascii="Arial Unicode" w:hAnsi="Arial Unicode"/>
          <w:b/>
          <w:lang w:val="af-ZA"/>
        </w:rPr>
      </w:pPr>
    </w:p>
    <w:p w:rsidR="006328BC" w:rsidRPr="00552184" w:rsidRDefault="006328BC" w:rsidP="00552184">
      <w:pPr>
        <w:pStyle w:val="a3"/>
        <w:spacing w:line="240" w:lineRule="auto"/>
        <w:ind w:firstLine="0"/>
        <w:rPr>
          <w:rFonts w:ascii="Arial Unicode" w:hAnsi="Arial Unicode"/>
          <w:b/>
          <w:lang w:val="en-US"/>
        </w:rPr>
      </w:pPr>
      <w:r w:rsidRPr="00C8729D">
        <w:rPr>
          <w:rFonts w:ascii="Arial Unicode" w:hAnsi="Arial Unicode"/>
          <w:b/>
        </w:rPr>
        <w:t xml:space="preserve">Код </w:t>
      </w:r>
      <w:r w:rsidR="00ED2D99" w:rsidRPr="00ED2D99">
        <w:rPr>
          <w:rFonts w:ascii="Arial Unicode" w:hAnsi="Arial Unicode"/>
          <w:b/>
        </w:rPr>
        <w:t>закупка у одного лица, обусловленная безотлагательностью</w:t>
      </w:r>
      <w:r w:rsidRPr="00C8729D">
        <w:rPr>
          <w:rFonts w:ascii="Arial Unicode" w:hAnsi="Arial Unicode"/>
          <w:b/>
        </w:rPr>
        <w:t xml:space="preserve">- </w:t>
      </w:r>
      <w:r w:rsidR="00ED2D99">
        <w:rPr>
          <w:rFonts w:ascii="Arial Unicode" w:hAnsi="Arial Unicode"/>
          <w:b/>
        </w:rPr>
        <w:t>ԱՄՄՄՎ-ՀՄԱԱՊՁԲ-25/</w:t>
      </w:r>
      <w:r w:rsidR="00552184">
        <w:rPr>
          <w:rFonts w:ascii="Arial Unicode" w:hAnsi="Arial Unicode"/>
          <w:b/>
          <w:lang w:val="en-US"/>
        </w:rPr>
        <w:t>3</w:t>
      </w:r>
    </w:p>
    <w:p w:rsidR="006328BC" w:rsidRPr="00C8729D" w:rsidRDefault="006328BC" w:rsidP="006328BC">
      <w:pPr>
        <w:pStyle w:val="a3"/>
        <w:spacing w:line="240" w:lineRule="auto"/>
        <w:ind w:left="2112"/>
        <w:rPr>
          <w:rFonts w:ascii="Arial Unicode" w:hAnsi="Arial Unicode"/>
          <w:b/>
        </w:rPr>
      </w:pPr>
    </w:p>
    <w:p w:rsidR="006328BC" w:rsidRPr="00AD52F3" w:rsidRDefault="00AD52F3" w:rsidP="006328BC">
      <w:pPr>
        <w:ind w:firstLine="720"/>
        <w:jc w:val="both"/>
        <w:rPr>
          <w:rFonts w:ascii="Times LatArm" w:hAnsi="Times LatArm"/>
          <w:sz w:val="22"/>
          <w:szCs w:val="22"/>
        </w:rPr>
      </w:pPr>
      <w:r>
        <w:rPr>
          <w:rFonts w:asciiTheme="minorHAnsi" w:hAnsiTheme="minorHAnsi"/>
          <w:b/>
          <w:sz w:val="22"/>
          <w:szCs w:val="22"/>
        </w:rPr>
        <w:t>&lt;&lt;</w:t>
      </w:r>
      <w:r w:rsidRPr="00AD52F3">
        <w:rPr>
          <w:rFonts w:ascii="Sylfaen" w:hAnsi="Sylfaen"/>
          <w:b/>
          <w:sz w:val="22"/>
          <w:szCs w:val="22"/>
        </w:rPr>
        <w:t>Спортивно</w:t>
      </w:r>
      <w:r w:rsidRPr="00AD52F3">
        <w:rPr>
          <w:rFonts w:ascii="Times LatArm" w:hAnsi="Times LatArm"/>
          <w:b/>
          <w:sz w:val="22"/>
          <w:szCs w:val="22"/>
        </w:rPr>
        <w:t>-</w:t>
      </w:r>
      <w:r w:rsidRPr="00AD52F3">
        <w:rPr>
          <w:rFonts w:ascii="Sylfaen" w:hAnsi="Sylfaen"/>
          <w:b/>
          <w:sz w:val="22"/>
          <w:szCs w:val="22"/>
        </w:rPr>
        <w:t>военно</w:t>
      </w:r>
      <w:r w:rsidRPr="00AD52F3">
        <w:rPr>
          <w:rFonts w:ascii="Times LatArm" w:hAnsi="Times LatArm"/>
          <w:b/>
          <w:sz w:val="22"/>
          <w:szCs w:val="22"/>
        </w:rPr>
        <w:t>-</w:t>
      </w:r>
      <w:r w:rsidRPr="00AD52F3">
        <w:rPr>
          <w:rFonts w:ascii="Sylfaen" w:hAnsi="Sylfaen"/>
          <w:b/>
          <w:sz w:val="22"/>
          <w:szCs w:val="22"/>
        </w:rPr>
        <w:t>специализированная</w:t>
      </w:r>
      <w:r w:rsidRPr="00AD52F3">
        <w:rPr>
          <w:rFonts w:ascii="Times LatArm" w:hAnsi="Times LatArm"/>
          <w:b/>
          <w:sz w:val="22"/>
          <w:szCs w:val="22"/>
        </w:rPr>
        <w:t xml:space="preserve"> </w:t>
      </w:r>
      <w:r w:rsidRPr="00AD52F3">
        <w:rPr>
          <w:rFonts w:ascii="Sylfaen" w:hAnsi="Sylfaen"/>
          <w:b/>
          <w:sz w:val="22"/>
          <w:szCs w:val="22"/>
        </w:rPr>
        <w:t>школа</w:t>
      </w:r>
      <w:r w:rsidRPr="00AD52F3">
        <w:rPr>
          <w:rFonts w:ascii="Times LatArm" w:hAnsi="Times LatArm"/>
          <w:b/>
          <w:sz w:val="22"/>
          <w:szCs w:val="22"/>
        </w:rPr>
        <w:t xml:space="preserve"> </w:t>
      </w:r>
      <w:r w:rsidRPr="00AD52F3">
        <w:rPr>
          <w:rFonts w:ascii="Sylfaen" w:hAnsi="Sylfaen"/>
          <w:b/>
          <w:sz w:val="22"/>
          <w:szCs w:val="22"/>
        </w:rPr>
        <w:t>имени</w:t>
      </w:r>
      <w:r w:rsidRPr="00AD52F3">
        <w:rPr>
          <w:rFonts w:ascii="Times LatArm" w:hAnsi="Times LatArm"/>
          <w:b/>
          <w:sz w:val="22"/>
          <w:szCs w:val="22"/>
        </w:rPr>
        <w:t xml:space="preserve"> </w:t>
      </w:r>
      <w:r w:rsidRPr="00AD52F3">
        <w:rPr>
          <w:rFonts w:ascii="Sylfaen" w:hAnsi="Sylfaen"/>
          <w:b/>
          <w:sz w:val="22"/>
          <w:szCs w:val="22"/>
        </w:rPr>
        <w:t>Арама</w:t>
      </w:r>
      <w:r w:rsidRPr="00AD52F3">
        <w:rPr>
          <w:rFonts w:ascii="Times LatArm" w:hAnsi="Times LatArm"/>
          <w:b/>
          <w:sz w:val="22"/>
          <w:szCs w:val="22"/>
        </w:rPr>
        <w:t xml:space="preserve"> </w:t>
      </w:r>
      <w:r w:rsidRPr="00AD52F3">
        <w:rPr>
          <w:rFonts w:ascii="Sylfaen" w:hAnsi="Sylfaen"/>
          <w:b/>
          <w:sz w:val="22"/>
          <w:szCs w:val="22"/>
        </w:rPr>
        <w:t>Манукяна</w:t>
      </w:r>
      <w:r>
        <w:rPr>
          <w:rFonts w:ascii="Sylfaen" w:hAnsi="Sylfaen"/>
          <w:b/>
          <w:sz w:val="22"/>
          <w:szCs w:val="22"/>
        </w:rPr>
        <w:t>&gt;&gt;</w:t>
      </w:r>
      <w:r w:rsidR="006328BC" w:rsidRPr="00AD52F3">
        <w:rPr>
          <w:rFonts w:ascii="Sylfaen" w:hAnsi="Sylfaen"/>
          <w:b/>
          <w:sz w:val="22"/>
          <w:szCs w:val="22"/>
        </w:rPr>
        <w:t>ГНКО</w:t>
      </w:r>
      <w:r w:rsidR="006328BC" w:rsidRPr="00AD52F3">
        <w:rPr>
          <w:rFonts w:ascii="Times LatArm" w:hAnsi="Times LatArm"/>
          <w:sz w:val="22"/>
          <w:szCs w:val="22"/>
        </w:rPr>
        <w:t xml:space="preserve">, </w:t>
      </w:r>
      <w:r w:rsidR="006328BC" w:rsidRPr="00AD52F3">
        <w:rPr>
          <w:rFonts w:ascii="Sylfaen" w:hAnsi="Sylfaen"/>
          <w:sz w:val="22"/>
          <w:szCs w:val="22"/>
        </w:rPr>
        <w:t>который</w:t>
      </w:r>
      <w:r w:rsidR="006328BC" w:rsidRPr="00AD52F3">
        <w:rPr>
          <w:rFonts w:ascii="Times LatArm" w:hAnsi="Times LatArm"/>
          <w:sz w:val="22"/>
          <w:szCs w:val="22"/>
        </w:rPr>
        <w:t xml:space="preserve"> </w:t>
      </w:r>
      <w:r w:rsidR="006328BC" w:rsidRPr="00AD52F3">
        <w:rPr>
          <w:rFonts w:ascii="Sylfaen" w:hAnsi="Sylfaen"/>
          <w:sz w:val="22"/>
          <w:szCs w:val="22"/>
        </w:rPr>
        <w:t>находится</w:t>
      </w:r>
      <w:r w:rsidR="006328BC" w:rsidRPr="00AD52F3">
        <w:rPr>
          <w:rFonts w:ascii="Times LatArm" w:hAnsi="Times LatArm"/>
          <w:sz w:val="22"/>
          <w:szCs w:val="22"/>
        </w:rPr>
        <w:t xml:space="preserve">  </w:t>
      </w:r>
      <w:r w:rsidR="006328BC" w:rsidRPr="00AD52F3">
        <w:rPr>
          <w:rFonts w:ascii="Sylfaen" w:hAnsi="Sylfaen"/>
          <w:sz w:val="22"/>
          <w:szCs w:val="22"/>
        </w:rPr>
        <w:t>по</w:t>
      </w:r>
      <w:r w:rsidR="006328BC" w:rsidRPr="00AD52F3">
        <w:rPr>
          <w:rFonts w:ascii="Times LatArm" w:hAnsi="Times LatArm"/>
          <w:sz w:val="22"/>
          <w:szCs w:val="22"/>
        </w:rPr>
        <w:t xml:space="preserve">  </w:t>
      </w:r>
      <w:r w:rsidR="006328BC" w:rsidRPr="00AD52F3">
        <w:rPr>
          <w:rFonts w:ascii="Sylfaen" w:hAnsi="Sylfaen"/>
          <w:sz w:val="22"/>
          <w:szCs w:val="22"/>
        </w:rPr>
        <w:t>адресу</w:t>
      </w:r>
      <w:r w:rsidR="006328BC" w:rsidRPr="00AD52F3">
        <w:rPr>
          <w:rFonts w:ascii="Times LatArm" w:hAnsi="Times LatArm"/>
          <w:sz w:val="22"/>
          <w:szCs w:val="22"/>
        </w:rPr>
        <w:t xml:space="preserve"> </w:t>
      </w:r>
      <w:r w:rsidR="006328BC" w:rsidRPr="00AD52F3">
        <w:rPr>
          <w:rFonts w:ascii="Sylfaen" w:hAnsi="Sylfaen"/>
          <w:sz w:val="22"/>
          <w:szCs w:val="22"/>
        </w:rPr>
        <w:t>РА</w:t>
      </w:r>
      <w:r w:rsidR="006328BC" w:rsidRPr="00AD52F3">
        <w:rPr>
          <w:rFonts w:ascii="Times LatArm" w:hAnsi="Times LatArm"/>
          <w:sz w:val="22"/>
          <w:szCs w:val="22"/>
        </w:rPr>
        <w:t xml:space="preserve">  </w:t>
      </w:r>
      <w:r w:rsidRPr="00AD52F3">
        <w:rPr>
          <w:rFonts w:ascii="Sylfaen" w:hAnsi="Sylfaen"/>
          <w:sz w:val="22"/>
          <w:szCs w:val="22"/>
        </w:rPr>
        <w:t>Котайкский</w:t>
      </w:r>
      <w:r w:rsidRPr="00AD52F3">
        <w:rPr>
          <w:rFonts w:ascii="Times LatArm" w:hAnsi="Times LatArm"/>
          <w:sz w:val="22"/>
          <w:szCs w:val="22"/>
        </w:rPr>
        <w:t xml:space="preserve"> </w:t>
      </w:r>
      <w:r w:rsidRPr="00AD52F3">
        <w:rPr>
          <w:rFonts w:ascii="Sylfaen" w:hAnsi="Sylfaen"/>
          <w:sz w:val="22"/>
          <w:szCs w:val="22"/>
        </w:rPr>
        <w:t>марз</w:t>
      </w:r>
      <w:r w:rsidRPr="00AD52F3">
        <w:rPr>
          <w:rFonts w:ascii="Times LatArm" w:hAnsi="Times LatArm"/>
          <w:sz w:val="22"/>
          <w:szCs w:val="22"/>
        </w:rPr>
        <w:t xml:space="preserve">, </w:t>
      </w:r>
      <w:r w:rsidRPr="00AD52F3">
        <w:rPr>
          <w:rFonts w:ascii="Sylfaen" w:hAnsi="Sylfaen"/>
          <w:sz w:val="22"/>
          <w:szCs w:val="22"/>
        </w:rPr>
        <w:t>община</w:t>
      </w:r>
      <w:r w:rsidRPr="00AD52F3">
        <w:rPr>
          <w:rFonts w:ascii="Times LatArm" w:hAnsi="Times LatArm"/>
          <w:sz w:val="22"/>
          <w:szCs w:val="22"/>
        </w:rPr>
        <w:t xml:space="preserve"> </w:t>
      </w:r>
      <w:r w:rsidRPr="00AD52F3">
        <w:rPr>
          <w:rFonts w:ascii="Sylfaen" w:hAnsi="Sylfaen"/>
          <w:sz w:val="22"/>
          <w:szCs w:val="22"/>
        </w:rPr>
        <w:t>Чаренцаван</w:t>
      </w:r>
      <w:r w:rsidRPr="00AD52F3">
        <w:rPr>
          <w:rFonts w:ascii="Times LatArm" w:hAnsi="Times LatArm"/>
          <w:sz w:val="22"/>
          <w:szCs w:val="22"/>
        </w:rPr>
        <w:t xml:space="preserve">, </w:t>
      </w:r>
      <w:r w:rsidRPr="00AD52F3">
        <w:rPr>
          <w:rFonts w:ascii="Sylfaen" w:hAnsi="Sylfaen"/>
          <w:sz w:val="22"/>
          <w:szCs w:val="22"/>
        </w:rPr>
        <w:t>село</w:t>
      </w:r>
      <w:r w:rsidRPr="00AD52F3">
        <w:rPr>
          <w:rFonts w:ascii="Times LatArm" w:hAnsi="Times LatArm"/>
          <w:sz w:val="22"/>
          <w:szCs w:val="22"/>
        </w:rPr>
        <w:t xml:space="preserve"> </w:t>
      </w:r>
      <w:r w:rsidRPr="00AD52F3">
        <w:rPr>
          <w:rFonts w:ascii="Sylfaen" w:hAnsi="Sylfaen"/>
          <w:sz w:val="22"/>
          <w:szCs w:val="22"/>
        </w:rPr>
        <w:t>Арзакан</w:t>
      </w:r>
      <w:r w:rsidR="006328BC" w:rsidRPr="00AD52F3">
        <w:rPr>
          <w:rFonts w:ascii="Times LatArm" w:hAnsi="Times LatArm"/>
          <w:sz w:val="22"/>
          <w:szCs w:val="22"/>
        </w:rPr>
        <w:t xml:space="preserve">, </w:t>
      </w:r>
      <w:r w:rsidR="006328BC" w:rsidRPr="00AD52F3">
        <w:rPr>
          <w:rFonts w:ascii="Sylfaen" w:hAnsi="Sylfaen"/>
          <w:sz w:val="22"/>
          <w:szCs w:val="22"/>
        </w:rPr>
        <w:t>объявляет</w:t>
      </w:r>
      <w:r w:rsidR="006328BC" w:rsidRPr="00AD52F3">
        <w:rPr>
          <w:rFonts w:ascii="Times LatArm" w:hAnsi="Times LatArm"/>
          <w:sz w:val="22"/>
          <w:szCs w:val="22"/>
        </w:rPr>
        <w:t xml:space="preserve"> </w:t>
      </w:r>
      <w:r w:rsidR="00ED2D99" w:rsidRPr="00ED2D99">
        <w:rPr>
          <w:rFonts w:ascii="Sylfaen" w:hAnsi="Sylfaen"/>
          <w:sz w:val="22"/>
          <w:szCs w:val="22"/>
        </w:rPr>
        <w:t>закупка у одного лица, обусловленная безотлагательностью</w:t>
      </w:r>
      <w:r w:rsidR="006328BC" w:rsidRPr="00AD52F3">
        <w:rPr>
          <w:rFonts w:ascii="Times LatArm" w:hAnsi="Times LatArm"/>
          <w:sz w:val="22"/>
          <w:szCs w:val="22"/>
        </w:rPr>
        <w:t xml:space="preserve">, </w:t>
      </w:r>
      <w:r w:rsidR="006328BC" w:rsidRPr="00AD52F3">
        <w:rPr>
          <w:rFonts w:ascii="Sylfaen" w:hAnsi="Sylfaen"/>
          <w:sz w:val="22"/>
          <w:szCs w:val="22"/>
        </w:rPr>
        <w:t>который</w:t>
      </w:r>
      <w:r w:rsidR="006328BC" w:rsidRPr="00AD52F3">
        <w:rPr>
          <w:rFonts w:ascii="Times LatArm" w:hAnsi="Times LatArm"/>
          <w:sz w:val="22"/>
          <w:szCs w:val="22"/>
        </w:rPr>
        <w:t xml:space="preserve"> </w:t>
      </w:r>
      <w:r w:rsidR="006328BC" w:rsidRPr="00AD52F3">
        <w:rPr>
          <w:rFonts w:ascii="Sylfaen" w:hAnsi="Sylfaen"/>
          <w:sz w:val="22"/>
          <w:szCs w:val="22"/>
        </w:rPr>
        <w:t>осуществляется</w:t>
      </w:r>
      <w:r w:rsidR="006328BC" w:rsidRPr="00AD52F3">
        <w:rPr>
          <w:rFonts w:ascii="Times LatArm" w:hAnsi="Times LatArm"/>
          <w:sz w:val="22"/>
          <w:szCs w:val="22"/>
        </w:rPr>
        <w:t xml:space="preserve"> </w:t>
      </w:r>
      <w:r w:rsidR="006328BC" w:rsidRPr="00AD52F3">
        <w:rPr>
          <w:rFonts w:ascii="Sylfaen" w:hAnsi="Sylfaen"/>
          <w:sz w:val="22"/>
          <w:szCs w:val="22"/>
        </w:rPr>
        <w:t>одним</w:t>
      </w:r>
      <w:r w:rsidR="006328BC" w:rsidRPr="00AD52F3">
        <w:rPr>
          <w:rFonts w:ascii="Times LatArm" w:hAnsi="Times LatArm"/>
          <w:sz w:val="22"/>
          <w:szCs w:val="22"/>
        </w:rPr>
        <w:t xml:space="preserve"> </w:t>
      </w:r>
      <w:r w:rsidR="006328BC" w:rsidRPr="00AD52F3">
        <w:rPr>
          <w:rFonts w:ascii="Sylfaen" w:hAnsi="Sylfaen"/>
          <w:sz w:val="22"/>
          <w:szCs w:val="22"/>
        </w:rPr>
        <w:t>этапом</w:t>
      </w:r>
      <w:r w:rsidR="006328BC" w:rsidRPr="00AD52F3">
        <w:rPr>
          <w:rFonts w:ascii="Times LatArm" w:hAnsi="Times LatArm"/>
          <w:sz w:val="22"/>
          <w:szCs w:val="22"/>
        </w:rPr>
        <w:t>.</w:t>
      </w:r>
    </w:p>
    <w:p w:rsidR="00341A74" w:rsidRPr="00AD52F3" w:rsidRDefault="00A20B69" w:rsidP="00AD52F3">
      <w:pPr>
        <w:pStyle w:val="a3"/>
        <w:widowControl w:val="0"/>
        <w:spacing w:after="160" w:line="240" w:lineRule="auto"/>
        <w:ind w:firstLine="567"/>
        <w:rPr>
          <w:rFonts w:ascii="Times LatArm" w:hAnsi="Times LatArm"/>
          <w:i w:val="0"/>
          <w:sz w:val="22"/>
          <w:szCs w:val="22"/>
        </w:rPr>
      </w:pPr>
      <w:r w:rsidRPr="00AD52F3">
        <w:rPr>
          <w:rFonts w:ascii="Sylfaen" w:hAnsi="Sylfaen"/>
          <w:i w:val="0"/>
          <w:sz w:val="22"/>
          <w:szCs w:val="22"/>
        </w:rPr>
        <w:t>Участнику</w:t>
      </w:r>
      <w:r w:rsidRPr="00AD52F3">
        <w:rPr>
          <w:rFonts w:ascii="Times LatArm" w:hAnsi="Times LatArm"/>
          <w:i w:val="0"/>
          <w:sz w:val="22"/>
          <w:szCs w:val="22"/>
        </w:rPr>
        <w:t xml:space="preserve">, </w:t>
      </w:r>
      <w:r w:rsidRPr="00AD52F3">
        <w:rPr>
          <w:rFonts w:ascii="Sylfaen" w:hAnsi="Sylfaen"/>
          <w:i w:val="0"/>
          <w:sz w:val="22"/>
          <w:szCs w:val="22"/>
        </w:rPr>
        <w:t>отобранному</w:t>
      </w:r>
      <w:r w:rsidRPr="00AD52F3">
        <w:rPr>
          <w:rFonts w:ascii="Times LatArm" w:hAnsi="Times LatArm"/>
          <w:i w:val="0"/>
          <w:sz w:val="22"/>
          <w:szCs w:val="22"/>
        </w:rPr>
        <w:t xml:space="preserve"> </w:t>
      </w:r>
      <w:r w:rsidRPr="00AD52F3">
        <w:rPr>
          <w:rFonts w:ascii="Sylfaen" w:hAnsi="Sylfaen"/>
          <w:i w:val="0"/>
          <w:sz w:val="22"/>
          <w:szCs w:val="22"/>
        </w:rPr>
        <w:t>по</w:t>
      </w:r>
      <w:r w:rsidRPr="00AD52F3">
        <w:rPr>
          <w:rFonts w:ascii="Times LatArm" w:hAnsi="Times LatArm"/>
          <w:i w:val="0"/>
          <w:sz w:val="22"/>
          <w:szCs w:val="22"/>
        </w:rPr>
        <w:t xml:space="preserve"> </w:t>
      </w:r>
      <w:r w:rsidRPr="00AD52F3">
        <w:rPr>
          <w:rFonts w:ascii="Sylfaen" w:hAnsi="Sylfaen"/>
          <w:i w:val="0"/>
          <w:sz w:val="22"/>
          <w:szCs w:val="22"/>
        </w:rPr>
        <w:t>итогам</w:t>
      </w:r>
      <w:r w:rsidRPr="00AD52F3">
        <w:rPr>
          <w:rFonts w:ascii="Times LatArm" w:hAnsi="Times LatArm"/>
          <w:i w:val="0"/>
          <w:sz w:val="22"/>
          <w:szCs w:val="22"/>
        </w:rPr>
        <w:t xml:space="preserve"> </w:t>
      </w:r>
      <w:r w:rsidR="0041023E" w:rsidRPr="00AD52F3">
        <w:rPr>
          <w:rFonts w:ascii="Sylfaen" w:hAnsi="Sylfaen"/>
          <w:i w:val="0"/>
          <w:sz w:val="22"/>
          <w:szCs w:val="22"/>
        </w:rPr>
        <w:t>настоящей</w:t>
      </w:r>
      <w:r w:rsidR="0041023E" w:rsidRPr="00AD52F3">
        <w:rPr>
          <w:rFonts w:ascii="Times LatArm" w:hAnsi="Times LatArm"/>
          <w:i w:val="0"/>
          <w:sz w:val="22"/>
          <w:szCs w:val="22"/>
        </w:rPr>
        <w:t xml:space="preserve"> </w:t>
      </w:r>
      <w:r w:rsidR="0041023E" w:rsidRPr="00AD52F3">
        <w:rPr>
          <w:rFonts w:ascii="Sylfaen" w:hAnsi="Sylfaen"/>
          <w:i w:val="0"/>
          <w:sz w:val="22"/>
          <w:szCs w:val="22"/>
        </w:rPr>
        <w:t>процедуры</w:t>
      </w:r>
      <w:r w:rsidRPr="00AD52F3">
        <w:rPr>
          <w:rFonts w:ascii="Times LatArm" w:hAnsi="Times LatArm"/>
          <w:i w:val="0"/>
          <w:sz w:val="22"/>
          <w:szCs w:val="22"/>
        </w:rPr>
        <w:t xml:space="preserve">, </w:t>
      </w:r>
      <w:r w:rsidRPr="00AD52F3">
        <w:rPr>
          <w:rFonts w:ascii="Sylfaen" w:hAnsi="Sylfaen"/>
          <w:i w:val="0"/>
          <w:sz w:val="22"/>
          <w:szCs w:val="22"/>
        </w:rPr>
        <w:t>в</w:t>
      </w:r>
      <w:r w:rsidR="00782D60" w:rsidRPr="00AD52F3">
        <w:rPr>
          <w:rFonts w:ascii="Times LatArm" w:hAnsi="Times LatArm" w:cs="Courier New"/>
          <w:i w:val="0"/>
          <w:sz w:val="22"/>
          <w:szCs w:val="22"/>
          <w:lang w:val="en-US"/>
        </w:rPr>
        <w:t> </w:t>
      </w:r>
      <w:r w:rsidRPr="00AD52F3">
        <w:rPr>
          <w:rFonts w:ascii="Sylfaen" w:hAnsi="Sylfaen"/>
          <w:i w:val="0"/>
          <w:spacing w:val="6"/>
          <w:sz w:val="22"/>
          <w:szCs w:val="22"/>
        </w:rPr>
        <w:t>установленном</w:t>
      </w:r>
      <w:r w:rsidR="00782D60" w:rsidRPr="00AD52F3">
        <w:rPr>
          <w:rFonts w:ascii="Times LatArm" w:hAnsi="Times LatArm" w:cs="Courier New"/>
          <w:i w:val="0"/>
          <w:spacing w:val="6"/>
          <w:sz w:val="22"/>
          <w:szCs w:val="22"/>
          <w:lang w:val="en-US"/>
        </w:rPr>
        <w:t> </w:t>
      </w:r>
      <w:r w:rsidRPr="00AD52F3">
        <w:rPr>
          <w:rFonts w:ascii="Sylfaen" w:hAnsi="Sylfaen"/>
          <w:i w:val="0"/>
          <w:spacing w:val="6"/>
          <w:sz w:val="22"/>
          <w:szCs w:val="22"/>
        </w:rPr>
        <w:t>порядке</w:t>
      </w:r>
      <w:r w:rsidRPr="00AD52F3">
        <w:rPr>
          <w:rFonts w:ascii="Times LatArm" w:hAnsi="Times LatArm"/>
          <w:i w:val="0"/>
          <w:spacing w:val="6"/>
          <w:sz w:val="22"/>
          <w:szCs w:val="22"/>
        </w:rPr>
        <w:t xml:space="preserve"> </w:t>
      </w:r>
      <w:r w:rsidRPr="00AD52F3">
        <w:rPr>
          <w:rFonts w:ascii="Sylfaen" w:hAnsi="Sylfaen"/>
          <w:i w:val="0"/>
          <w:spacing w:val="6"/>
          <w:sz w:val="22"/>
          <w:szCs w:val="22"/>
        </w:rPr>
        <w:t>будет</w:t>
      </w:r>
      <w:r w:rsidRPr="00AD52F3">
        <w:rPr>
          <w:rFonts w:ascii="Times LatArm" w:hAnsi="Times LatArm"/>
          <w:i w:val="0"/>
          <w:spacing w:val="6"/>
          <w:sz w:val="22"/>
          <w:szCs w:val="22"/>
        </w:rPr>
        <w:t xml:space="preserve"> </w:t>
      </w:r>
      <w:r w:rsidRPr="00AD52F3">
        <w:rPr>
          <w:rFonts w:ascii="Sylfaen" w:hAnsi="Sylfaen"/>
          <w:i w:val="0"/>
          <w:spacing w:val="6"/>
          <w:sz w:val="22"/>
          <w:szCs w:val="22"/>
        </w:rPr>
        <w:t>предложено</w:t>
      </w:r>
      <w:r w:rsidRPr="00AD52F3">
        <w:rPr>
          <w:rFonts w:ascii="Times LatArm" w:hAnsi="Times LatArm"/>
          <w:i w:val="0"/>
          <w:spacing w:val="6"/>
          <w:sz w:val="22"/>
          <w:szCs w:val="22"/>
        </w:rPr>
        <w:t xml:space="preserve"> </w:t>
      </w:r>
      <w:r w:rsidRPr="00AD52F3">
        <w:rPr>
          <w:rFonts w:ascii="Sylfaen" w:hAnsi="Sylfaen"/>
          <w:i w:val="0"/>
          <w:spacing w:val="6"/>
          <w:sz w:val="22"/>
          <w:szCs w:val="22"/>
        </w:rPr>
        <w:t>заключить</w:t>
      </w:r>
      <w:r w:rsidRPr="00AD52F3">
        <w:rPr>
          <w:rFonts w:ascii="Times LatArm" w:hAnsi="Times LatArm"/>
          <w:i w:val="0"/>
          <w:spacing w:val="6"/>
          <w:sz w:val="22"/>
          <w:szCs w:val="22"/>
        </w:rPr>
        <w:t xml:space="preserve"> </w:t>
      </w:r>
      <w:r w:rsidRPr="00AD52F3">
        <w:rPr>
          <w:rFonts w:ascii="Sylfaen" w:hAnsi="Sylfaen"/>
          <w:i w:val="0"/>
          <w:spacing w:val="6"/>
          <w:sz w:val="22"/>
          <w:szCs w:val="22"/>
        </w:rPr>
        <w:t>договор</w:t>
      </w:r>
      <w:r w:rsidRPr="00AD52F3">
        <w:rPr>
          <w:rFonts w:ascii="Times LatArm" w:hAnsi="Times LatArm"/>
          <w:i w:val="0"/>
          <w:spacing w:val="6"/>
          <w:sz w:val="22"/>
          <w:szCs w:val="22"/>
        </w:rPr>
        <w:t xml:space="preserve"> </w:t>
      </w:r>
      <w:r w:rsidRPr="00AD52F3">
        <w:rPr>
          <w:rFonts w:ascii="Sylfaen" w:hAnsi="Sylfaen"/>
          <w:i w:val="0"/>
          <w:spacing w:val="6"/>
          <w:sz w:val="22"/>
          <w:szCs w:val="22"/>
        </w:rPr>
        <w:t>на</w:t>
      </w:r>
      <w:r w:rsidRPr="00AD52F3">
        <w:rPr>
          <w:rFonts w:ascii="Times LatArm" w:hAnsi="Times LatArm"/>
          <w:i w:val="0"/>
          <w:spacing w:val="6"/>
          <w:sz w:val="22"/>
          <w:szCs w:val="22"/>
        </w:rPr>
        <w:t xml:space="preserve"> </w:t>
      </w:r>
      <w:r w:rsidRPr="00AD52F3">
        <w:rPr>
          <w:rFonts w:ascii="Sylfaen" w:hAnsi="Sylfaen"/>
          <w:i w:val="0"/>
          <w:spacing w:val="6"/>
          <w:sz w:val="22"/>
          <w:szCs w:val="22"/>
        </w:rPr>
        <w:t>поставку</w:t>
      </w:r>
      <w:r w:rsidRPr="00AD52F3">
        <w:rPr>
          <w:rFonts w:ascii="Times LatArm" w:hAnsi="Times LatArm"/>
          <w:i w:val="0"/>
          <w:spacing w:val="6"/>
          <w:sz w:val="22"/>
          <w:szCs w:val="22"/>
        </w:rPr>
        <w:t xml:space="preserve"> </w:t>
      </w:r>
      <w:r w:rsidR="00783E19" w:rsidRPr="00AD52F3">
        <w:rPr>
          <w:rFonts w:ascii="Sylfaen" w:hAnsi="Sylfaen"/>
          <w:i w:val="0"/>
          <w:spacing w:val="6"/>
          <w:sz w:val="22"/>
          <w:szCs w:val="22"/>
        </w:rPr>
        <w:t>униформ</w:t>
      </w:r>
      <w:r w:rsidR="00783E19" w:rsidRPr="00AD52F3">
        <w:rPr>
          <w:rFonts w:ascii="Times LatArm" w:hAnsi="Times LatArm"/>
          <w:i w:val="0"/>
          <w:sz w:val="22"/>
          <w:szCs w:val="22"/>
        </w:rPr>
        <w:t xml:space="preserve"> </w:t>
      </w:r>
      <w:r w:rsidR="00782D60" w:rsidRPr="00AD52F3">
        <w:rPr>
          <w:rFonts w:ascii="Times LatArm" w:hAnsi="Times LatArm"/>
          <w:i w:val="0"/>
          <w:sz w:val="22"/>
          <w:szCs w:val="22"/>
        </w:rPr>
        <w:t>(</w:t>
      </w:r>
      <w:r w:rsidR="00782D60" w:rsidRPr="00AD52F3">
        <w:rPr>
          <w:rFonts w:ascii="Sylfaen" w:hAnsi="Sylfaen"/>
          <w:i w:val="0"/>
          <w:sz w:val="22"/>
          <w:szCs w:val="22"/>
        </w:rPr>
        <w:t>далее</w:t>
      </w:r>
      <w:r w:rsidR="00782D60" w:rsidRPr="00AD52F3">
        <w:rPr>
          <w:rFonts w:ascii="Times LatArm" w:hAnsi="Times LatArm"/>
          <w:i w:val="0"/>
          <w:sz w:val="22"/>
          <w:szCs w:val="22"/>
        </w:rPr>
        <w:t xml:space="preserve"> — </w:t>
      </w:r>
      <w:r w:rsidR="00782D60" w:rsidRPr="00AD52F3">
        <w:rPr>
          <w:rFonts w:ascii="Sylfaen" w:hAnsi="Sylfaen"/>
          <w:i w:val="0"/>
          <w:sz w:val="22"/>
          <w:szCs w:val="22"/>
        </w:rPr>
        <w:t>договор</w:t>
      </w:r>
      <w:r w:rsidR="00782D60" w:rsidRPr="00AD52F3">
        <w:rPr>
          <w:rFonts w:ascii="Times LatArm" w:hAnsi="Times LatArm"/>
          <w:i w:val="0"/>
          <w:sz w:val="22"/>
          <w:szCs w:val="22"/>
        </w:rPr>
        <w:t>).</w:t>
      </w:r>
    </w:p>
    <w:p w:rsidR="00357D48" w:rsidRPr="00AD52F3" w:rsidRDefault="00A20B69" w:rsidP="00B46D58">
      <w:pPr>
        <w:pStyle w:val="a3"/>
        <w:widowControl w:val="0"/>
        <w:spacing w:after="160" w:line="240" w:lineRule="auto"/>
        <w:ind w:firstLine="567"/>
        <w:rPr>
          <w:rFonts w:ascii="Times LatArm" w:hAnsi="Times LatArm"/>
          <w:i w:val="0"/>
          <w:sz w:val="22"/>
          <w:szCs w:val="22"/>
        </w:rPr>
      </w:pPr>
      <w:r w:rsidRPr="00AD52F3">
        <w:rPr>
          <w:rFonts w:ascii="Sylfaen" w:hAnsi="Sylfaen"/>
          <w:i w:val="0"/>
          <w:sz w:val="22"/>
          <w:szCs w:val="22"/>
        </w:rPr>
        <w:t>Согласно</w:t>
      </w:r>
      <w:r w:rsidRPr="00AD52F3">
        <w:rPr>
          <w:rFonts w:ascii="Times LatArm" w:hAnsi="Times LatArm"/>
          <w:i w:val="0"/>
          <w:sz w:val="22"/>
          <w:szCs w:val="22"/>
        </w:rPr>
        <w:t xml:space="preserve"> </w:t>
      </w:r>
      <w:r w:rsidRPr="00AD52F3">
        <w:rPr>
          <w:rFonts w:ascii="Sylfaen" w:hAnsi="Sylfaen"/>
          <w:i w:val="0"/>
          <w:sz w:val="22"/>
          <w:szCs w:val="22"/>
        </w:rPr>
        <w:t>статье</w:t>
      </w:r>
      <w:r w:rsidRPr="00AD52F3">
        <w:rPr>
          <w:rFonts w:ascii="Times LatArm" w:hAnsi="Times LatArm"/>
          <w:i w:val="0"/>
          <w:sz w:val="22"/>
          <w:szCs w:val="22"/>
        </w:rPr>
        <w:t xml:space="preserve"> 7 </w:t>
      </w:r>
      <w:r w:rsidRPr="00AD52F3">
        <w:rPr>
          <w:rFonts w:ascii="Sylfaen" w:hAnsi="Sylfaen"/>
          <w:i w:val="0"/>
          <w:sz w:val="22"/>
          <w:szCs w:val="22"/>
        </w:rPr>
        <w:t>Закона</w:t>
      </w:r>
      <w:r w:rsidRPr="00AD52F3">
        <w:rPr>
          <w:rFonts w:ascii="Times LatArm" w:hAnsi="Times LatArm"/>
          <w:i w:val="0"/>
          <w:sz w:val="22"/>
          <w:szCs w:val="22"/>
        </w:rPr>
        <w:t xml:space="preserve"> </w:t>
      </w:r>
      <w:r w:rsidRPr="00AD52F3">
        <w:rPr>
          <w:rFonts w:ascii="Sylfaen" w:hAnsi="Sylfaen"/>
          <w:i w:val="0"/>
          <w:sz w:val="22"/>
          <w:szCs w:val="22"/>
        </w:rPr>
        <w:t>Республики</w:t>
      </w:r>
      <w:r w:rsidRPr="00AD52F3">
        <w:rPr>
          <w:rFonts w:ascii="Times LatArm" w:hAnsi="Times LatArm"/>
          <w:i w:val="0"/>
          <w:sz w:val="22"/>
          <w:szCs w:val="22"/>
        </w:rPr>
        <w:t xml:space="preserve"> </w:t>
      </w:r>
      <w:r w:rsidRPr="00AD52F3">
        <w:rPr>
          <w:rFonts w:ascii="Sylfaen" w:hAnsi="Sylfaen"/>
          <w:i w:val="0"/>
          <w:sz w:val="22"/>
          <w:szCs w:val="22"/>
        </w:rPr>
        <w:t>Армения</w:t>
      </w:r>
      <w:r w:rsidRPr="00AD52F3">
        <w:rPr>
          <w:rFonts w:ascii="Times LatArm" w:hAnsi="Times LatArm"/>
          <w:i w:val="0"/>
          <w:sz w:val="22"/>
          <w:szCs w:val="22"/>
        </w:rPr>
        <w:t xml:space="preserve"> "</w:t>
      </w:r>
      <w:r w:rsidRPr="00AD52F3">
        <w:rPr>
          <w:rFonts w:ascii="Sylfaen" w:hAnsi="Sylfaen"/>
          <w:i w:val="0"/>
          <w:sz w:val="22"/>
          <w:szCs w:val="22"/>
        </w:rPr>
        <w:t>О</w:t>
      </w:r>
      <w:r w:rsidRPr="00AD52F3">
        <w:rPr>
          <w:rFonts w:ascii="Times LatArm" w:hAnsi="Times LatArm"/>
          <w:i w:val="0"/>
          <w:sz w:val="22"/>
          <w:szCs w:val="22"/>
        </w:rPr>
        <w:t xml:space="preserve"> </w:t>
      </w:r>
      <w:r w:rsidRPr="00AD52F3">
        <w:rPr>
          <w:rFonts w:ascii="Sylfaen" w:hAnsi="Sylfaen"/>
          <w:i w:val="0"/>
          <w:sz w:val="22"/>
          <w:szCs w:val="22"/>
        </w:rPr>
        <w:t>закупках</w:t>
      </w:r>
      <w:r w:rsidRPr="00AD52F3">
        <w:rPr>
          <w:rFonts w:ascii="Times LatArm" w:hAnsi="Times LatArm"/>
          <w:i w:val="0"/>
          <w:sz w:val="22"/>
          <w:szCs w:val="22"/>
        </w:rPr>
        <w:t xml:space="preserve">", </w:t>
      </w:r>
      <w:r w:rsidRPr="00AD52F3">
        <w:rPr>
          <w:rFonts w:ascii="Sylfaen" w:hAnsi="Sylfaen"/>
          <w:i w:val="0"/>
          <w:sz w:val="22"/>
          <w:szCs w:val="22"/>
        </w:rPr>
        <w:t>любое</w:t>
      </w:r>
      <w:r w:rsidRPr="00AD52F3">
        <w:rPr>
          <w:rFonts w:ascii="Times LatArm" w:hAnsi="Times LatArm"/>
          <w:i w:val="0"/>
          <w:sz w:val="22"/>
          <w:szCs w:val="22"/>
        </w:rPr>
        <w:t xml:space="preserve"> </w:t>
      </w:r>
      <w:r w:rsidRPr="00AD52F3">
        <w:rPr>
          <w:rFonts w:ascii="Sylfaen" w:hAnsi="Sylfaen"/>
          <w:i w:val="0"/>
          <w:sz w:val="22"/>
          <w:szCs w:val="22"/>
        </w:rPr>
        <w:t>лицо</w:t>
      </w:r>
      <w:r w:rsidRPr="00AD52F3">
        <w:rPr>
          <w:rFonts w:ascii="Times LatArm" w:hAnsi="Times LatArm"/>
          <w:i w:val="0"/>
          <w:sz w:val="22"/>
          <w:szCs w:val="22"/>
        </w:rPr>
        <w:t xml:space="preserve">, </w:t>
      </w:r>
      <w:r w:rsidRPr="00AD52F3">
        <w:rPr>
          <w:rFonts w:ascii="Sylfaen" w:hAnsi="Sylfaen"/>
          <w:i w:val="0"/>
          <w:sz w:val="22"/>
          <w:szCs w:val="22"/>
        </w:rPr>
        <w:t>независимо</w:t>
      </w:r>
      <w:r w:rsidRPr="00AD52F3">
        <w:rPr>
          <w:rFonts w:ascii="Times LatArm" w:hAnsi="Times LatArm"/>
          <w:i w:val="0"/>
          <w:sz w:val="22"/>
          <w:szCs w:val="22"/>
        </w:rPr>
        <w:t xml:space="preserve"> </w:t>
      </w:r>
      <w:r w:rsidRPr="00AD52F3">
        <w:rPr>
          <w:rFonts w:ascii="Sylfaen" w:hAnsi="Sylfaen"/>
          <w:i w:val="0"/>
          <w:sz w:val="22"/>
          <w:szCs w:val="22"/>
        </w:rPr>
        <w:t>от</w:t>
      </w:r>
      <w:r w:rsidRPr="00AD52F3">
        <w:rPr>
          <w:rFonts w:ascii="Times LatArm" w:hAnsi="Times LatArm"/>
          <w:i w:val="0"/>
          <w:sz w:val="22"/>
          <w:szCs w:val="22"/>
        </w:rPr>
        <w:t xml:space="preserve"> </w:t>
      </w:r>
      <w:r w:rsidRPr="00AD52F3">
        <w:rPr>
          <w:rFonts w:ascii="Sylfaen" w:hAnsi="Sylfaen"/>
          <w:i w:val="0"/>
          <w:sz w:val="22"/>
          <w:szCs w:val="22"/>
        </w:rPr>
        <w:t>того</w:t>
      </w:r>
      <w:r w:rsidRPr="00AD52F3">
        <w:rPr>
          <w:rFonts w:ascii="Times LatArm" w:hAnsi="Times LatArm"/>
          <w:i w:val="0"/>
          <w:sz w:val="22"/>
          <w:szCs w:val="22"/>
        </w:rPr>
        <w:t xml:space="preserve">, </w:t>
      </w:r>
      <w:r w:rsidRPr="00AD52F3">
        <w:rPr>
          <w:rFonts w:ascii="Sylfaen" w:hAnsi="Sylfaen"/>
          <w:i w:val="0"/>
          <w:sz w:val="22"/>
          <w:szCs w:val="22"/>
        </w:rPr>
        <w:t>является</w:t>
      </w:r>
      <w:r w:rsidRPr="00AD52F3">
        <w:rPr>
          <w:rFonts w:ascii="Times LatArm" w:hAnsi="Times LatArm"/>
          <w:i w:val="0"/>
          <w:sz w:val="22"/>
          <w:szCs w:val="22"/>
        </w:rPr>
        <w:t xml:space="preserve"> </w:t>
      </w:r>
      <w:r w:rsidRPr="00AD52F3">
        <w:rPr>
          <w:rFonts w:ascii="Sylfaen" w:hAnsi="Sylfaen"/>
          <w:i w:val="0"/>
          <w:sz w:val="22"/>
          <w:szCs w:val="22"/>
        </w:rPr>
        <w:t>ли</w:t>
      </w:r>
      <w:r w:rsidRPr="00AD52F3">
        <w:rPr>
          <w:rFonts w:ascii="Times LatArm" w:hAnsi="Times LatArm"/>
          <w:i w:val="0"/>
          <w:sz w:val="22"/>
          <w:szCs w:val="22"/>
        </w:rPr>
        <w:t xml:space="preserve"> </w:t>
      </w:r>
      <w:r w:rsidRPr="00AD52F3">
        <w:rPr>
          <w:rFonts w:ascii="Sylfaen" w:hAnsi="Sylfaen"/>
          <w:i w:val="0"/>
          <w:sz w:val="22"/>
          <w:szCs w:val="22"/>
        </w:rPr>
        <w:t>оно</w:t>
      </w:r>
      <w:r w:rsidRPr="00AD52F3">
        <w:rPr>
          <w:rFonts w:ascii="Times LatArm" w:hAnsi="Times LatArm"/>
          <w:i w:val="0"/>
          <w:sz w:val="22"/>
          <w:szCs w:val="22"/>
        </w:rPr>
        <w:t xml:space="preserve"> </w:t>
      </w:r>
      <w:r w:rsidRPr="00AD52F3">
        <w:rPr>
          <w:rFonts w:ascii="Sylfaen" w:hAnsi="Sylfaen"/>
          <w:i w:val="0"/>
          <w:sz w:val="22"/>
          <w:szCs w:val="22"/>
        </w:rPr>
        <w:t>иностранным</w:t>
      </w:r>
      <w:r w:rsidRPr="00AD52F3">
        <w:rPr>
          <w:rFonts w:ascii="Times LatArm" w:hAnsi="Times LatArm"/>
          <w:i w:val="0"/>
          <w:sz w:val="22"/>
          <w:szCs w:val="22"/>
        </w:rPr>
        <w:t xml:space="preserve"> </w:t>
      </w:r>
      <w:r w:rsidRPr="00AD52F3">
        <w:rPr>
          <w:rFonts w:ascii="Sylfaen" w:hAnsi="Sylfaen"/>
          <w:i w:val="0"/>
          <w:sz w:val="22"/>
          <w:szCs w:val="22"/>
        </w:rPr>
        <w:t>физическим</w:t>
      </w:r>
      <w:r w:rsidRPr="00AD52F3">
        <w:rPr>
          <w:rFonts w:ascii="Times LatArm" w:hAnsi="Times LatArm"/>
          <w:i w:val="0"/>
          <w:sz w:val="22"/>
          <w:szCs w:val="22"/>
        </w:rPr>
        <w:t xml:space="preserve"> </w:t>
      </w:r>
      <w:r w:rsidRPr="00AD52F3">
        <w:rPr>
          <w:rFonts w:ascii="Sylfaen" w:hAnsi="Sylfaen"/>
          <w:i w:val="0"/>
          <w:sz w:val="22"/>
          <w:szCs w:val="22"/>
        </w:rPr>
        <w:t>лицом</w:t>
      </w:r>
      <w:r w:rsidRPr="00AD52F3">
        <w:rPr>
          <w:rFonts w:ascii="Times LatArm" w:hAnsi="Times LatArm"/>
          <w:i w:val="0"/>
          <w:sz w:val="22"/>
          <w:szCs w:val="22"/>
        </w:rPr>
        <w:t xml:space="preserve">, </w:t>
      </w:r>
      <w:r w:rsidRPr="00AD52F3">
        <w:rPr>
          <w:rFonts w:ascii="Sylfaen" w:hAnsi="Sylfaen"/>
          <w:i w:val="0"/>
          <w:sz w:val="22"/>
          <w:szCs w:val="22"/>
        </w:rPr>
        <w:t>организацией</w:t>
      </w:r>
      <w:r w:rsidRPr="00AD52F3">
        <w:rPr>
          <w:rFonts w:ascii="Times LatArm" w:hAnsi="Times LatArm"/>
          <w:i w:val="0"/>
          <w:sz w:val="22"/>
          <w:szCs w:val="22"/>
        </w:rPr>
        <w:t xml:space="preserve"> </w:t>
      </w:r>
      <w:r w:rsidRPr="00AD52F3">
        <w:rPr>
          <w:rFonts w:ascii="Sylfaen" w:hAnsi="Sylfaen"/>
          <w:i w:val="0"/>
          <w:sz w:val="22"/>
          <w:szCs w:val="22"/>
        </w:rPr>
        <w:t>или</w:t>
      </w:r>
      <w:r w:rsidRPr="00AD52F3">
        <w:rPr>
          <w:rFonts w:ascii="Times LatArm" w:hAnsi="Times LatArm"/>
          <w:i w:val="0"/>
          <w:sz w:val="22"/>
          <w:szCs w:val="22"/>
        </w:rPr>
        <w:t xml:space="preserve"> </w:t>
      </w:r>
      <w:r w:rsidRPr="00AD52F3">
        <w:rPr>
          <w:rFonts w:ascii="Sylfaen" w:hAnsi="Sylfaen"/>
          <w:i w:val="0"/>
          <w:sz w:val="22"/>
          <w:szCs w:val="22"/>
        </w:rPr>
        <w:t>лицом</w:t>
      </w:r>
      <w:r w:rsidRPr="00AD52F3">
        <w:rPr>
          <w:rFonts w:ascii="Times LatArm" w:hAnsi="Times LatArm"/>
          <w:i w:val="0"/>
          <w:sz w:val="22"/>
          <w:szCs w:val="22"/>
        </w:rPr>
        <w:t xml:space="preserve"> </w:t>
      </w:r>
      <w:r w:rsidRPr="00AD52F3">
        <w:rPr>
          <w:rFonts w:ascii="Sylfaen" w:hAnsi="Sylfaen"/>
          <w:i w:val="0"/>
          <w:sz w:val="22"/>
          <w:szCs w:val="22"/>
        </w:rPr>
        <w:t>без</w:t>
      </w:r>
      <w:r w:rsidRPr="00AD52F3">
        <w:rPr>
          <w:rFonts w:ascii="Times LatArm" w:hAnsi="Times LatArm"/>
          <w:i w:val="0"/>
          <w:sz w:val="22"/>
          <w:szCs w:val="22"/>
        </w:rPr>
        <w:t xml:space="preserve"> </w:t>
      </w:r>
      <w:r w:rsidRPr="00AD52F3">
        <w:rPr>
          <w:rFonts w:ascii="Sylfaen" w:hAnsi="Sylfaen"/>
          <w:i w:val="0"/>
          <w:sz w:val="22"/>
          <w:szCs w:val="22"/>
        </w:rPr>
        <w:t>гражданства</w:t>
      </w:r>
      <w:r w:rsidRPr="00AD52F3">
        <w:rPr>
          <w:rFonts w:ascii="Times LatArm" w:hAnsi="Times LatArm"/>
          <w:i w:val="0"/>
          <w:sz w:val="22"/>
          <w:szCs w:val="22"/>
        </w:rPr>
        <w:t xml:space="preserve">, </w:t>
      </w:r>
      <w:r w:rsidRPr="00AD52F3">
        <w:rPr>
          <w:rFonts w:ascii="Sylfaen" w:hAnsi="Sylfaen"/>
          <w:i w:val="0"/>
          <w:sz w:val="22"/>
          <w:szCs w:val="22"/>
        </w:rPr>
        <w:t>имеет</w:t>
      </w:r>
      <w:r w:rsidRPr="00AD52F3">
        <w:rPr>
          <w:rFonts w:ascii="Times LatArm" w:hAnsi="Times LatArm"/>
          <w:i w:val="0"/>
          <w:sz w:val="22"/>
          <w:szCs w:val="22"/>
        </w:rPr>
        <w:t xml:space="preserve"> </w:t>
      </w:r>
      <w:r w:rsidRPr="00AD52F3">
        <w:rPr>
          <w:rFonts w:ascii="Sylfaen" w:hAnsi="Sylfaen"/>
          <w:i w:val="0"/>
          <w:sz w:val="22"/>
          <w:szCs w:val="22"/>
        </w:rPr>
        <w:t>равное</w:t>
      </w:r>
      <w:r w:rsidRPr="00AD52F3">
        <w:rPr>
          <w:rFonts w:ascii="Times LatArm" w:hAnsi="Times LatArm"/>
          <w:i w:val="0"/>
          <w:sz w:val="22"/>
          <w:szCs w:val="22"/>
        </w:rPr>
        <w:t xml:space="preserve"> </w:t>
      </w:r>
      <w:r w:rsidRPr="00AD52F3">
        <w:rPr>
          <w:rFonts w:ascii="Sylfaen" w:hAnsi="Sylfaen"/>
          <w:i w:val="0"/>
          <w:sz w:val="22"/>
          <w:szCs w:val="22"/>
        </w:rPr>
        <w:t>право</w:t>
      </w:r>
      <w:r w:rsidRPr="00AD52F3">
        <w:rPr>
          <w:rFonts w:ascii="Times LatArm" w:hAnsi="Times LatArm"/>
          <w:i w:val="0"/>
          <w:sz w:val="22"/>
          <w:szCs w:val="22"/>
        </w:rPr>
        <w:t xml:space="preserve"> </w:t>
      </w:r>
      <w:r w:rsidRPr="00AD52F3">
        <w:rPr>
          <w:rFonts w:ascii="Sylfaen" w:hAnsi="Sylfaen"/>
          <w:i w:val="0"/>
          <w:sz w:val="22"/>
          <w:szCs w:val="22"/>
        </w:rPr>
        <w:t>на</w:t>
      </w:r>
      <w:r w:rsidRPr="00AD52F3">
        <w:rPr>
          <w:rFonts w:ascii="Times LatArm" w:hAnsi="Times LatArm"/>
          <w:i w:val="0"/>
          <w:sz w:val="22"/>
          <w:szCs w:val="22"/>
        </w:rPr>
        <w:t xml:space="preserve"> </w:t>
      </w:r>
      <w:r w:rsidRPr="00AD52F3">
        <w:rPr>
          <w:rFonts w:ascii="Sylfaen" w:hAnsi="Sylfaen"/>
          <w:i w:val="0"/>
          <w:sz w:val="22"/>
          <w:szCs w:val="22"/>
        </w:rPr>
        <w:t>участие</w:t>
      </w:r>
      <w:r w:rsidRPr="00AD52F3">
        <w:rPr>
          <w:rFonts w:ascii="Times LatArm" w:hAnsi="Times LatArm"/>
          <w:i w:val="0"/>
          <w:sz w:val="22"/>
          <w:szCs w:val="22"/>
        </w:rPr>
        <w:t xml:space="preserve"> </w:t>
      </w:r>
      <w:r w:rsidRPr="00AD52F3">
        <w:rPr>
          <w:rFonts w:ascii="Sylfaen" w:hAnsi="Sylfaen"/>
          <w:i w:val="0"/>
          <w:sz w:val="22"/>
          <w:szCs w:val="22"/>
        </w:rPr>
        <w:t>в</w:t>
      </w:r>
      <w:r w:rsidR="000C6BA1" w:rsidRPr="00AD52F3">
        <w:rPr>
          <w:rFonts w:ascii="Times LatArm" w:hAnsi="Times LatArm" w:cs="Courier New"/>
          <w:i w:val="0"/>
          <w:sz w:val="22"/>
          <w:szCs w:val="22"/>
          <w:lang w:val="en-US"/>
        </w:rPr>
        <w:t> </w:t>
      </w:r>
      <w:r w:rsidR="00F95E94" w:rsidRPr="00AD52F3">
        <w:rPr>
          <w:rFonts w:ascii="Sylfaen" w:hAnsi="Sylfaen"/>
          <w:i w:val="0"/>
          <w:sz w:val="22"/>
          <w:szCs w:val="22"/>
        </w:rPr>
        <w:t>настоящей</w:t>
      </w:r>
      <w:r w:rsidR="00F95E94" w:rsidRPr="00AD52F3">
        <w:rPr>
          <w:rFonts w:ascii="Times LatArm" w:hAnsi="Times LatArm"/>
          <w:i w:val="0"/>
          <w:sz w:val="22"/>
          <w:szCs w:val="22"/>
        </w:rPr>
        <w:t xml:space="preserve"> </w:t>
      </w:r>
      <w:r w:rsidR="00F95E94" w:rsidRPr="00AD52F3">
        <w:rPr>
          <w:rFonts w:ascii="Sylfaen" w:hAnsi="Sylfaen"/>
          <w:i w:val="0"/>
          <w:sz w:val="22"/>
          <w:szCs w:val="22"/>
        </w:rPr>
        <w:t>процедуре</w:t>
      </w:r>
      <w:r w:rsidRPr="00AD52F3">
        <w:rPr>
          <w:rFonts w:ascii="Times LatArm" w:hAnsi="Times LatArm"/>
          <w:i w:val="0"/>
          <w:sz w:val="22"/>
          <w:szCs w:val="22"/>
        </w:rPr>
        <w:t>.</w:t>
      </w:r>
    </w:p>
    <w:p w:rsidR="001E6506" w:rsidRPr="00AD52F3" w:rsidRDefault="00052084" w:rsidP="00B46D58">
      <w:pPr>
        <w:pStyle w:val="a3"/>
        <w:widowControl w:val="0"/>
        <w:spacing w:after="160" w:line="240" w:lineRule="auto"/>
        <w:ind w:firstLine="567"/>
        <w:rPr>
          <w:rFonts w:ascii="Times LatArm" w:hAnsi="Times LatArm"/>
          <w:i w:val="0"/>
          <w:sz w:val="22"/>
          <w:szCs w:val="22"/>
        </w:rPr>
      </w:pPr>
      <w:r w:rsidRPr="00AD52F3">
        <w:rPr>
          <w:rFonts w:ascii="Sylfaen" w:hAnsi="Sylfaen"/>
          <w:i w:val="0"/>
          <w:sz w:val="22"/>
          <w:szCs w:val="22"/>
        </w:rPr>
        <w:t>Условия</w:t>
      </w:r>
      <w:r w:rsidRPr="00AD52F3">
        <w:rPr>
          <w:rFonts w:ascii="Times LatArm" w:hAnsi="Times LatArm"/>
          <w:i w:val="0"/>
          <w:sz w:val="22"/>
          <w:szCs w:val="22"/>
        </w:rPr>
        <w:t xml:space="preserve"> </w:t>
      </w:r>
      <w:r w:rsidR="00677658" w:rsidRPr="00AD52F3">
        <w:rPr>
          <w:rFonts w:ascii="Sylfaen" w:hAnsi="Sylfaen"/>
          <w:i w:val="0"/>
          <w:sz w:val="22"/>
          <w:szCs w:val="22"/>
        </w:rPr>
        <w:t>предъявляемые</w:t>
      </w:r>
      <w:r w:rsidR="00677658" w:rsidRPr="00AD52F3">
        <w:rPr>
          <w:rFonts w:ascii="Times LatArm" w:hAnsi="Times LatArm"/>
          <w:i w:val="0"/>
          <w:sz w:val="22"/>
          <w:szCs w:val="22"/>
        </w:rPr>
        <w:t xml:space="preserve"> </w:t>
      </w:r>
      <w:r w:rsidR="00FD0B1A" w:rsidRPr="00AD52F3">
        <w:rPr>
          <w:rFonts w:ascii="Sylfaen" w:hAnsi="Sylfaen"/>
          <w:i w:val="0"/>
          <w:sz w:val="22"/>
          <w:szCs w:val="22"/>
        </w:rPr>
        <w:t>к</w:t>
      </w:r>
      <w:r w:rsidR="00FD0B1A" w:rsidRPr="00AD52F3">
        <w:rPr>
          <w:rFonts w:ascii="Times LatArm" w:hAnsi="Times LatArm"/>
          <w:i w:val="0"/>
          <w:sz w:val="22"/>
          <w:szCs w:val="22"/>
        </w:rPr>
        <w:t xml:space="preserve"> </w:t>
      </w:r>
      <w:r w:rsidR="00677658" w:rsidRPr="00AD52F3">
        <w:rPr>
          <w:rFonts w:ascii="Sylfaen" w:hAnsi="Sylfaen"/>
          <w:i w:val="0"/>
          <w:sz w:val="22"/>
          <w:szCs w:val="22"/>
        </w:rPr>
        <w:t>лицам</w:t>
      </w:r>
      <w:r w:rsidR="00677658" w:rsidRPr="00AD52F3">
        <w:rPr>
          <w:rFonts w:ascii="Times LatArm" w:hAnsi="Times LatArm"/>
          <w:i w:val="0"/>
          <w:sz w:val="22"/>
          <w:szCs w:val="22"/>
        </w:rPr>
        <w:t xml:space="preserve">, </w:t>
      </w:r>
      <w:r w:rsidR="00677658" w:rsidRPr="00AD52F3">
        <w:rPr>
          <w:rFonts w:ascii="Sylfaen" w:hAnsi="Sylfaen"/>
          <w:i w:val="0"/>
          <w:sz w:val="22"/>
          <w:szCs w:val="22"/>
        </w:rPr>
        <w:t>не</w:t>
      </w:r>
      <w:r w:rsidR="00677658" w:rsidRPr="00AD52F3">
        <w:rPr>
          <w:rFonts w:ascii="Times LatArm" w:hAnsi="Times LatArm"/>
          <w:i w:val="0"/>
          <w:sz w:val="22"/>
          <w:szCs w:val="22"/>
        </w:rPr>
        <w:t xml:space="preserve"> </w:t>
      </w:r>
      <w:r w:rsidR="00677658" w:rsidRPr="00AD52F3">
        <w:rPr>
          <w:rFonts w:ascii="Sylfaen" w:hAnsi="Sylfaen"/>
          <w:i w:val="0"/>
          <w:sz w:val="22"/>
          <w:szCs w:val="22"/>
        </w:rPr>
        <w:t>имеющим</w:t>
      </w:r>
      <w:r w:rsidR="00677658" w:rsidRPr="00AD52F3">
        <w:rPr>
          <w:rFonts w:ascii="Times LatArm" w:hAnsi="Times LatArm"/>
          <w:i w:val="0"/>
          <w:sz w:val="22"/>
          <w:szCs w:val="22"/>
        </w:rPr>
        <w:t xml:space="preserve"> </w:t>
      </w:r>
      <w:r w:rsidR="00677658" w:rsidRPr="00AD52F3">
        <w:rPr>
          <w:rFonts w:ascii="Sylfaen" w:hAnsi="Sylfaen"/>
          <w:i w:val="0"/>
          <w:sz w:val="22"/>
          <w:szCs w:val="22"/>
        </w:rPr>
        <w:t>права</w:t>
      </w:r>
      <w:r w:rsidR="00677658" w:rsidRPr="00AD52F3">
        <w:rPr>
          <w:rFonts w:ascii="Times LatArm" w:hAnsi="Times LatArm"/>
          <w:i w:val="0"/>
          <w:sz w:val="22"/>
          <w:szCs w:val="22"/>
        </w:rPr>
        <w:t xml:space="preserve"> </w:t>
      </w:r>
      <w:r w:rsidR="00677658" w:rsidRPr="00AD52F3">
        <w:rPr>
          <w:rFonts w:ascii="Sylfaen" w:hAnsi="Sylfaen"/>
          <w:i w:val="0"/>
          <w:sz w:val="22"/>
          <w:szCs w:val="22"/>
        </w:rPr>
        <w:t>на</w:t>
      </w:r>
      <w:r w:rsidR="00677658" w:rsidRPr="00AD52F3">
        <w:rPr>
          <w:rFonts w:ascii="Times LatArm" w:hAnsi="Times LatArm"/>
          <w:i w:val="0"/>
          <w:sz w:val="22"/>
          <w:szCs w:val="22"/>
        </w:rPr>
        <w:t xml:space="preserve"> </w:t>
      </w:r>
      <w:r w:rsidR="00677658" w:rsidRPr="00AD52F3">
        <w:rPr>
          <w:rFonts w:ascii="Sylfaen" w:hAnsi="Sylfaen"/>
          <w:i w:val="0"/>
          <w:sz w:val="22"/>
          <w:szCs w:val="22"/>
        </w:rPr>
        <w:t>участие</w:t>
      </w:r>
      <w:r w:rsidR="00677658" w:rsidRPr="00AD52F3">
        <w:rPr>
          <w:rFonts w:ascii="Times LatArm" w:hAnsi="Times LatArm"/>
          <w:i w:val="0"/>
          <w:sz w:val="22"/>
          <w:szCs w:val="22"/>
        </w:rPr>
        <w:t xml:space="preserve"> </w:t>
      </w:r>
      <w:r w:rsidR="00677658" w:rsidRPr="00AD52F3">
        <w:rPr>
          <w:rFonts w:ascii="Sylfaen" w:hAnsi="Sylfaen"/>
          <w:i w:val="0"/>
          <w:sz w:val="22"/>
          <w:szCs w:val="22"/>
        </w:rPr>
        <w:t>в</w:t>
      </w:r>
      <w:r w:rsidR="00677658" w:rsidRPr="00AD52F3">
        <w:rPr>
          <w:rFonts w:ascii="Times LatArm" w:hAnsi="Times LatArm"/>
          <w:i w:val="0"/>
          <w:sz w:val="22"/>
          <w:szCs w:val="22"/>
        </w:rPr>
        <w:t xml:space="preserve"> </w:t>
      </w:r>
      <w:r w:rsidRPr="00AD52F3">
        <w:rPr>
          <w:rFonts w:ascii="Times LatArm" w:hAnsi="Times LatArm"/>
          <w:i w:val="0"/>
          <w:sz w:val="22"/>
          <w:szCs w:val="22"/>
        </w:rPr>
        <w:t xml:space="preserve"> </w:t>
      </w:r>
      <w:r w:rsidRPr="00AD52F3">
        <w:rPr>
          <w:rFonts w:ascii="Sylfaen" w:hAnsi="Sylfaen"/>
          <w:i w:val="0"/>
          <w:sz w:val="22"/>
          <w:szCs w:val="22"/>
        </w:rPr>
        <w:t>данной</w:t>
      </w:r>
      <w:r w:rsidRPr="00AD52F3">
        <w:rPr>
          <w:rFonts w:ascii="Times LatArm" w:hAnsi="Times LatArm"/>
          <w:i w:val="0"/>
          <w:sz w:val="22"/>
          <w:szCs w:val="22"/>
        </w:rPr>
        <w:t xml:space="preserve"> </w:t>
      </w:r>
      <w:r w:rsidR="006F297B" w:rsidRPr="00AD52F3">
        <w:rPr>
          <w:rFonts w:ascii="Sylfaen" w:hAnsi="Sylfaen"/>
          <w:i w:val="0"/>
          <w:sz w:val="22"/>
          <w:szCs w:val="22"/>
        </w:rPr>
        <w:t>процедуре</w:t>
      </w:r>
      <w:r w:rsidR="00677658" w:rsidRPr="00AD52F3">
        <w:rPr>
          <w:rFonts w:ascii="Times LatArm" w:hAnsi="Times LatArm"/>
          <w:i w:val="0"/>
          <w:sz w:val="22"/>
          <w:szCs w:val="22"/>
        </w:rPr>
        <w:t xml:space="preserve">, </w:t>
      </w:r>
      <w:r w:rsidR="00677658" w:rsidRPr="00AD52F3">
        <w:rPr>
          <w:rFonts w:ascii="Sylfaen" w:hAnsi="Sylfaen"/>
          <w:i w:val="0"/>
          <w:sz w:val="22"/>
          <w:szCs w:val="22"/>
        </w:rPr>
        <w:t>а</w:t>
      </w:r>
      <w:r w:rsidR="00677658" w:rsidRPr="00AD52F3">
        <w:rPr>
          <w:rFonts w:ascii="Times LatArm" w:hAnsi="Times LatArm"/>
          <w:i w:val="0"/>
          <w:sz w:val="22"/>
          <w:szCs w:val="22"/>
        </w:rPr>
        <w:t xml:space="preserve"> </w:t>
      </w:r>
      <w:r w:rsidR="00677658" w:rsidRPr="00AD52F3">
        <w:rPr>
          <w:rFonts w:ascii="Sylfaen" w:hAnsi="Sylfaen"/>
          <w:i w:val="0"/>
          <w:sz w:val="22"/>
          <w:szCs w:val="22"/>
        </w:rPr>
        <w:t>также</w:t>
      </w:r>
      <w:r w:rsidR="00677658" w:rsidRPr="00AD52F3">
        <w:rPr>
          <w:rFonts w:ascii="Times LatArm" w:hAnsi="Times LatArm"/>
          <w:i w:val="0"/>
          <w:sz w:val="22"/>
          <w:szCs w:val="22"/>
        </w:rPr>
        <w:t xml:space="preserve"> </w:t>
      </w:r>
      <w:r w:rsidR="00677658" w:rsidRPr="00AD52F3">
        <w:rPr>
          <w:rFonts w:ascii="Sylfaen" w:hAnsi="Sylfaen"/>
          <w:i w:val="0"/>
          <w:sz w:val="22"/>
          <w:szCs w:val="22"/>
        </w:rPr>
        <w:t>участникам</w:t>
      </w:r>
      <w:r w:rsidR="00677658" w:rsidRPr="00AD52F3">
        <w:rPr>
          <w:rFonts w:ascii="Times LatArm" w:hAnsi="Times LatArm"/>
          <w:i w:val="0"/>
          <w:sz w:val="22"/>
          <w:szCs w:val="22"/>
        </w:rPr>
        <w:t xml:space="preserve">, </w:t>
      </w:r>
      <w:r w:rsidR="00677658" w:rsidRPr="00AD52F3">
        <w:rPr>
          <w:rFonts w:ascii="Sylfaen" w:hAnsi="Sylfaen"/>
          <w:i w:val="0"/>
          <w:sz w:val="22"/>
          <w:szCs w:val="22"/>
        </w:rPr>
        <w:t>установлены</w:t>
      </w:r>
      <w:r w:rsidR="00677658" w:rsidRPr="00AD52F3">
        <w:rPr>
          <w:rFonts w:ascii="Times LatArm" w:hAnsi="Times LatArm"/>
          <w:i w:val="0"/>
          <w:sz w:val="22"/>
          <w:szCs w:val="22"/>
        </w:rPr>
        <w:t xml:space="preserve"> </w:t>
      </w:r>
      <w:r w:rsidR="00677658" w:rsidRPr="00AD52F3">
        <w:rPr>
          <w:rFonts w:ascii="Sylfaen" w:hAnsi="Sylfaen"/>
          <w:i w:val="0"/>
          <w:sz w:val="22"/>
          <w:szCs w:val="22"/>
        </w:rPr>
        <w:t>приглашением</w:t>
      </w:r>
      <w:r w:rsidR="00677658" w:rsidRPr="00AD52F3">
        <w:rPr>
          <w:rFonts w:ascii="Times LatArm" w:hAnsi="Times LatArm"/>
          <w:i w:val="0"/>
          <w:sz w:val="22"/>
          <w:szCs w:val="22"/>
        </w:rPr>
        <w:t xml:space="preserve"> </w:t>
      </w:r>
      <w:r w:rsidR="00677658" w:rsidRPr="00AD52F3">
        <w:rPr>
          <w:rFonts w:ascii="Sylfaen" w:hAnsi="Sylfaen"/>
          <w:i w:val="0"/>
          <w:sz w:val="22"/>
          <w:szCs w:val="22"/>
        </w:rPr>
        <w:t>на</w:t>
      </w:r>
      <w:r w:rsidR="00677658" w:rsidRPr="00AD52F3">
        <w:rPr>
          <w:rFonts w:ascii="Times LatArm" w:hAnsi="Times LatArm"/>
          <w:i w:val="0"/>
          <w:sz w:val="22"/>
          <w:szCs w:val="22"/>
        </w:rPr>
        <w:t xml:space="preserve"> </w:t>
      </w:r>
      <w:r w:rsidR="00677658" w:rsidRPr="00AD52F3">
        <w:rPr>
          <w:rFonts w:ascii="Sylfaen" w:hAnsi="Sylfaen"/>
          <w:i w:val="0"/>
          <w:sz w:val="22"/>
          <w:szCs w:val="22"/>
        </w:rPr>
        <w:t>настоящую</w:t>
      </w:r>
      <w:r w:rsidR="00677658" w:rsidRPr="00AD52F3">
        <w:rPr>
          <w:rFonts w:ascii="Times LatArm" w:hAnsi="Times LatArm"/>
          <w:i w:val="0"/>
          <w:sz w:val="22"/>
          <w:szCs w:val="22"/>
        </w:rPr>
        <w:t xml:space="preserve"> </w:t>
      </w:r>
      <w:r w:rsidR="00677658" w:rsidRPr="00AD52F3">
        <w:rPr>
          <w:rFonts w:ascii="Sylfaen" w:hAnsi="Sylfaen"/>
          <w:i w:val="0"/>
          <w:sz w:val="22"/>
          <w:szCs w:val="22"/>
        </w:rPr>
        <w:t>процедуру</w:t>
      </w:r>
      <w:r w:rsidR="00677658" w:rsidRPr="00AD52F3">
        <w:rPr>
          <w:rFonts w:ascii="Times LatArm" w:hAnsi="Times LatArm"/>
          <w:i w:val="0"/>
          <w:sz w:val="22"/>
          <w:szCs w:val="22"/>
        </w:rPr>
        <w:t>.</w:t>
      </w:r>
      <w:r w:rsidRPr="00AD52F3" w:rsidDel="00052084">
        <w:rPr>
          <w:rFonts w:ascii="Times LatArm" w:hAnsi="Times LatArm"/>
          <w:i w:val="0"/>
          <w:sz w:val="22"/>
          <w:szCs w:val="22"/>
        </w:rPr>
        <w:t xml:space="preserve"> </w:t>
      </w:r>
    </w:p>
    <w:p w:rsidR="00357D48" w:rsidRPr="00AD52F3" w:rsidRDefault="00EE73A8" w:rsidP="00B46D58">
      <w:pPr>
        <w:pStyle w:val="a3"/>
        <w:widowControl w:val="0"/>
        <w:spacing w:after="160" w:line="240" w:lineRule="auto"/>
        <w:ind w:firstLine="567"/>
        <w:rPr>
          <w:rFonts w:ascii="Times LatArm" w:hAnsi="Times LatArm"/>
          <w:i w:val="0"/>
          <w:sz w:val="22"/>
          <w:szCs w:val="22"/>
        </w:rPr>
      </w:pPr>
      <w:r w:rsidRPr="00AD52F3">
        <w:rPr>
          <w:rFonts w:ascii="Sylfaen" w:hAnsi="Sylfaen"/>
          <w:i w:val="0"/>
          <w:sz w:val="22"/>
          <w:szCs w:val="22"/>
        </w:rPr>
        <w:t>Отобранный</w:t>
      </w:r>
      <w:r w:rsidRPr="00AD52F3">
        <w:rPr>
          <w:rFonts w:ascii="Times LatArm" w:hAnsi="Times LatArm"/>
          <w:i w:val="0"/>
          <w:sz w:val="22"/>
          <w:szCs w:val="22"/>
        </w:rPr>
        <w:t xml:space="preserve"> </w:t>
      </w:r>
      <w:r w:rsidRPr="00AD52F3">
        <w:rPr>
          <w:rFonts w:ascii="Sylfaen" w:hAnsi="Sylfaen"/>
          <w:i w:val="0"/>
          <w:sz w:val="22"/>
          <w:szCs w:val="22"/>
        </w:rPr>
        <w:t>участник</w:t>
      </w:r>
      <w:r w:rsidRPr="00AD52F3">
        <w:rPr>
          <w:rFonts w:ascii="Times LatArm" w:hAnsi="Times LatArm"/>
          <w:i w:val="0"/>
          <w:sz w:val="22"/>
          <w:szCs w:val="22"/>
        </w:rPr>
        <w:t xml:space="preserve"> </w:t>
      </w:r>
      <w:r w:rsidRPr="00AD52F3">
        <w:rPr>
          <w:rFonts w:ascii="Sylfaen" w:hAnsi="Sylfaen"/>
          <w:i w:val="0"/>
          <w:sz w:val="22"/>
          <w:szCs w:val="22"/>
        </w:rPr>
        <w:t>определяется</w:t>
      </w:r>
      <w:r w:rsidRPr="00AD52F3">
        <w:rPr>
          <w:rFonts w:ascii="Times LatArm" w:hAnsi="Times LatArm"/>
          <w:i w:val="0"/>
          <w:sz w:val="22"/>
          <w:szCs w:val="22"/>
        </w:rPr>
        <w:t xml:space="preserve"> </w:t>
      </w:r>
      <w:r w:rsidRPr="00AD52F3">
        <w:rPr>
          <w:rFonts w:ascii="Sylfaen" w:hAnsi="Sylfaen"/>
          <w:i w:val="0"/>
          <w:sz w:val="22"/>
          <w:szCs w:val="22"/>
        </w:rPr>
        <w:t>из</w:t>
      </w:r>
      <w:r w:rsidRPr="00AD52F3">
        <w:rPr>
          <w:rFonts w:ascii="Times LatArm" w:hAnsi="Times LatArm"/>
          <w:i w:val="0"/>
          <w:sz w:val="22"/>
          <w:szCs w:val="22"/>
        </w:rPr>
        <w:t xml:space="preserve"> </w:t>
      </w:r>
      <w:r w:rsidRPr="00AD52F3">
        <w:rPr>
          <w:rFonts w:ascii="Sylfaen" w:hAnsi="Sylfaen"/>
          <w:i w:val="0"/>
          <w:sz w:val="22"/>
          <w:szCs w:val="22"/>
        </w:rPr>
        <w:t>числа</w:t>
      </w:r>
      <w:r w:rsidRPr="00AD52F3">
        <w:rPr>
          <w:rFonts w:ascii="Times LatArm" w:hAnsi="Times LatArm"/>
          <w:i w:val="0"/>
          <w:sz w:val="22"/>
          <w:szCs w:val="22"/>
        </w:rPr>
        <w:t xml:space="preserve"> </w:t>
      </w:r>
      <w:r w:rsidRPr="00AD52F3">
        <w:rPr>
          <w:rFonts w:ascii="Sylfaen" w:hAnsi="Sylfaen"/>
          <w:i w:val="0"/>
          <w:sz w:val="22"/>
          <w:szCs w:val="22"/>
        </w:rPr>
        <w:t>участников</w:t>
      </w:r>
      <w:r w:rsidRPr="00AD52F3">
        <w:rPr>
          <w:rFonts w:ascii="Times LatArm" w:hAnsi="Times LatArm"/>
          <w:i w:val="0"/>
          <w:sz w:val="22"/>
          <w:szCs w:val="22"/>
        </w:rPr>
        <w:t xml:space="preserve">, </w:t>
      </w:r>
      <w:r w:rsidRPr="00AD52F3">
        <w:rPr>
          <w:rFonts w:ascii="Sylfaen" w:hAnsi="Sylfaen"/>
          <w:i w:val="0"/>
          <w:sz w:val="22"/>
          <w:szCs w:val="22"/>
        </w:rPr>
        <w:t>подавших</w:t>
      </w:r>
      <w:r w:rsidRPr="00AD52F3">
        <w:rPr>
          <w:rFonts w:ascii="Times LatArm" w:hAnsi="Times LatArm"/>
          <w:i w:val="0"/>
          <w:sz w:val="22"/>
          <w:szCs w:val="22"/>
        </w:rPr>
        <w:t xml:space="preserve"> </w:t>
      </w:r>
      <w:r w:rsidRPr="00AD52F3">
        <w:rPr>
          <w:rFonts w:ascii="Sylfaen" w:hAnsi="Sylfaen"/>
          <w:i w:val="0"/>
          <w:sz w:val="22"/>
          <w:szCs w:val="22"/>
        </w:rPr>
        <w:t>заявки</w:t>
      </w:r>
      <w:r w:rsidRPr="00AD52F3">
        <w:rPr>
          <w:rFonts w:ascii="Times LatArm" w:hAnsi="Times LatArm"/>
          <w:i w:val="0"/>
          <w:sz w:val="22"/>
          <w:szCs w:val="22"/>
        </w:rPr>
        <w:t xml:space="preserve">, </w:t>
      </w:r>
      <w:r w:rsidRPr="00AD52F3">
        <w:rPr>
          <w:rFonts w:ascii="Sylfaen" w:hAnsi="Sylfaen"/>
          <w:i w:val="0"/>
          <w:sz w:val="22"/>
          <w:szCs w:val="22"/>
        </w:rPr>
        <w:t>оцененные</w:t>
      </w:r>
      <w:r w:rsidRPr="00AD52F3">
        <w:rPr>
          <w:rFonts w:ascii="Times LatArm" w:hAnsi="Times LatArm"/>
          <w:i w:val="0"/>
          <w:sz w:val="22"/>
          <w:szCs w:val="22"/>
        </w:rPr>
        <w:t xml:space="preserve"> </w:t>
      </w:r>
      <w:r w:rsidR="007442CF" w:rsidRPr="00AD52F3">
        <w:rPr>
          <w:rFonts w:ascii="Sylfaen" w:hAnsi="Sylfaen"/>
          <w:i w:val="0"/>
          <w:sz w:val="22"/>
          <w:szCs w:val="22"/>
        </w:rPr>
        <w:t>удовлетворительно</w:t>
      </w:r>
      <w:r w:rsidR="007442CF" w:rsidRPr="00AD52F3">
        <w:rPr>
          <w:rFonts w:ascii="Times LatArm" w:hAnsi="Times LatArm"/>
          <w:i w:val="0"/>
          <w:sz w:val="22"/>
          <w:szCs w:val="22"/>
          <w:lang w:val="hy-AM"/>
        </w:rPr>
        <w:t xml:space="preserve"> </w:t>
      </w:r>
      <w:r w:rsidR="007442CF" w:rsidRPr="00AD52F3">
        <w:rPr>
          <w:rFonts w:ascii="Sylfaen" w:hAnsi="Sylfaen"/>
          <w:i w:val="0"/>
          <w:sz w:val="22"/>
          <w:szCs w:val="22"/>
        </w:rPr>
        <w:t>по</w:t>
      </w:r>
      <w:r w:rsidR="007442CF" w:rsidRPr="00AD52F3">
        <w:rPr>
          <w:rFonts w:ascii="Times LatArm" w:hAnsi="Times LatArm"/>
          <w:i w:val="0"/>
          <w:sz w:val="22"/>
          <w:szCs w:val="22"/>
        </w:rPr>
        <w:t xml:space="preserve"> </w:t>
      </w:r>
      <w:r w:rsidR="00830445" w:rsidRPr="00AD52F3">
        <w:rPr>
          <w:rFonts w:ascii="Sylfaen" w:hAnsi="Sylfaen"/>
          <w:i w:val="0"/>
          <w:sz w:val="22"/>
          <w:szCs w:val="22"/>
        </w:rPr>
        <w:t>неценовым</w:t>
      </w:r>
      <w:r w:rsidR="00830445" w:rsidRPr="00AD52F3">
        <w:rPr>
          <w:rFonts w:ascii="Times LatArm" w:hAnsi="Times LatArm"/>
          <w:i w:val="0"/>
          <w:sz w:val="22"/>
          <w:szCs w:val="22"/>
        </w:rPr>
        <w:t xml:space="preserve"> </w:t>
      </w:r>
      <w:r w:rsidR="007442CF" w:rsidRPr="00AD52F3">
        <w:rPr>
          <w:rFonts w:ascii="Sylfaen" w:hAnsi="Sylfaen"/>
          <w:i w:val="0"/>
          <w:sz w:val="22"/>
          <w:szCs w:val="22"/>
        </w:rPr>
        <w:t>условиям</w:t>
      </w:r>
      <w:r w:rsidRPr="00AD52F3">
        <w:rPr>
          <w:rFonts w:ascii="Times LatArm" w:hAnsi="Times LatArm"/>
          <w:i w:val="0"/>
          <w:sz w:val="22"/>
          <w:szCs w:val="22"/>
        </w:rPr>
        <w:t xml:space="preserve">, </w:t>
      </w:r>
      <w:r w:rsidRPr="00AD52F3">
        <w:rPr>
          <w:rFonts w:ascii="Sylfaen" w:hAnsi="Sylfaen"/>
          <w:i w:val="0"/>
          <w:sz w:val="22"/>
          <w:szCs w:val="22"/>
        </w:rPr>
        <w:t>по</w:t>
      </w:r>
      <w:r w:rsidRPr="00AD52F3">
        <w:rPr>
          <w:rFonts w:ascii="Times LatArm" w:hAnsi="Times LatArm"/>
          <w:i w:val="0"/>
          <w:sz w:val="22"/>
          <w:szCs w:val="22"/>
        </w:rPr>
        <w:t xml:space="preserve"> </w:t>
      </w:r>
      <w:r w:rsidRPr="00AD52F3">
        <w:rPr>
          <w:rFonts w:ascii="Sylfaen" w:hAnsi="Sylfaen"/>
          <w:i w:val="0"/>
          <w:sz w:val="22"/>
          <w:szCs w:val="22"/>
        </w:rPr>
        <w:t>принципу</w:t>
      </w:r>
      <w:r w:rsidRPr="00AD52F3">
        <w:rPr>
          <w:rFonts w:ascii="Times LatArm" w:hAnsi="Times LatArm"/>
          <w:i w:val="0"/>
          <w:sz w:val="22"/>
          <w:szCs w:val="22"/>
        </w:rPr>
        <w:t xml:space="preserve"> </w:t>
      </w:r>
      <w:r w:rsidRPr="00AD52F3">
        <w:rPr>
          <w:rFonts w:ascii="Sylfaen" w:hAnsi="Sylfaen"/>
          <w:i w:val="0"/>
          <w:sz w:val="22"/>
          <w:szCs w:val="22"/>
        </w:rPr>
        <w:t>предпочтения</w:t>
      </w:r>
      <w:r w:rsidRPr="00AD52F3">
        <w:rPr>
          <w:rFonts w:ascii="Times LatArm" w:hAnsi="Times LatArm"/>
          <w:i w:val="0"/>
          <w:sz w:val="22"/>
          <w:szCs w:val="22"/>
        </w:rPr>
        <w:t xml:space="preserve">, </w:t>
      </w:r>
      <w:r w:rsidRPr="00AD52F3">
        <w:rPr>
          <w:rFonts w:ascii="Sylfaen" w:hAnsi="Sylfaen"/>
          <w:i w:val="0"/>
          <w:sz w:val="22"/>
          <w:szCs w:val="22"/>
        </w:rPr>
        <w:t>отдаваемого</w:t>
      </w:r>
      <w:r w:rsidRPr="00AD52F3">
        <w:rPr>
          <w:rFonts w:ascii="Times LatArm" w:hAnsi="Times LatArm"/>
          <w:i w:val="0"/>
          <w:sz w:val="22"/>
          <w:szCs w:val="22"/>
        </w:rPr>
        <w:t xml:space="preserve"> </w:t>
      </w:r>
      <w:r w:rsidRPr="00AD52F3">
        <w:rPr>
          <w:rFonts w:ascii="Sylfaen" w:hAnsi="Sylfaen"/>
          <w:i w:val="0"/>
          <w:sz w:val="22"/>
          <w:szCs w:val="22"/>
        </w:rPr>
        <w:t>участнику</w:t>
      </w:r>
      <w:r w:rsidRPr="00AD52F3">
        <w:rPr>
          <w:rFonts w:ascii="Times LatArm" w:hAnsi="Times LatArm"/>
          <w:i w:val="0"/>
          <w:sz w:val="22"/>
          <w:szCs w:val="22"/>
        </w:rPr>
        <w:t xml:space="preserve">, </w:t>
      </w:r>
      <w:r w:rsidRPr="00AD52F3">
        <w:rPr>
          <w:rFonts w:ascii="Sylfaen" w:hAnsi="Sylfaen"/>
          <w:i w:val="0"/>
          <w:sz w:val="22"/>
          <w:szCs w:val="22"/>
        </w:rPr>
        <w:t>представившему</w:t>
      </w:r>
      <w:r w:rsidRPr="00AD52F3">
        <w:rPr>
          <w:rFonts w:ascii="Times LatArm" w:hAnsi="Times LatArm"/>
          <w:i w:val="0"/>
          <w:sz w:val="22"/>
          <w:szCs w:val="22"/>
        </w:rPr>
        <w:t xml:space="preserve"> </w:t>
      </w:r>
      <w:r w:rsidRPr="00AD52F3">
        <w:rPr>
          <w:rFonts w:ascii="Sylfaen" w:hAnsi="Sylfaen"/>
          <w:i w:val="0"/>
          <w:sz w:val="22"/>
          <w:szCs w:val="22"/>
        </w:rPr>
        <w:t>м</w:t>
      </w:r>
      <w:r w:rsidR="003F762C" w:rsidRPr="00AD52F3">
        <w:rPr>
          <w:rFonts w:ascii="Sylfaen" w:hAnsi="Sylfaen"/>
          <w:i w:val="0"/>
          <w:sz w:val="22"/>
          <w:szCs w:val="22"/>
        </w:rPr>
        <w:t>инимальное</w:t>
      </w:r>
      <w:r w:rsidR="003F762C" w:rsidRPr="00AD52F3">
        <w:rPr>
          <w:rFonts w:ascii="Times LatArm" w:hAnsi="Times LatArm"/>
          <w:i w:val="0"/>
          <w:sz w:val="22"/>
          <w:szCs w:val="22"/>
        </w:rPr>
        <w:t xml:space="preserve"> </w:t>
      </w:r>
      <w:r w:rsidR="003F762C" w:rsidRPr="00AD52F3">
        <w:rPr>
          <w:rFonts w:ascii="Sylfaen" w:hAnsi="Sylfaen"/>
          <w:i w:val="0"/>
          <w:sz w:val="22"/>
          <w:szCs w:val="22"/>
        </w:rPr>
        <w:t>ценовое</w:t>
      </w:r>
      <w:r w:rsidR="003F762C" w:rsidRPr="00AD52F3">
        <w:rPr>
          <w:rFonts w:ascii="Times LatArm" w:hAnsi="Times LatArm"/>
          <w:i w:val="0"/>
          <w:sz w:val="22"/>
          <w:szCs w:val="22"/>
        </w:rPr>
        <w:t xml:space="preserve"> </w:t>
      </w:r>
      <w:r w:rsidR="003F762C" w:rsidRPr="00AD52F3">
        <w:rPr>
          <w:rFonts w:ascii="Sylfaen" w:hAnsi="Sylfaen"/>
          <w:i w:val="0"/>
          <w:sz w:val="22"/>
          <w:szCs w:val="22"/>
        </w:rPr>
        <w:t>предложение</w:t>
      </w:r>
      <w:r w:rsidR="003F762C" w:rsidRPr="00AD52F3">
        <w:rPr>
          <w:rFonts w:ascii="Times LatArm" w:hAnsi="Times LatArm"/>
          <w:i w:val="0"/>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Для</w:t>
      </w:r>
      <w:r w:rsidRPr="00AD52F3">
        <w:rPr>
          <w:rFonts w:ascii="Times LatArm" w:hAnsi="Times LatArm"/>
          <w:sz w:val="22"/>
          <w:szCs w:val="22"/>
        </w:rPr>
        <w:t xml:space="preserve"> </w:t>
      </w:r>
      <w:r w:rsidRPr="00AD52F3">
        <w:rPr>
          <w:rFonts w:ascii="Sylfaen" w:hAnsi="Sylfaen"/>
          <w:sz w:val="22"/>
          <w:szCs w:val="22"/>
        </w:rPr>
        <w:t>получения</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запроса</w:t>
      </w:r>
      <w:r w:rsidRPr="00AD52F3">
        <w:rPr>
          <w:rFonts w:ascii="Times LatArm" w:hAnsi="Times LatArm"/>
          <w:sz w:val="22"/>
          <w:szCs w:val="22"/>
        </w:rPr>
        <w:t xml:space="preserve"> </w:t>
      </w:r>
      <w:r w:rsidRPr="00AD52F3">
        <w:rPr>
          <w:rFonts w:ascii="Sylfaen" w:hAnsi="Sylfaen"/>
          <w:sz w:val="22"/>
          <w:szCs w:val="22"/>
        </w:rPr>
        <w:t>ко</w:t>
      </w:r>
      <w:r w:rsidR="00ED2D99" w:rsidRPr="00ED2D99">
        <w:rPr>
          <w:rFonts w:ascii="Sylfaen" w:hAnsi="Sylfaen"/>
          <w:sz w:val="22"/>
          <w:szCs w:val="22"/>
        </w:rPr>
        <w:t>закупка у одного лица, обусловленная безотлагательностью</w:t>
      </w:r>
      <w:r w:rsidR="00ED2D99">
        <w:rPr>
          <w:rFonts w:ascii="Sylfaen" w:hAnsi="Sylfaen"/>
          <w:sz w:val="22"/>
          <w:szCs w:val="22"/>
          <w:lang w:val="hy-AM"/>
        </w:rPr>
        <w:t xml:space="preserve"> </w:t>
      </w:r>
      <w:r w:rsidRPr="00AD52F3">
        <w:rPr>
          <w:rFonts w:ascii="Sylfaen" w:hAnsi="Sylfaen"/>
          <w:sz w:val="22"/>
          <w:szCs w:val="22"/>
        </w:rPr>
        <w:t>тировки</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документарной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необходимо</w:t>
      </w:r>
      <w:r w:rsidRPr="00AD52F3">
        <w:rPr>
          <w:rFonts w:ascii="Times LatArm" w:hAnsi="Times LatArm"/>
          <w:sz w:val="22"/>
          <w:szCs w:val="22"/>
        </w:rPr>
        <w:t xml:space="preserve"> </w:t>
      </w:r>
      <w:r w:rsidRPr="00AD52F3">
        <w:rPr>
          <w:rFonts w:ascii="Sylfaen" w:hAnsi="Sylfaen"/>
          <w:sz w:val="22"/>
          <w:szCs w:val="22"/>
        </w:rPr>
        <w:t>обратиться</w:t>
      </w:r>
      <w:r w:rsidRPr="00AD52F3">
        <w:rPr>
          <w:rFonts w:ascii="Times LatArm" w:hAnsi="Times LatArm"/>
          <w:sz w:val="22"/>
          <w:szCs w:val="22"/>
        </w:rPr>
        <w:t xml:space="preserve"> </w:t>
      </w:r>
      <w:r w:rsidRPr="00AD52F3">
        <w:rPr>
          <w:rFonts w:ascii="Sylfaen" w:hAnsi="Sylfaen"/>
          <w:sz w:val="22"/>
          <w:szCs w:val="22"/>
        </w:rPr>
        <w:t>к</w:t>
      </w:r>
      <w:r w:rsidRPr="00AD52F3">
        <w:rPr>
          <w:rFonts w:ascii="Times LatArm" w:hAnsi="Times LatArm"/>
          <w:sz w:val="22"/>
          <w:szCs w:val="22"/>
        </w:rPr>
        <w:t xml:space="preserve"> </w:t>
      </w:r>
      <w:r w:rsidRPr="00AD52F3">
        <w:rPr>
          <w:rFonts w:ascii="Sylfaen" w:hAnsi="Sylfaen"/>
          <w:sz w:val="22"/>
          <w:szCs w:val="22"/>
        </w:rPr>
        <w:t>заказчику</w:t>
      </w:r>
      <w:r w:rsidRPr="00AD52F3">
        <w:rPr>
          <w:rFonts w:ascii="Times LatArm" w:hAnsi="Times LatArm"/>
          <w:sz w:val="22"/>
          <w:szCs w:val="22"/>
        </w:rPr>
        <w:t xml:space="preserve"> </w:t>
      </w:r>
      <w:r w:rsidRPr="00AD52F3">
        <w:rPr>
          <w:rFonts w:ascii="Sylfaen" w:hAnsi="Sylfaen"/>
          <w:sz w:val="22"/>
          <w:szCs w:val="22"/>
        </w:rPr>
        <w:t>до</w:t>
      </w:r>
      <w:r w:rsidRPr="00AD52F3">
        <w:rPr>
          <w:rFonts w:ascii="Times LatArm" w:hAnsi="Times LatArm"/>
          <w:sz w:val="22"/>
          <w:szCs w:val="22"/>
        </w:rPr>
        <w:t xml:space="preserve"> 1</w:t>
      </w:r>
      <w:r w:rsidR="00783E19" w:rsidRPr="00783E19">
        <w:rPr>
          <w:rFonts w:ascii="Sylfaen" w:hAnsi="Sylfaen"/>
          <w:sz w:val="22"/>
          <w:szCs w:val="22"/>
        </w:rPr>
        <w:t>4</w:t>
      </w:r>
      <w:r w:rsidRPr="00AD52F3">
        <w:rPr>
          <w:rFonts w:ascii="Times LatArm" w:hAnsi="Times LatArm"/>
          <w:sz w:val="22"/>
          <w:szCs w:val="22"/>
        </w:rPr>
        <w:t>:</w:t>
      </w:r>
      <w:r w:rsidR="00552184" w:rsidRPr="00552184">
        <w:rPr>
          <w:rFonts w:ascii="Times LatArm" w:hAnsi="Times LatArm"/>
          <w:sz w:val="22"/>
          <w:szCs w:val="22"/>
        </w:rPr>
        <w:t>0</w:t>
      </w:r>
      <w:r w:rsidR="006631B3" w:rsidRPr="00AD52F3">
        <w:rPr>
          <w:rFonts w:ascii="Times LatArm" w:hAnsi="Times LatArm"/>
          <w:sz w:val="22"/>
          <w:szCs w:val="22"/>
        </w:rPr>
        <w:t>0</w:t>
      </w:r>
      <w:r w:rsidRPr="00AD52F3">
        <w:rPr>
          <w:rFonts w:ascii="Times LatArm" w:hAnsi="Times LatArm"/>
          <w:b/>
          <w:sz w:val="22"/>
          <w:szCs w:val="22"/>
        </w:rPr>
        <w:t xml:space="preserve"> </w:t>
      </w:r>
      <w:r w:rsidRPr="00AD52F3">
        <w:rPr>
          <w:rFonts w:ascii="Sylfaen" w:hAnsi="Sylfaen"/>
          <w:b/>
          <w:sz w:val="22"/>
          <w:szCs w:val="22"/>
        </w:rPr>
        <w:t>часов</w:t>
      </w:r>
      <w:r w:rsidRPr="00AD52F3">
        <w:rPr>
          <w:rFonts w:ascii="Times LatArm" w:hAnsi="Times LatArm"/>
          <w:b/>
          <w:sz w:val="22"/>
          <w:szCs w:val="22"/>
        </w:rPr>
        <w:t xml:space="preserve"> </w:t>
      </w:r>
      <w:r w:rsidR="00552184" w:rsidRPr="00552184">
        <w:rPr>
          <w:rFonts w:ascii="Sylfaen" w:hAnsi="Sylfaen"/>
          <w:b/>
          <w:sz w:val="22"/>
          <w:szCs w:val="22"/>
        </w:rPr>
        <w:t>20</w:t>
      </w:r>
      <w:r w:rsidR="005F2689">
        <w:rPr>
          <w:rFonts w:ascii="Sylfaen" w:hAnsi="Sylfaen"/>
          <w:b/>
          <w:sz w:val="22"/>
          <w:szCs w:val="22"/>
          <w:lang w:val="hy-AM"/>
        </w:rPr>
        <w:t>.</w:t>
      </w:r>
      <w:r w:rsidR="00355933">
        <w:rPr>
          <w:rFonts w:ascii="Sylfaen" w:hAnsi="Sylfaen"/>
          <w:b/>
          <w:sz w:val="22"/>
          <w:szCs w:val="22"/>
          <w:lang w:val="hy-AM"/>
        </w:rPr>
        <w:t>0</w:t>
      </w:r>
      <w:r w:rsidR="00783E19" w:rsidRPr="00783E19">
        <w:rPr>
          <w:rFonts w:ascii="Sylfaen" w:hAnsi="Sylfaen"/>
          <w:b/>
          <w:sz w:val="22"/>
          <w:szCs w:val="22"/>
        </w:rPr>
        <w:t>9</w:t>
      </w:r>
      <w:r w:rsidR="00AD52F3" w:rsidRPr="00AD52F3">
        <w:rPr>
          <w:rFonts w:ascii="Times LatArm" w:hAnsi="Times LatArm"/>
          <w:b/>
          <w:sz w:val="22"/>
          <w:szCs w:val="22"/>
        </w:rPr>
        <w:t>.2</w:t>
      </w:r>
      <w:r w:rsidR="00355933">
        <w:rPr>
          <w:rFonts w:ascii="Sylfaen" w:hAnsi="Sylfaen"/>
          <w:b/>
          <w:sz w:val="22"/>
          <w:szCs w:val="22"/>
          <w:lang w:val="hy-AM"/>
        </w:rPr>
        <w:t>5</w:t>
      </w:r>
      <w:r w:rsidR="00AD52F3" w:rsidRPr="00AD52F3">
        <w:rPr>
          <w:rFonts w:ascii="Sylfaen" w:hAnsi="Sylfaen"/>
          <w:b/>
          <w:sz w:val="22"/>
          <w:szCs w:val="22"/>
        </w:rPr>
        <w:t>г</w:t>
      </w:r>
      <w:r w:rsidRPr="00AD52F3">
        <w:rPr>
          <w:rFonts w:ascii="Times LatArm" w:hAnsi="Times LatArm"/>
          <w:sz w:val="22"/>
          <w:szCs w:val="22"/>
        </w:rPr>
        <w:t xml:space="preserve">. </w:t>
      </w:r>
      <w:r w:rsidRPr="00AD52F3">
        <w:rPr>
          <w:rFonts w:ascii="Sylfaen" w:hAnsi="Sylfaen"/>
          <w:sz w:val="22"/>
          <w:szCs w:val="22"/>
        </w:rPr>
        <w:t>При</w:t>
      </w:r>
      <w:r w:rsidRPr="00AD52F3">
        <w:rPr>
          <w:rFonts w:ascii="Times LatArm" w:hAnsi="Times LatArm"/>
          <w:sz w:val="22"/>
          <w:szCs w:val="22"/>
        </w:rPr>
        <w:t xml:space="preserve"> </w:t>
      </w:r>
      <w:r w:rsidRPr="00AD52F3">
        <w:rPr>
          <w:rFonts w:ascii="Sylfaen" w:hAnsi="Sylfaen"/>
          <w:sz w:val="22"/>
          <w:szCs w:val="22"/>
        </w:rPr>
        <w:t>этом</w:t>
      </w:r>
      <w:r w:rsidRPr="00AD52F3">
        <w:rPr>
          <w:rFonts w:ascii="Times LatArm" w:hAnsi="Times LatArm"/>
          <w:sz w:val="22"/>
          <w:szCs w:val="22"/>
        </w:rPr>
        <w:t xml:space="preserve">, </w:t>
      </w:r>
      <w:r w:rsidRPr="00AD52F3">
        <w:rPr>
          <w:rFonts w:ascii="Sylfaen" w:hAnsi="Sylfaen"/>
          <w:sz w:val="22"/>
          <w:szCs w:val="22"/>
        </w:rPr>
        <w:t>для</w:t>
      </w:r>
      <w:r w:rsidRPr="00AD52F3">
        <w:rPr>
          <w:rFonts w:ascii="Times LatArm" w:hAnsi="Times LatArm"/>
          <w:sz w:val="22"/>
          <w:szCs w:val="22"/>
        </w:rPr>
        <w:t xml:space="preserve"> </w:t>
      </w:r>
      <w:r w:rsidRPr="00AD52F3">
        <w:rPr>
          <w:rFonts w:ascii="Sylfaen" w:hAnsi="Sylfaen"/>
          <w:sz w:val="22"/>
          <w:szCs w:val="22"/>
        </w:rPr>
        <w:t>получения</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документальной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необходимо</w:t>
      </w:r>
      <w:r w:rsidRPr="00AD52F3">
        <w:rPr>
          <w:rFonts w:ascii="Times LatArm" w:hAnsi="Times LatArm"/>
          <w:sz w:val="22"/>
          <w:szCs w:val="22"/>
        </w:rPr>
        <w:t xml:space="preserve"> </w:t>
      </w:r>
      <w:r w:rsidRPr="00AD52F3">
        <w:rPr>
          <w:rFonts w:ascii="Sylfaen" w:hAnsi="Sylfaen"/>
          <w:sz w:val="22"/>
          <w:szCs w:val="22"/>
        </w:rPr>
        <w:t>представить</w:t>
      </w:r>
      <w:r w:rsidRPr="00AD52F3">
        <w:rPr>
          <w:rFonts w:ascii="Times LatArm" w:hAnsi="Times LatArm"/>
          <w:sz w:val="22"/>
          <w:szCs w:val="22"/>
        </w:rPr>
        <w:t xml:space="preserve"> </w:t>
      </w:r>
      <w:r w:rsidRPr="00AD52F3">
        <w:rPr>
          <w:rFonts w:ascii="Sylfaen" w:hAnsi="Sylfaen"/>
          <w:sz w:val="22"/>
          <w:szCs w:val="22"/>
        </w:rPr>
        <w:t>заказчику</w:t>
      </w:r>
      <w:r w:rsidRPr="00AD52F3">
        <w:rPr>
          <w:rFonts w:ascii="Times LatArm" w:hAnsi="Times LatArm"/>
          <w:sz w:val="22"/>
          <w:szCs w:val="22"/>
        </w:rPr>
        <w:t xml:space="preserve"> </w:t>
      </w:r>
      <w:r w:rsidRPr="00AD52F3">
        <w:rPr>
          <w:rFonts w:ascii="Sylfaen" w:hAnsi="Sylfaen"/>
          <w:sz w:val="22"/>
          <w:szCs w:val="22"/>
        </w:rPr>
        <w:t>письменное</w:t>
      </w:r>
      <w:r w:rsidRPr="00AD52F3">
        <w:rPr>
          <w:rFonts w:ascii="Times LatArm" w:hAnsi="Times LatArm"/>
          <w:sz w:val="22"/>
          <w:szCs w:val="22"/>
        </w:rPr>
        <w:t xml:space="preserve"> </w:t>
      </w:r>
      <w:r w:rsidRPr="00AD52F3">
        <w:rPr>
          <w:rFonts w:ascii="Sylfaen" w:hAnsi="Sylfaen"/>
          <w:sz w:val="22"/>
          <w:szCs w:val="22"/>
        </w:rPr>
        <w:t>заявление</w:t>
      </w:r>
      <w:r w:rsidRPr="00AD52F3">
        <w:rPr>
          <w:rFonts w:ascii="Times LatArm" w:hAnsi="Times LatArm"/>
          <w:sz w:val="22"/>
          <w:szCs w:val="22"/>
        </w:rPr>
        <w:t xml:space="preserve">. </w:t>
      </w:r>
      <w:r w:rsidRPr="00AD52F3">
        <w:rPr>
          <w:rFonts w:ascii="Sylfaen" w:hAnsi="Sylfaen"/>
          <w:sz w:val="22"/>
          <w:szCs w:val="22"/>
        </w:rPr>
        <w:t>Заказчик</w:t>
      </w:r>
      <w:r w:rsidRPr="00AD52F3">
        <w:rPr>
          <w:rFonts w:ascii="Times LatArm" w:hAnsi="Times LatArm"/>
          <w:sz w:val="22"/>
          <w:szCs w:val="22"/>
        </w:rPr>
        <w:t xml:space="preserve"> </w:t>
      </w:r>
      <w:r w:rsidRPr="00AD52F3">
        <w:rPr>
          <w:rFonts w:ascii="Sylfaen" w:hAnsi="Sylfaen"/>
          <w:sz w:val="22"/>
          <w:szCs w:val="22"/>
        </w:rPr>
        <w:t>обеспечивает</w:t>
      </w:r>
      <w:r w:rsidRPr="00AD52F3">
        <w:rPr>
          <w:rFonts w:ascii="Times LatArm" w:hAnsi="Times LatArm"/>
          <w:sz w:val="22"/>
          <w:szCs w:val="22"/>
        </w:rPr>
        <w:t xml:space="preserve"> </w:t>
      </w:r>
      <w:r w:rsidRPr="00AD52F3">
        <w:rPr>
          <w:rFonts w:ascii="Sylfaen" w:hAnsi="Sylfaen"/>
          <w:sz w:val="22"/>
          <w:szCs w:val="22"/>
        </w:rPr>
        <w:t>бесплатное</w:t>
      </w:r>
      <w:r w:rsidRPr="00AD52F3">
        <w:rPr>
          <w:rFonts w:ascii="Times LatArm" w:hAnsi="Times LatArm"/>
          <w:sz w:val="22"/>
          <w:szCs w:val="22"/>
        </w:rPr>
        <w:t xml:space="preserve"> </w:t>
      </w:r>
      <w:r w:rsidRPr="00AD52F3">
        <w:rPr>
          <w:rFonts w:ascii="Sylfaen" w:hAnsi="Sylfaen"/>
          <w:sz w:val="22"/>
          <w:szCs w:val="22"/>
        </w:rPr>
        <w:t>предоставление</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документарной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первый</w:t>
      </w:r>
      <w:r w:rsidRPr="00AD52F3">
        <w:rPr>
          <w:rFonts w:ascii="Times LatArm" w:hAnsi="Times LatArm"/>
          <w:sz w:val="22"/>
          <w:szCs w:val="22"/>
        </w:rPr>
        <w:t xml:space="preserve"> </w:t>
      </w:r>
      <w:r w:rsidRPr="00AD52F3">
        <w:rPr>
          <w:rFonts w:ascii="Sylfaen" w:hAnsi="Sylfaen"/>
          <w:sz w:val="22"/>
          <w:szCs w:val="22"/>
        </w:rPr>
        <w:t>рабочий</w:t>
      </w:r>
      <w:r w:rsidRPr="00AD52F3">
        <w:rPr>
          <w:rFonts w:ascii="Times LatArm" w:hAnsi="Times LatArm"/>
          <w:sz w:val="22"/>
          <w:szCs w:val="22"/>
        </w:rPr>
        <w:t xml:space="preserve"> </w:t>
      </w:r>
      <w:r w:rsidRPr="00AD52F3">
        <w:rPr>
          <w:rFonts w:ascii="Sylfaen" w:hAnsi="Sylfaen"/>
          <w:sz w:val="22"/>
          <w:szCs w:val="22"/>
        </w:rPr>
        <w:t>день</w:t>
      </w:r>
      <w:r w:rsidRPr="00AD52F3">
        <w:rPr>
          <w:rFonts w:ascii="Times LatArm" w:hAnsi="Times LatArm"/>
          <w:sz w:val="22"/>
          <w:szCs w:val="22"/>
        </w:rPr>
        <w:t xml:space="preserve">, </w:t>
      </w:r>
      <w:r w:rsidRPr="00AD52F3">
        <w:rPr>
          <w:rFonts w:ascii="Sylfaen" w:hAnsi="Sylfaen"/>
          <w:sz w:val="22"/>
          <w:szCs w:val="22"/>
        </w:rPr>
        <w:t>следующий</w:t>
      </w:r>
      <w:r w:rsidRPr="00AD52F3">
        <w:rPr>
          <w:rFonts w:ascii="Times LatArm" w:hAnsi="Times LatArm"/>
          <w:sz w:val="22"/>
          <w:szCs w:val="22"/>
        </w:rPr>
        <w:t xml:space="preserve"> </w:t>
      </w:r>
      <w:r w:rsidRPr="00AD52F3">
        <w:rPr>
          <w:rFonts w:ascii="Sylfaen" w:hAnsi="Sylfaen"/>
          <w:sz w:val="22"/>
          <w:szCs w:val="22"/>
        </w:rPr>
        <w:t>за</w:t>
      </w:r>
      <w:r w:rsidRPr="00AD52F3">
        <w:rPr>
          <w:rFonts w:ascii="Times LatArm" w:hAnsi="Times LatArm"/>
          <w:sz w:val="22"/>
          <w:szCs w:val="22"/>
        </w:rPr>
        <w:t xml:space="preserve"> </w:t>
      </w:r>
      <w:r w:rsidRPr="00AD52F3">
        <w:rPr>
          <w:rFonts w:ascii="Sylfaen" w:hAnsi="Sylfaen"/>
          <w:sz w:val="22"/>
          <w:szCs w:val="22"/>
        </w:rPr>
        <w:t>получением</w:t>
      </w:r>
      <w:r w:rsidRPr="00AD52F3">
        <w:rPr>
          <w:rFonts w:ascii="Times LatArm" w:hAnsi="Times LatArm"/>
          <w:sz w:val="22"/>
          <w:szCs w:val="22"/>
        </w:rPr>
        <w:t xml:space="preserve"> </w:t>
      </w:r>
      <w:r w:rsidRPr="00AD52F3">
        <w:rPr>
          <w:rFonts w:ascii="Sylfaen" w:hAnsi="Sylfaen"/>
          <w:sz w:val="22"/>
          <w:szCs w:val="22"/>
        </w:rPr>
        <w:t>такого</w:t>
      </w:r>
      <w:r w:rsidRPr="00AD52F3">
        <w:rPr>
          <w:rFonts w:ascii="Times LatArm" w:hAnsi="Times LatArm"/>
          <w:sz w:val="22"/>
          <w:szCs w:val="22"/>
        </w:rPr>
        <w:t xml:space="preserve"> </w:t>
      </w:r>
      <w:r w:rsidRPr="00AD52F3">
        <w:rPr>
          <w:rFonts w:ascii="Sylfaen" w:hAnsi="Sylfaen"/>
          <w:sz w:val="22"/>
          <w:szCs w:val="22"/>
        </w:rPr>
        <w:t>требования</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случае</w:t>
      </w:r>
      <w:r w:rsidRPr="00AD52F3">
        <w:rPr>
          <w:rFonts w:ascii="Times LatArm" w:hAnsi="Times LatArm"/>
          <w:sz w:val="22"/>
          <w:szCs w:val="22"/>
        </w:rPr>
        <w:t xml:space="preserve"> </w:t>
      </w:r>
      <w:r w:rsidRPr="00AD52F3">
        <w:rPr>
          <w:rFonts w:ascii="Sylfaen" w:hAnsi="Sylfaen"/>
          <w:sz w:val="22"/>
          <w:szCs w:val="22"/>
        </w:rPr>
        <w:t>наличия</w:t>
      </w:r>
      <w:r w:rsidRPr="00AD52F3">
        <w:rPr>
          <w:rFonts w:ascii="Times LatArm" w:hAnsi="Times LatArm"/>
          <w:sz w:val="22"/>
          <w:szCs w:val="22"/>
        </w:rPr>
        <w:t xml:space="preserve"> </w:t>
      </w:r>
      <w:r w:rsidRPr="00AD52F3">
        <w:rPr>
          <w:rFonts w:ascii="Sylfaen" w:hAnsi="Sylfaen"/>
          <w:sz w:val="22"/>
          <w:szCs w:val="22"/>
        </w:rPr>
        <w:t>требования</w:t>
      </w:r>
      <w:r w:rsidRPr="00AD52F3">
        <w:rPr>
          <w:rFonts w:ascii="Times LatArm" w:hAnsi="Times LatArm"/>
          <w:sz w:val="22"/>
          <w:szCs w:val="22"/>
        </w:rPr>
        <w:t xml:space="preserve"> </w:t>
      </w:r>
      <w:r w:rsidRPr="00AD52F3">
        <w:rPr>
          <w:rFonts w:ascii="Sylfaen" w:hAnsi="Sylfaen"/>
          <w:sz w:val="22"/>
          <w:szCs w:val="22"/>
        </w:rPr>
        <w:t>предоставления</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электронной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заказчик</w:t>
      </w:r>
      <w:r w:rsidRPr="00AD52F3">
        <w:rPr>
          <w:rFonts w:ascii="Times LatArm" w:hAnsi="Times LatArm"/>
          <w:sz w:val="22"/>
          <w:szCs w:val="22"/>
        </w:rPr>
        <w:t xml:space="preserve"> </w:t>
      </w:r>
      <w:r w:rsidRPr="00AD52F3">
        <w:rPr>
          <w:rFonts w:ascii="Sylfaen" w:hAnsi="Sylfaen"/>
          <w:sz w:val="22"/>
          <w:szCs w:val="22"/>
        </w:rPr>
        <w:t>обеспечивает</w:t>
      </w:r>
      <w:r w:rsidRPr="00AD52F3">
        <w:rPr>
          <w:rFonts w:ascii="Times LatArm" w:hAnsi="Times LatArm"/>
          <w:sz w:val="22"/>
          <w:szCs w:val="22"/>
        </w:rPr>
        <w:t xml:space="preserve"> </w:t>
      </w:r>
      <w:r w:rsidRPr="00AD52F3">
        <w:rPr>
          <w:rFonts w:ascii="Sylfaen" w:hAnsi="Sylfaen"/>
          <w:sz w:val="22"/>
          <w:szCs w:val="22"/>
        </w:rPr>
        <w:t>бесплатное</w:t>
      </w:r>
      <w:r w:rsidRPr="00AD52F3">
        <w:rPr>
          <w:rFonts w:ascii="Times LatArm" w:hAnsi="Times LatArm"/>
          <w:sz w:val="22"/>
          <w:szCs w:val="22"/>
        </w:rPr>
        <w:t xml:space="preserve"> </w:t>
      </w:r>
      <w:r w:rsidRPr="00AD52F3">
        <w:rPr>
          <w:rFonts w:ascii="Sylfaen" w:hAnsi="Sylfaen"/>
          <w:sz w:val="22"/>
          <w:szCs w:val="22"/>
        </w:rPr>
        <w:t>предоставление</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электронной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течение</w:t>
      </w:r>
      <w:r w:rsidRPr="00AD52F3">
        <w:rPr>
          <w:rFonts w:ascii="Times LatArm" w:hAnsi="Times LatArm"/>
          <w:sz w:val="22"/>
          <w:szCs w:val="22"/>
        </w:rPr>
        <w:t xml:space="preserve"> </w:t>
      </w:r>
      <w:r w:rsidRPr="00AD52F3">
        <w:rPr>
          <w:rFonts w:ascii="Sylfaen" w:hAnsi="Sylfaen"/>
          <w:sz w:val="22"/>
          <w:szCs w:val="22"/>
        </w:rPr>
        <w:t>первого</w:t>
      </w:r>
      <w:r w:rsidRPr="00AD52F3">
        <w:rPr>
          <w:rFonts w:ascii="Times LatArm" w:hAnsi="Times LatArm"/>
          <w:sz w:val="22"/>
          <w:szCs w:val="22"/>
        </w:rPr>
        <w:t xml:space="preserve"> </w:t>
      </w:r>
      <w:r w:rsidRPr="00AD52F3">
        <w:rPr>
          <w:rFonts w:ascii="Sylfaen" w:hAnsi="Sylfaen"/>
          <w:sz w:val="22"/>
          <w:szCs w:val="22"/>
        </w:rPr>
        <w:t>рабочего</w:t>
      </w:r>
      <w:r w:rsidRPr="00AD52F3">
        <w:rPr>
          <w:rFonts w:ascii="Times LatArm" w:hAnsi="Times LatArm"/>
          <w:sz w:val="22"/>
          <w:szCs w:val="22"/>
        </w:rPr>
        <w:t xml:space="preserve"> </w:t>
      </w:r>
      <w:r w:rsidRPr="00AD52F3">
        <w:rPr>
          <w:rFonts w:ascii="Sylfaen" w:hAnsi="Sylfaen"/>
          <w:sz w:val="22"/>
          <w:szCs w:val="22"/>
        </w:rPr>
        <w:t>дня</w:t>
      </w:r>
      <w:r w:rsidRPr="00AD52F3">
        <w:rPr>
          <w:rFonts w:ascii="Times LatArm" w:hAnsi="Times LatArm"/>
          <w:sz w:val="22"/>
          <w:szCs w:val="22"/>
        </w:rPr>
        <w:t xml:space="preserve">, </w:t>
      </w:r>
      <w:r w:rsidRPr="00AD52F3">
        <w:rPr>
          <w:rFonts w:ascii="Sylfaen" w:hAnsi="Sylfaen"/>
          <w:sz w:val="22"/>
          <w:szCs w:val="22"/>
        </w:rPr>
        <w:t>следующего</w:t>
      </w:r>
      <w:r w:rsidRPr="00AD52F3">
        <w:rPr>
          <w:rFonts w:ascii="Times LatArm" w:hAnsi="Times LatArm"/>
          <w:sz w:val="22"/>
          <w:szCs w:val="22"/>
        </w:rPr>
        <w:t xml:space="preserve"> </w:t>
      </w:r>
      <w:r w:rsidRPr="00AD52F3">
        <w:rPr>
          <w:rFonts w:ascii="Sylfaen" w:hAnsi="Sylfaen"/>
          <w:sz w:val="22"/>
          <w:szCs w:val="22"/>
        </w:rPr>
        <w:t>за</w:t>
      </w:r>
      <w:r w:rsidRPr="00AD52F3">
        <w:rPr>
          <w:rFonts w:ascii="Times LatArm" w:hAnsi="Times LatArm"/>
          <w:sz w:val="22"/>
          <w:szCs w:val="22"/>
        </w:rPr>
        <w:t xml:space="preserve"> </w:t>
      </w:r>
      <w:r w:rsidRPr="00AD52F3">
        <w:rPr>
          <w:rFonts w:ascii="Sylfaen" w:hAnsi="Sylfaen"/>
          <w:sz w:val="22"/>
          <w:szCs w:val="22"/>
        </w:rPr>
        <w:t>получением</w:t>
      </w:r>
      <w:r w:rsidRPr="00AD52F3">
        <w:rPr>
          <w:rFonts w:ascii="Times LatArm" w:hAnsi="Times LatArm"/>
          <w:sz w:val="22"/>
          <w:szCs w:val="22"/>
        </w:rPr>
        <w:t xml:space="preserve"> </w:t>
      </w:r>
      <w:r w:rsidRPr="00AD52F3">
        <w:rPr>
          <w:rFonts w:ascii="Sylfaen" w:hAnsi="Sylfaen"/>
          <w:sz w:val="22"/>
          <w:szCs w:val="22"/>
        </w:rPr>
        <w:t>такого</w:t>
      </w:r>
      <w:r w:rsidRPr="00AD52F3">
        <w:rPr>
          <w:rFonts w:ascii="Times LatArm" w:hAnsi="Times LatArm"/>
          <w:sz w:val="22"/>
          <w:szCs w:val="22"/>
        </w:rPr>
        <w:t xml:space="preserve"> </w:t>
      </w:r>
      <w:r w:rsidRPr="00AD52F3">
        <w:rPr>
          <w:rFonts w:ascii="Sylfaen" w:hAnsi="Sylfaen"/>
          <w:sz w:val="22"/>
          <w:szCs w:val="22"/>
        </w:rPr>
        <w:t>требования</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Отсутствие</w:t>
      </w:r>
      <w:r w:rsidRPr="00AD52F3">
        <w:rPr>
          <w:rFonts w:ascii="Times LatArm" w:hAnsi="Times LatArm"/>
          <w:sz w:val="22"/>
          <w:szCs w:val="22"/>
        </w:rPr>
        <w:t xml:space="preserve"> </w:t>
      </w:r>
      <w:r w:rsidRPr="00AD52F3">
        <w:rPr>
          <w:rFonts w:ascii="Sylfaen" w:hAnsi="Sylfaen"/>
          <w:sz w:val="22"/>
          <w:szCs w:val="22"/>
        </w:rPr>
        <w:t>приглашения</w:t>
      </w:r>
      <w:r w:rsidRPr="00AD52F3">
        <w:rPr>
          <w:rFonts w:ascii="Times LatArm" w:hAnsi="Times LatArm"/>
          <w:sz w:val="22"/>
          <w:szCs w:val="22"/>
        </w:rPr>
        <w:t xml:space="preserve"> </w:t>
      </w:r>
      <w:r w:rsidRPr="00AD52F3">
        <w:rPr>
          <w:rFonts w:ascii="Sylfaen" w:hAnsi="Sylfaen"/>
          <w:sz w:val="22"/>
          <w:szCs w:val="22"/>
        </w:rPr>
        <w:t>не</w:t>
      </w:r>
      <w:r w:rsidRPr="00AD52F3">
        <w:rPr>
          <w:rFonts w:ascii="Times LatArm" w:hAnsi="Times LatArm"/>
          <w:sz w:val="22"/>
          <w:szCs w:val="22"/>
        </w:rPr>
        <w:t xml:space="preserve"> </w:t>
      </w:r>
      <w:r w:rsidRPr="00AD52F3">
        <w:rPr>
          <w:rFonts w:ascii="Sylfaen" w:hAnsi="Sylfaen"/>
          <w:sz w:val="22"/>
          <w:szCs w:val="22"/>
        </w:rPr>
        <w:t>ограничивает</w:t>
      </w:r>
      <w:r w:rsidRPr="00AD52F3">
        <w:rPr>
          <w:rFonts w:ascii="Times LatArm" w:hAnsi="Times LatArm"/>
          <w:sz w:val="22"/>
          <w:szCs w:val="22"/>
        </w:rPr>
        <w:t xml:space="preserve"> </w:t>
      </w:r>
      <w:r w:rsidRPr="00AD52F3">
        <w:rPr>
          <w:rFonts w:ascii="Sylfaen" w:hAnsi="Sylfaen"/>
          <w:sz w:val="22"/>
          <w:szCs w:val="22"/>
        </w:rPr>
        <w:t>право</w:t>
      </w:r>
      <w:r w:rsidRPr="00AD52F3">
        <w:rPr>
          <w:rFonts w:ascii="Times LatArm" w:hAnsi="Times LatArm"/>
          <w:sz w:val="22"/>
          <w:szCs w:val="22"/>
        </w:rPr>
        <w:t xml:space="preserve"> </w:t>
      </w:r>
      <w:r w:rsidRPr="00AD52F3">
        <w:rPr>
          <w:rFonts w:ascii="Sylfaen" w:hAnsi="Sylfaen"/>
          <w:sz w:val="22"/>
          <w:szCs w:val="22"/>
        </w:rPr>
        <w:t>участия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данной</w:t>
      </w:r>
      <w:r w:rsidRPr="00AD52F3">
        <w:rPr>
          <w:rFonts w:ascii="Times LatArm" w:hAnsi="Times LatArm"/>
          <w:sz w:val="22"/>
          <w:szCs w:val="22"/>
        </w:rPr>
        <w:t xml:space="preserve"> </w:t>
      </w:r>
      <w:r w:rsidRPr="00AD52F3">
        <w:rPr>
          <w:rFonts w:ascii="Sylfaen" w:hAnsi="Sylfaen"/>
          <w:sz w:val="22"/>
          <w:szCs w:val="22"/>
        </w:rPr>
        <w:t>процедуре</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Заявки</w:t>
      </w:r>
      <w:r w:rsidRPr="00AD52F3">
        <w:rPr>
          <w:rFonts w:ascii="Times LatArm" w:hAnsi="Times LatArm"/>
          <w:sz w:val="22"/>
          <w:szCs w:val="22"/>
        </w:rPr>
        <w:t xml:space="preserve"> </w:t>
      </w:r>
      <w:r w:rsidRPr="00AD52F3">
        <w:rPr>
          <w:rFonts w:ascii="Sylfaen" w:hAnsi="Sylfaen"/>
          <w:sz w:val="22"/>
          <w:szCs w:val="22"/>
        </w:rPr>
        <w:t>по</w:t>
      </w:r>
      <w:r w:rsidRPr="00AD52F3">
        <w:rPr>
          <w:rFonts w:ascii="Times LatArm" w:hAnsi="Times LatArm"/>
          <w:sz w:val="22"/>
          <w:szCs w:val="22"/>
        </w:rPr>
        <w:t xml:space="preserve"> </w:t>
      </w:r>
      <w:r w:rsidR="00ED2D99" w:rsidRPr="00ED2D99">
        <w:rPr>
          <w:rFonts w:ascii="Sylfaen" w:hAnsi="Sylfaen"/>
          <w:sz w:val="22"/>
          <w:szCs w:val="22"/>
        </w:rPr>
        <w:t>закупка у одного лица, обусловленная безотлагательностью</w:t>
      </w:r>
      <w:r w:rsidR="00ED2D99">
        <w:rPr>
          <w:rFonts w:ascii="Sylfaen" w:hAnsi="Sylfaen"/>
          <w:sz w:val="22"/>
          <w:szCs w:val="22"/>
          <w:lang w:val="hy-AM"/>
        </w:rPr>
        <w:t xml:space="preserve"> </w:t>
      </w:r>
      <w:r w:rsidRPr="00AD52F3">
        <w:rPr>
          <w:rFonts w:ascii="Sylfaen" w:hAnsi="Sylfaen"/>
          <w:sz w:val="22"/>
          <w:szCs w:val="22"/>
        </w:rPr>
        <w:t>необходимо</w:t>
      </w:r>
      <w:r w:rsidRPr="00AD52F3">
        <w:rPr>
          <w:rFonts w:ascii="Times LatArm" w:hAnsi="Times LatArm"/>
          <w:sz w:val="22"/>
          <w:szCs w:val="22"/>
        </w:rPr>
        <w:t xml:space="preserve"> </w:t>
      </w:r>
      <w:r w:rsidRPr="00AD52F3">
        <w:rPr>
          <w:rFonts w:ascii="Sylfaen" w:hAnsi="Sylfaen"/>
          <w:sz w:val="22"/>
          <w:szCs w:val="22"/>
        </w:rPr>
        <w:t>представить</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документарной</w:t>
      </w:r>
      <w:r w:rsidRPr="00AD52F3">
        <w:rPr>
          <w:rFonts w:ascii="Times LatArm" w:hAnsi="Times LatArm"/>
          <w:sz w:val="22"/>
          <w:szCs w:val="22"/>
        </w:rPr>
        <w:t xml:space="preserve"> </w:t>
      </w:r>
      <w:r w:rsidRPr="00AD52F3">
        <w:rPr>
          <w:rFonts w:ascii="Sylfaen" w:hAnsi="Sylfaen"/>
          <w:sz w:val="22"/>
          <w:szCs w:val="22"/>
        </w:rPr>
        <w:t>форме</w:t>
      </w:r>
      <w:r w:rsidRPr="00AD52F3">
        <w:rPr>
          <w:rFonts w:ascii="Times LatArm" w:hAnsi="Times LatArm"/>
          <w:sz w:val="22"/>
          <w:szCs w:val="22"/>
        </w:rPr>
        <w:t xml:space="preserve">, </w:t>
      </w:r>
      <w:r w:rsidRPr="00AD52F3">
        <w:rPr>
          <w:rFonts w:ascii="Sylfaen" w:hAnsi="Sylfaen"/>
          <w:sz w:val="22"/>
          <w:szCs w:val="22"/>
        </w:rPr>
        <w:t>до</w:t>
      </w:r>
      <w:r w:rsidRPr="00AD52F3">
        <w:rPr>
          <w:rFonts w:ascii="Times LatArm" w:hAnsi="Times LatArm"/>
          <w:sz w:val="22"/>
          <w:szCs w:val="22"/>
        </w:rPr>
        <w:t xml:space="preserve"> </w:t>
      </w:r>
      <w:r w:rsidR="00552184" w:rsidRPr="00AD52F3">
        <w:rPr>
          <w:rFonts w:ascii="Times LatArm" w:hAnsi="Times LatArm"/>
          <w:sz w:val="22"/>
          <w:szCs w:val="22"/>
        </w:rPr>
        <w:t>1</w:t>
      </w:r>
      <w:r w:rsidR="00552184" w:rsidRPr="00783E19">
        <w:rPr>
          <w:rFonts w:ascii="Sylfaen" w:hAnsi="Sylfaen"/>
          <w:sz w:val="22"/>
          <w:szCs w:val="22"/>
        </w:rPr>
        <w:t>4</w:t>
      </w:r>
      <w:r w:rsidR="00552184" w:rsidRPr="00AD52F3">
        <w:rPr>
          <w:rFonts w:ascii="Times LatArm" w:hAnsi="Times LatArm"/>
          <w:sz w:val="22"/>
          <w:szCs w:val="22"/>
        </w:rPr>
        <w:t>:</w:t>
      </w:r>
      <w:r w:rsidR="00552184" w:rsidRPr="00552184">
        <w:rPr>
          <w:rFonts w:ascii="Times LatArm" w:hAnsi="Times LatArm"/>
          <w:sz w:val="22"/>
          <w:szCs w:val="22"/>
        </w:rPr>
        <w:t>0</w:t>
      </w:r>
      <w:r w:rsidR="00552184" w:rsidRPr="00AD52F3">
        <w:rPr>
          <w:rFonts w:ascii="Times LatArm" w:hAnsi="Times LatArm"/>
          <w:sz w:val="22"/>
          <w:szCs w:val="22"/>
        </w:rPr>
        <w:t>0</w:t>
      </w:r>
      <w:r w:rsidR="00552184" w:rsidRPr="00AD52F3">
        <w:rPr>
          <w:rFonts w:ascii="Times LatArm" w:hAnsi="Times LatArm"/>
          <w:b/>
          <w:sz w:val="22"/>
          <w:szCs w:val="22"/>
        </w:rPr>
        <w:t xml:space="preserve"> </w:t>
      </w:r>
      <w:r w:rsidR="00552184" w:rsidRPr="00AD52F3">
        <w:rPr>
          <w:rFonts w:ascii="Sylfaen" w:hAnsi="Sylfaen"/>
          <w:b/>
          <w:sz w:val="22"/>
          <w:szCs w:val="22"/>
        </w:rPr>
        <w:t>часов</w:t>
      </w:r>
      <w:r w:rsidR="00552184" w:rsidRPr="00AD52F3">
        <w:rPr>
          <w:rFonts w:ascii="Times LatArm" w:hAnsi="Times LatArm"/>
          <w:b/>
          <w:sz w:val="22"/>
          <w:szCs w:val="22"/>
        </w:rPr>
        <w:t xml:space="preserve"> </w:t>
      </w:r>
      <w:r w:rsidR="00552184" w:rsidRPr="00552184">
        <w:rPr>
          <w:rFonts w:ascii="Sylfaen" w:hAnsi="Sylfaen"/>
          <w:b/>
          <w:sz w:val="22"/>
          <w:szCs w:val="22"/>
        </w:rPr>
        <w:t>20</w:t>
      </w:r>
      <w:r w:rsidR="00552184">
        <w:rPr>
          <w:rFonts w:ascii="Sylfaen" w:hAnsi="Sylfaen"/>
          <w:b/>
          <w:sz w:val="22"/>
          <w:szCs w:val="22"/>
          <w:lang w:val="hy-AM"/>
        </w:rPr>
        <w:t>.0</w:t>
      </w:r>
      <w:r w:rsidR="00552184" w:rsidRPr="00783E19">
        <w:rPr>
          <w:rFonts w:ascii="Sylfaen" w:hAnsi="Sylfaen"/>
          <w:b/>
          <w:sz w:val="22"/>
          <w:szCs w:val="22"/>
        </w:rPr>
        <w:t>9</w:t>
      </w:r>
      <w:r w:rsidR="00552184" w:rsidRPr="00AD52F3">
        <w:rPr>
          <w:rFonts w:ascii="Times LatArm" w:hAnsi="Times LatArm"/>
          <w:b/>
          <w:sz w:val="22"/>
          <w:szCs w:val="22"/>
        </w:rPr>
        <w:t>.2</w:t>
      </w:r>
      <w:r w:rsidR="00552184">
        <w:rPr>
          <w:rFonts w:ascii="Sylfaen" w:hAnsi="Sylfaen"/>
          <w:b/>
          <w:sz w:val="22"/>
          <w:szCs w:val="22"/>
          <w:lang w:val="hy-AM"/>
        </w:rPr>
        <w:t>5</w:t>
      </w:r>
      <w:r w:rsidR="00552184" w:rsidRPr="00AD52F3">
        <w:rPr>
          <w:rFonts w:ascii="Sylfaen" w:hAnsi="Sylfaen"/>
          <w:b/>
          <w:sz w:val="22"/>
          <w:szCs w:val="22"/>
        </w:rPr>
        <w:t>г</w:t>
      </w:r>
      <w:r w:rsidRPr="00AD52F3">
        <w:rPr>
          <w:rFonts w:ascii="Times LatArm" w:hAnsi="Times LatArm"/>
          <w:sz w:val="22"/>
          <w:szCs w:val="22"/>
        </w:rPr>
        <w:t xml:space="preserve">. </w:t>
      </w:r>
      <w:r w:rsidRPr="00AD52F3">
        <w:rPr>
          <w:rFonts w:ascii="Sylfaen" w:hAnsi="Sylfaen"/>
          <w:sz w:val="22"/>
          <w:szCs w:val="22"/>
        </w:rPr>
        <w:t>по</w:t>
      </w:r>
      <w:r w:rsidRPr="00AD52F3">
        <w:rPr>
          <w:rFonts w:ascii="Times LatArm" w:hAnsi="Times LatArm"/>
          <w:sz w:val="22"/>
          <w:szCs w:val="22"/>
        </w:rPr>
        <w:t xml:space="preserve"> </w:t>
      </w:r>
      <w:r w:rsidRPr="00AD52F3">
        <w:rPr>
          <w:rFonts w:ascii="Sylfaen" w:hAnsi="Sylfaen"/>
          <w:sz w:val="22"/>
          <w:szCs w:val="22"/>
        </w:rPr>
        <w:t>адресу</w:t>
      </w:r>
      <w:r w:rsidRPr="00AD52F3">
        <w:rPr>
          <w:rFonts w:ascii="Times LatArm" w:hAnsi="Times LatArm"/>
          <w:sz w:val="22"/>
          <w:szCs w:val="22"/>
        </w:rPr>
        <w:t xml:space="preserve"> </w:t>
      </w:r>
      <w:r w:rsidR="00AD52F3" w:rsidRPr="00AD52F3">
        <w:rPr>
          <w:rFonts w:ascii="Sylfaen" w:hAnsi="Sylfaen"/>
          <w:sz w:val="22"/>
          <w:szCs w:val="22"/>
        </w:rPr>
        <w:t>РА</w:t>
      </w:r>
      <w:r w:rsidR="00AD52F3" w:rsidRPr="00AD52F3">
        <w:rPr>
          <w:rFonts w:ascii="Times LatArm" w:hAnsi="Times LatArm"/>
          <w:sz w:val="22"/>
          <w:szCs w:val="22"/>
        </w:rPr>
        <w:t xml:space="preserve">  </w:t>
      </w:r>
      <w:r w:rsidR="00AD52F3" w:rsidRPr="00AD52F3">
        <w:rPr>
          <w:rFonts w:ascii="Sylfaen" w:hAnsi="Sylfaen"/>
          <w:sz w:val="22"/>
          <w:szCs w:val="22"/>
        </w:rPr>
        <w:t>Котайкский</w:t>
      </w:r>
      <w:r w:rsidR="00AD52F3" w:rsidRPr="00AD52F3">
        <w:rPr>
          <w:rFonts w:ascii="Times LatArm" w:hAnsi="Times LatArm"/>
          <w:sz w:val="22"/>
          <w:szCs w:val="22"/>
        </w:rPr>
        <w:t xml:space="preserve"> </w:t>
      </w:r>
      <w:r w:rsidR="00AD52F3" w:rsidRPr="00AD52F3">
        <w:rPr>
          <w:rFonts w:ascii="Sylfaen" w:hAnsi="Sylfaen"/>
          <w:sz w:val="22"/>
          <w:szCs w:val="22"/>
        </w:rPr>
        <w:t>марз</w:t>
      </w:r>
      <w:r w:rsidR="00AD52F3" w:rsidRPr="00AD52F3">
        <w:rPr>
          <w:rFonts w:ascii="Times LatArm" w:hAnsi="Times LatArm"/>
          <w:sz w:val="22"/>
          <w:szCs w:val="22"/>
        </w:rPr>
        <w:t xml:space="preserve">, </w:t>
      </w:r>
      <w:r w:rsidR="00AD52F3" w:rsidRPr="00AD52F3">
        <w:rPr>
          <w:rFonts w:ascii="Sylfaen" w:hAnsi="Sylfaen"/>
          <w:sz w:val="22"/>
          <w:szCs w:val="22"/>
        </w:rPr>
        <w:t>община</w:t>
      </w:r>
      <w:r w:rsidR="00AD52F3" w:rsidRPr="00AD52F3">
        <w:rPr>
          <w:rFonts w:ascii="Times LatArm" w:hAnsi="Times LatArm"/>
          <w:sz w:val="22"/>
          <w:szCs w:val="22"/>
        </w:rPr>
        <w:t xml:space="preserve"> </w:t>
      </w:r>
      <w:r w:rsidR="00AD52F3" w:rsidRPr="00AD52F3">
        <w:rPr>
          <w:rFonts w:ascii="Sylfaen" w:hAnsi="Sylfaen"/>
          <w:sz w:val="22"/>
          <w:szCs w:val="22"/>
        </w:rPr>
        <w:t>Чаренцаван</w:t>
      </w:r>
      <w:r w:rsidR="00AD52F3" w:rsidRPr="00AD52F3">
        <w:rPr>
          <w:rFonts w:ascii="Times LatArm" w:hAnsi="Times LatArm"/>
          <w:sz w:val="22"/>
          <w:szCs w:val="22"/>
        </w:rPr>
        <w:t xml:space="preserve">, </w:t>
      </w:r>
      <w:r w:rsidR="00AD52F3" w:rsidRPr="00AD52F3">
        <w:rPr>
          <w:rFonts w:ascii="Sylfaen" w:hAnsi="Sylfaen"/>
          <w:sz w:val="22"/>
          <w:szCs w:val="22"/>
        </w:rPr>
        <w:t>село</w:t>
      </w:r>
      <w:r w:rsidR="00AD52F3" w:rsidRPr="00AD52F3">
        <w:rPr>
          <w:rFonts w:ascii="Times LatArm" w:hAnsi="Times LatArm"/>
          <w:sz w:val="22"/>
          <w:szCs w:val="22"/>
        </w:rPr>
        <w:t xml:space="preserve"> </w:t>
      </w:r>
      <w:r w:rsidR="00AD52F3" w:rsidRPr="00AD52F3">
        <w:rPr>
          <w:rFonts w:ascii="Sylfaen" w:hAnsi="Sylfaen"/>
          <w:sz w:val="22"/>
          <w:szCs w:val="22"/>
        </w:rPr>
        <w:t>Арзакан</w:t>
      </w:r>
      <w:r w:rsidRPr="00AD52F3">
        <w:rPr>
          <w:rFonts w:ascii="Times LatArm" w:hAnsi="Times LatArm"/>
          <w:sz w:val="22"/>
          <w:szCs w:val="22"/>
        </w:rPr>
        <w:t xml:space="preserve">. </w:t>
      </w:r>
      <w:r w:rsidRPr="00AD52F3">
        <w:rPr>
          <w:rFonts w:ascii="Sylfaen" w:hAnsi="Sylfaen"/>
          <w:sz w:val="22"/>
          <w:szCs w:val="22"/>
        </w:rPr>
        <w:t>Заявки</w:t>
      </w:r>
      <w:r w:rsidRPr="00AD52F3">
        <w:rPr>
          <w:rFonts w:ascii="Times LatArm" w:hAnsi="Times LatArm"/>
          <w:sz w:val="22"/>
          <w:szCs w:val="22"/>
        </w:rPr>
        <w:t xml:space="preserve"> </w:t>
      </w:r>
      <w:r w:rsidRPr="00AD52F3">
        <w:rPr>
          <w:rFonts w:ascii="Sylfaen" w:hAnsi="Sylfaen"/>
          <w:sz w:val="22"/>
          <w:szCs w:val="22"/>
        </w:rPr>
        <w:t>кроме</w:t>
      </w:r>
      <w:r w:rsidRPr="00AD52F3">
        <w:rPr>
          <w:rFonts w:ascii="Times LatArm" w:hAnsi="Times LatArm"/>
          <w:sz w:val="22"/>
          <w:szCs w:val="22"/>
        </w:rPr>
        <w:t xml:space="preserve"> </w:t>
      </w:r>
      <w:r w:rsidRPr="00AD52F3">
        <w:rPr>
          <w:rFonts w:ascii="Sylfaen" w:hAnsi="Sylfaen"/>
          <w:sz w:val="22"/>
          <w:szCs w:val="22"/>
        </w:rPr>
        <w:t>армянского</w:t>
      </w:r>
      <w:r w:rsidRPr="00AD52F3">
        <w:rPr>
          <w:rFonts w:ascii="Times LatArm" w:hAnsi="Times LatArm"/>
          <w:sz w:val="22"/>
          <w:szCs w:val="22"/>
        </w:rPr>
        <w:t xml:space="preserve"> </w:t>
      </w:r>
      <w:r w:rsidRPr="00AD52F3">
        <w:rPr>
          <w:rFonts w:ascii="Sylfaen" w:hAnsi="Sylfaen"/>
          <w:sz w:val="22"/>
          <w:szCs w:val="22"/>
        </w:rPr>
        <w:t>могут</w:t>
      </w:r>
      <w:r w:rsidRPr="00AD52F3">
        <w:rPr>
          <w:rFonts w:ascii="Times LatArm" w:hAnsi="Times LatArm"/>
          <w:sz w:val="22"/>
          <w:szCs w:val="22"/>
        </w:rPr>
        <w:t xml:space="preserve"> </w:t>
      </w:r>
      <w:r w:rsidRPr="00AD52F3">
        <w:rPr>
          <w:rFonts w:ascii="Sylfaen" w:hAnsi="Sylfaen"/>
          <w:sz w:val="22"/>
          <w:szCs w:val="22"/>
        </w:rPr>
        <w:t>представляться</w:t>
      </w:r>
      <w:r w:rsidRPr="00AD52F3">
        <w:rPr>
          <w:rFonts w:ascii="Times LatArm" w:hAnsi="Times LatArm"/>
          <w:sz w:val="22"/>
          <w:szCs w:val="22"/>
        </w:rPr>
        <w:t xml:space="preserve"> </w:t>
      </w:r>
      <w:r w:rsidRPr="00AD52F3">
        <w:rPr>
          <w:rFonts w:ascii="Sylfaen" w:hAnsi="Sylfaen"/>
          <w:sz w:val="22"/>
          <w:szCs w:val="22"/>
        </w:rPr>
        <w:t>также</w:t>
      </w:r>
      <w:r w:rsidRPr="00AD52F3">
        <w:rPr>
          <w:rFonts w:ascii="Times LatArm" w:hAnsi="Times LatArm"/>
          <w:sz w:val="22"/>
          <w:szCs w:val="22"/>
        </w:rPr>
        <w:t xml:space="preserve"> </w:t>
      </w:r>
      <w:r w:rsidRPr="00AD52F3">
        <w:rPr>
          <w:rFonts w:ascii="Sylfaen" w:hAnsi="Sylfaen"/>
          <w:sz w:val="22"/>
          <w:szCs w:val="22"/>
        </w:rPr>
        <w:t>на</w:t>
      </w:r>
      <w:r w:rsidRPr="00AD52F3">
        <w:rPr>
          <w:rFonts w:ascii="Times LatArm" w:hAnsi="Times LatArm"/>
          <w:sz w:val="22"/>
          <w:szCs w:val="22"/>
        </w:rPr>
        <w:t xml:space="preserve"> </w:t>
      </w:r>
      <w:r w:rsidRPr="00AD52F3">
        <w:rPr>
          <w:rFonts w:ascii="Sylfaen" w:hAnsi="Sylfaen"/>
          <w:sz w:val="22"/>
          <w:szCs w:val="22"/>
        </w:rPr>
        <w:t>английском</w:t>
      </w:r>
      <w:r w:rsidRPr="00AD52F3">
        <w:rPr>
          <w:rFonts w:ascii="Times LatArm" w:hAnsi="Times LatArm"/>
          <w:sz w:val="22"/>
          <w:szCs w:val="22"/>
        </w:rPr>
        <w:t xml:space="preserve"> </w:t>
      </w:r>
      <w:r w:rsidRPr="00AD52F3">
        <w:rPr>
          <w:rFonts w:ascii="Sylfaen" w:hAnsi="Sylfaen"/>
          <w:sz w:val="22"/>
          <w:szCs w:val="22"/>
        </w:rPr>
        <w:t>или</w:t>
      </w:r>
      <w:r w:rsidRPr="00AD52F3">
        <w:rPr>
          <w:rFonts w:ascii="Times LatArm" w:hAnsi="Times LatArm"/>
          <w:sz w:val="22"/>
          <w:szCs w:val="22"/>
        </w:rPr>
        <w:t xml:space="preserve"> </w:t>
      </w:r>
      <w:r w:rsidRPr="00AD52F3">
        <w:rPr>
          <w:rFonts w:ascii="Sylfaen" w:hAnsi="Sylfaen"/>
          <w:sz w:val="22"/>
          <w:szCs w:val="22"/>
        </w:rPr>
        <w:t>русском</w:t>
      </w:r>
      <w:r w:rsidRPr="00AD52F3">
        <w:rPr>
          <w:rFonts w:ascii="Times LatArm" w:hAnsi="Times LatArm"/>
          <w:sz w:val="22"/>
          <w:szCs w:val="22"/>
        </w:rPr>
        <w:t xml:space="preserve"> </w:t>
      </w:r>
      <w:r w:rsidRPr="00AD52F3">
        <w:rPr>
          <w:rFonts w:ascii="Sylfaen" w:hAnsi="Sylfaen"/>
          <w:sz w:val="22"/>
          <w:szCs w:val="22"/>
        </w:rPr>
        <w:t>языках</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Открытие</w:t>
      </w:r>
      <w:r w:rsidRPr="00AD52F3">
        <w:rPr>
          <w:rFonts w:ascii="Times LatArm" w:hAnsi="Times LatArm"/>
          <w:sz w:val="22"/>
          <w:szCs w:val="22"/>
        </w:rPr>
        <w:t xml:space="preserve"> </w:t>
      </w:r>
      <w:r w:rsidRPr="00AD52F3">
        <w:rPr>
          <w:rFonts w:ascii="Sylfaen" w:hAnsi="Sylfaen"/>
          <w:sz w:val="22"/>
          <w:szCs w:val="22"/>
        </w:rPr>
        <w:t>заявок</w:t>
      </w:r>
      <w:r w:rsidRPr="00AD52F3">
        <w:rPr>
          <w:rFonts w:ascii="Times LatArm" w:hAnsi="Times LatArm"/>
          <w:sz w:val="22"/>
          <w:szCs w:val="22"/>
        </w:rPr>
        <w:t xml:space="preserve"> </w:t>
      </w:r>
      <w:r w:rsidRPr="00AD52F3">
        <w:rPr>
          <w:rFonts w:ascii="Sylfaen" w:hAnsi="Sylfaen"/>
          <w:sz w:val="22"/>
          <w:szCs w:val="22"/>
        </w:rPr>
        <w:t>будет</w:t>
      </w:r>
      <w:r w:rsidRPr="00AD52F3">
        <w:rPr>
          <w:rFonts w:ascii="Times LatArm" w:hAnsi="Times LatArm"/>
          <w:sz w:val="22"/>
          <w:szCs w:val="22"/>
        </w:rPr>
        <w:t xml:space="preserve"> </w:t>
      </w:r>
      <w:r w:rsidRPr="00AD52F3">
        <w:rPr>
          <w:rFonts w:ascii="Sylfaen" w:hAnsi="Sylfaen"/>
          <w:sz w:val="22"/>
          <w:szCs w:val="22"/>
        </w:rPr>
        <w:t>проводится</w:t>
      </w:r>
      <w:r w:rsidRPr="00AD52F3">
        <w:rPr>
          <w:rFonts w:ascii="Times LatArm" w:hAnsi="Times LatArm"/>
          <w:sz w:val="22"/>
          <w:szCs w:val="22"/>
        </w:rPr>
        <w:t xml:space="preserve"> </w:t>
      </w:r>
      <w:r w:rsidR="00552184" w:rsidRPr="00AD52F3">
        <w:rPr>
          <w:rFonts w:ascii="Times LatArm" w:hAnsi="Times LatArm"/>
          <w:sz w:val="22"/>
          <w:szCs w:val="22"/>
        </w:rPr>
        <w:t>1</w:t>
      </w:r>
      <w:r w:rsidR="00552184" w:rsidRPr="00783E19">
        <w:rPr>
          <w:rFonts w:ascii="Sylfaen" w:hAnsi="Sylfaen"/>
          <w:sz w:val="22"/>
          <w:szCs w:val="22"/>
        </w:rPr>
        <w:t>4</w:t>
      </w:r>
      <w:r w:rsidR="00552184" w:rsidRPr="00AD52F3">
        <w:rPr>
          <w:rFonts w:ascii="Times LatArm" w:hAnsi="Times LatArm"/>
          <w:sz w:val="22"/>
          <w:szCs w:val="22"/>
        </w:rPr>
        <w:t>:</w:t>
      </w:r>
      <w:r w:rsidR="00552184" w:rsidRPr="00552184">
        <w:rPr>
          <w:rFonts w:ascii="Times LatArm" w:hAnsi="Times LatArm"/>
          <w:sz w:val="22"/>
          <w:szCs w:val="22"/>
        </w:rPr>
        <w:t>0</w:t>
      </w:r>
      <w:r w:rsidR="00552184" w:rsidRPr="00AD52F3">
        <w:rPr>
          <w:rFonts w:ascii="Times LatArm" w:hAnsi="Times LatArm"/>
          <w:sz w:val="22"/>
          <w:szCs w:val="22"/>
        </w:rPr>
        <w:t>0</w:t>
      </w:r>
      <w:r w:rsidR="00552184" w:rsidRPr="00AD52F3">
        <w:rPr>
          <w:rFonts w:ascii="Times LatArm" w:hAnsi="Times LatArm"/>
          <w:b/>
          <w:sz w:val="22"/>
          <w:szCs w:val="22"/>
        </w:rPr>
        <w:t xml:space="preserve"> </w:t>
      </w:r>
      <w:r w:rsidR="00552184" w:rsidRPr="00AD52F3">
        <w:rPr>
          <w:rFonts w:ascii="Sylfaen" w:hAnsi="Sylfaen"/>
          <w:b/>
          <w:sz w:val="22"/>
          <w:szCs w:val="22"/>
        </w:rPr>
        <w:t>часов</w:t>
      </w:r>
      <w:r w:rsidR="00552184" w:rsidRPr="00AD52F3">
        <w:rPr>
          <w:rFonts w:ascii="Times LatArm" w:hAnsi="Times LatArm"/>
          <w:b/>
          <w:sz w:val="22"/>
          <w:szCs w:val="22"/>
        </w:rPr>
        <w:t xml:space="preserve"> </w:t>
      </w:r>
      <w:r w:rsidR="00552184" w:rsidRPr="00552184">
        <w:rPr>
          <w:rFonts w:ascii="Sylfaen" w:hAnsi="Sylfaen"/>
          <w:b/>
          <w:sz w:val="22"/>
          <w:szCs w:val="22"/>
        </w:rPr>
        <w:t>20</w:t>
      </w:r>
      <w:r w:rsidR="00552184">
        <w:rPr>
          <w:rFonts w:ascii="Sylfaen" w:hAnsi="Sylfaen"/>
          <w:b/>
          <w:sz w:val="22"/>
          <w:szCs w:val="22"/>
          <w:lang w:val="hy-AM"/>
        </w:rPr>
        <w:t>.0</w:t>
      </w:r>
      <w:r w:rsidR="00552184" w:rsidRPr="00783E19">
        <w:rPr>
          <w:rFonts w:ascii="Sylfaen" w:hAnsi="Sylfaen"/>
          <w:b/>
          <w:sz w:val="22"/>
          <w:szCs w:val="22"/>
        </w:rPr>
        <w:t>9</w:t>
      </w:r>
      <w:r w:rsidR="00552184" w:rsidRPr="00AD52F3">
        <w:rPr>
          <w:rFonts w:ascii="Times LatArm" w:hAnsi="Times LatArm"/>
          <w:b/>
          <w:sz w:val="22"/>
          <w:szCs w:val="22"/>
        </w:rPr>
        <w:t>.2</w:t>
      </w:r>
      <w:r w:rsidR="00552184">
        <w:rPr>
          <w:rFonts w:ascii="Sylfaen" w:hAnsi="Sylfaen"/>
          <w:b/>
          <w:sz w:val="22"/>
          <w:szCs w:val="22"/>
          <w:lang w:val="hy-AM"/>
        </w:rPr>
        <w:t>5</w:t>
      </w:r>
      <w:r w:rsidR="00552184" w:rsidRPr="00AD52F3">
        <w:rPr>
          <w:rFonts w:ascii="Sylfaen" w:hAnsi="Sylfaen"/>
          <w:b/>
          <w:sz w:val="22"/>
          <w:szCs w:val="22"/>
        </w:rPr>
        <w:t>г</w:t>
      </w:r>
      <w:r w:rsidRPr="00AD52F3">
        <w:rPr>
          <w:rFonts w:ascii="Times LatArm" w:hAnsi="Times LatArm"/>
          <w:sz w:val="22"/>
          <w:szCs w:val="22"/>
        </w:rPr>
        <w:t xml:space="preserve">, </w:t>
      </w:r>
      <w:r w:rsidRPr="00AD52F3">
        <w:rPr>
          <w:rFonts w:ascii="Sylfaen" w:hAnsi="Sylfaen"/>
          <w:sz w:val="22"/>
          <w:szCs w:val="22"/>
        </w:rPr>
        <w:t>по</w:t>
      </w:r>
      <w:r w:rsidRPr="00AD52F3">
        <w:rPr>
          <w:rFonts w:ascii="Times LatArm" w:hAnsi="Times LatArm"/>
          <w:sz w:val="22"/>
          <w:szCs w:val="22"/>
        </w:rPr>
        <w:t xml:space="preserve"> </w:t>
      </w:r>
      <w:r w:rsidRPr="00AD52F3">
        <w:rPr>
          <w:rFonts w:ascii="Sylfaen" w:hAnsi="Sylfaen"/>
          <w:sz w:val="22"/>
          <w:szCs w:val="22"/>
        </w:rPr>
        <w:t>адресу</w:t>
      </w:r>
      <w:r w:rsidRPr="00AD52F3">
        <w:rPr>
          <w:rFonts w:ascii="Times LatArm" w:hAnsi="Times LatArm"/>
          <w:sz w:val="22"/>
          <w:szCs w:val="22"/>
        </w:rPr>
        <w:t xml:space="preserve"> </w:t>
      </w:r>
      <w:r w:rsidR="00AD52F3" w:rsidRPr="00AD52F3">
        <w:rPr>
          <w:rFonts w:ascii="Sylfaen" w:hAnsi="Sylfaen"/>
          <w:sz w:val="22"/>
          <w:szCs w:val="22"/>
        </w:rPr>
        <w:t>РА</w:t>
      </w:r>
      <w:r w:rsidR="00AD52F3" w:rsidRPr="00AD52F3">
        <w:rPr>
          <w:rFonts w:ascii="Times LatArm" w:hAnsi="Times LatArm"/>
          <w:sz w:val="22"/>
          <w:szCs w:val="22"/>
        </w:rPr>
        <w:t xml:space="preserve">  </w:t>
      </w:r>
      <w:r w:rsidR="00AD52F3" w:rsidRPr="00AD52F3">
        <w:rPr>
          <w:rFonts w:ascii="Sylfaen" w:hAnsi="Sylfaen"/>
          <w:sz w:val="22"/>
          <w:szCs w:val="22"/>
        </w:rPr>
        <w:t>Котайкский</w:t>
      </w:r>
      <w:r w:rsidR="00AD52F3" w:rsidRPr="00AD52F3">
        <w:rPr>
          <w:rFonts w:ascii="Times LatArm" w:hAnsi="Times LatArm"/>
          <w:sz w:val="22"/>
          <w:szCs w:val="22"/>
        </w:rPr>
        <w:t xml:space="preserve"> </w:t>
      </w:r>
      <w:r w:rsidR="00AD52F3" w:rsidRPr="00AD52F3">
        <w:rPr>
          <w:rFonts w:ascii="Sylfaen" w:hAnsi="Sylfaen"/>
          <w:sz w:val="22"/>
          <w:szCs w:val="22"/>
        </w:rPr>
        <w:t>марз</w:t>
      </w:r>
      <w:r w:rsidR="00AD52F3" w:rsidRPr="00AD52F3">
        <w:rPr>
          <w:rFonts w:ascii="Times LatArm" w:hAnsi="Times LatArm"/>
          <w:sz w:val="22"/>
          <w:szCs w:val="22"/>
        </w:rPr>
        <w:t xml:space="preserve">, </w:t>
      </w:r>
      <w:r w:rsidR="00AD52F3" w:rsidRPr="00AD52F3">
        <w:rPr>
          <w:rFonts w:ascii="Sylfaen" w:hAnsi="Sylfaen"/>
          <w:sz w:val="22"/>
          <w:szCs w:val="22"/>
        </w:rPr>
        <w:t>община</w:t>
      </w:r>
      <w:r w:rsidR="00AD52F3" w:rsidRPr="00AD52F3">
        <w:rPr>
          <w:rFonts w:ascii="Times LatArm" w:hAnsi="Times LatArm"/>
          <w:sz w:val="22"/>
          <w:szCs w:val="22"/>
        </w:rPr>
        <w:t xml:space="preserve"> </w:t>
      </w:r>
      <w:r w:rsidR="00AD52F3" w:rsidRPr="00AD52F3">
        <w:rPr>
          <w:rFonts w:ascii="Sylfaen" w:hAnsi="Sylfaen"/>
          <w:sz w:val="22"/>
          <w:szCs w:val="22"/>
        </w:rPr>
        <w:t>Чаренцаван</w:t>
      </w:r>
      <w:r w:rsidR="00AD52F3" w:rsidRPr="00AD52F3">
        <w:rPr>
          <w:rFonts w:ascii="Times LatArm" w:hAnsi="Times LatArm"/>
          <w:sz w:val="22"/>
          <w:szCs w:val="22"/>
        </w:rPr>
        <w:t xml:space="preserve">, </w:t>
      </w:r>
      <w:r w:rsidR="00AD52F3" w:rsidRPr="00AD52F3">
        <w:rPr>
          <w:rFonts w:ascii="Sylfaen" w:hAnsi="Sylfaen"/>
          <w:sz w:val="22"/>
          <w:szCs w:val="22"/>
        </w:rPr>
        <w:t>село</w:t>
      </w:r>
      <w:r w:rsidR="00AD52F3" w:rsidRPr="00AD52F3">
        <w:rPr>
          <w:rFonts w:ascii="Times LatArm" w:hAnsi="Times LatArm"/>
          <w:sz w:val="22"/>
          <w:szCs w:val="22"/>
        </w:rPr>
        <w:t xml:space="preserve"> </w:t>
      </w:r>
      <w:r w:rsidR="00AD52F3" w:rsidRPr="00AD52F3">
        <w:rPr>
          <w:rFonts w:ascii="Sylfaen" w:hAnsi="Sylfaen"/>
          <w:sz w:val="22"/>
          <w:szCs w:val="22"/>
        </w:rPr>
        <w:t>Арзакан</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Жалобы</w:t>
      </w:r>
      <w:r w:rsidRPr="00AD52F3">
        <w:rPr>
          <w:rFonts w:ascii="Times LatArm" w:hAnsi="Times LatArm"/>
          <w:sz w:val="22"/>
          <w:szCs w:val="22"/>
        </w:rPr>
        <w:t xml:space="preserve">, </w:t>
      </w:r>
      <w:r w:rsidRPr="00AD52F3">
        <w:rPr>
          <w:rFonts w:ascii="Sylfaen" w:hAnsi="Sylfaen"/>
          <w:sz w:val="22"/>
          <w:szCs w:val="22"/>
        </w:rPr>
        <w:t>относительно</w:t>
      </w:r>
      <w:r w:rsidRPr="00AD52F3">
        <w:rPr>
          <w:rFonts w:ascii="Times LatArm" w:hAnsi="Times LatArm"/>
          <w:sz w:val="22"/>
          <w:szCs w:val="22"/>
        </w:rPr>
        <w:t xml:space="preserve"> </w:t>
      </w:r>
      <w:r w:rsidRPr="00AD52F3">
        <w:rPr>
          <w:rFonts w:ascii="Sylfaen" w:hAnsi="Sylfaen"/>
          <w:sz w:val="22"/>
          <w:szCs w:val="22"/>
        </w:rPr>
        <w:t>данной</w:t>
      </w:r>
      <w:r w:rsidRPr="00AD52F3">
        <w:rPr>
          <w:rFonts w:ascii="Times LatArm" w:hAnsi="Times LatArm"/>
          <w:sz w:val="22"/>
          <w:szCs w:val="22"/>
        </w:rPr>
        <w:t xml:space="preserve"> </w:t>
      </w:r>
      <w:r w:rsidRPr="00AD52F3">
        <w:rPr>
          <w:rFonts w:ascii="Sylfaen" w:hAnsi="Sylfaen"/>
          <w:sz w:val="22"/>
          <w:szCs w:val="22"/>
        </w:rPr>
        <w:t>процедуры</w:t>
      </w:r>
      <w:r w:rsidRPr="00AD52F3">
        <w:rPr>
          <w:rFonts w:ascii="Times LatArm" w:hAnsi="Times LatArm"/>
          <w:sz w:val="22"/>
          <w:szCs w:val="22"/>
        </w:rPr>
        <w:t xml:space="preserve">, </w:t>
      </w:r>
      <w:r w:rsidRPr="00AD52F3">
        <w:rPr>
          <w:rFonts w:ascii="Sylfaen" w:hAnsi="Sylfaen"/>
          <w:sz w:val="22"/>
          <w:szCs w:val="22"/>
        </w:rPr>
        <w:t>предоставляются</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Совет</w:t>
      </w:r>
      <w:r w:rsidRPr="00AD52F3">
        <w:rPr>
          <w:rFonts w:ascii="Times LatArm" w:hAnsi="Times LatArm"/>
          <w:sz w:val="22"/>
          <w:szCs w:val="22"/>
        </w:rPr>
        <w:t xml:space="preserve"> </w:t>
      </w:r>
      <w:r w:rsidRPr="00AD52F3">
        <w:rPr>
          <w:rFonts w:ascii="Sylfaen" w:hAnsi="Sylfaen"/>
          <w:sz w:val="22"/>
          <w:szCs w:val="22"/>
        </w:rPr>
        <w:t>по</w:t>
      </w:r>
      <w:r w:rsidRPr="00AD52F3">
        <w:rPr>
          <w:rFonts w:ascii="Times LatArm" w:hAnsi="Times LatArm"/>
          <w:sz w:val="22"/>
          <w:szCs w:val="22"/>
        </w:rPr>
        <w:t xml:space="preserve"> </w:t>
      </w:r>
      <w:r w:rsidRPr="00AD52F3">
        <w:rPr>
          <w:rFonts w:ascii="Sylfaen" w:hAnsi="Sylfaen"/>
          <w:sz w:val="22"/>
          <w:szCs w:val="22"/>
        </w:rPr>
        <w:t>обжалованию</w:t>
      </w:r>
      <w:r w:rsidRPr="00AD52F3">
        <w:rPr>
          <w:rFonts w:ascii="Times LatArm" w:hAnsi="Times LatArm"/>
          <w:sz w:val="22"/>
          <w:szCs w:val="22"/>
        </w:rPr>
        <w:t xml:space="preserve"> </w:t>
      </w:r>
      <w:r w:rsidRPr="00AD52F3">
        <w:rPr>
          <w:rFonts w:ascii="Sylfaen" w:hAnsi="Sylfaen"/>
          <w:sz w:val="22"/>
          <w:szCs w:val="22"/>
        </w:rPr>
        <w:t>закупок</w:t>
      </w:r>
      <w:r w:rsidRPr="00AD52F3">
        <w:rPr>
          <w:rFonts w:ascii="Times LatArm" w:hAnsi="Times LatArm"/>
          <w:sz w:val="22"/>
          <w:szCs w:val="22"/>
        </w:rPr>
        <w:t xml:space="preserve"> </w:t>
      </w:r>
      <w:r w:rsidRPr="00AD52F3">
        <w:rPr>
          <w:rFonts w:ascii="Sylfaen" w:hAnsi="Sylfaen"/>
          <w:sz w:val="22"/>
          <w:szCs w:val="22"/>
        </w:rPr>
        <w:t>по</w:t>
      </w:r>
      <w:r w:rsidRPr="00AD52F3">
        <w:rPr>
          <w:rFonts w:ascii="Times LatArm" w:hAnsi="Times LatArm"/>
          <w:sz w:val="22"/>
          <w:szCs w:val="22"/>
        </w:rPr>
        <w:t xml:space="preserve"> </w:t>
      </w:r>
      <w:r w:rsidRPr="00AD52F3">
        <w:rPr>
          <w:rFonts w:ascii="Sylfaen" w:hAnsi="Sylfaen"/>
          <w:sz w:val="22"/>
          <w:szCs w:val="22"/>
        </w:rPr>
        <w:t>адресу</w:t>
      </w:r>
      <w:r w:rsidRPr="00AD52F3">
        <w:rPr>
          <w:rFonts w:ascii="Times LatArm" w:hAnsi="Times LatArm"/>
          <w:sz w:val="22"/>
          <w:szCs w:val="22"/>
        </w:rPr>
        <w:t xml:space="preserve"> </w:t>
      </w:r>
      <w:r w:rsidRPr="00AD52F3">
        <w:rPr>
          <w:rFonts w:ascii="Sylfaen" w:hAnsi="Sylfaen"/>
          <w:sz w:val="22"/>
          <w:szCs w:val="22"/>
        </w:rPr>
        <w:t>г</w:t>
      </w:r>
      <w:r w:rsidRPr="00AD52F3">
        <w:rPr>
          <w:rFonts w:ascii="Times LatArm" w:hAnsi="Times LatArm"/>
          <w:sz w:val="22"/>
          <w:szCs w:val="22"/>
        </w:rPr>
        <w:t>.</w:t>
      </w:r>
      <w:r w:rsidRPr="00AD52F3">
        <w:rPr>
          <w:rFonts w:ascii="Sylfaen" w:hAnsi="Sylfaen"/>
          <w:sz w:val="22"/>
          <w:szCs w:val="22"/>
        </w:rPr>
        <w:t>Ереван</w:t>
      </w:r>
      <w:r w:rsidRPr="00AD52F3">
        <w:rPr>
          <w:rFonts w:ascii="Times LatArm" w:hAnsi="Times LatArm"/>
          <w:sz w:val="22"/>
          <w:szCs w:val="22"/>
        </w:rPr>
        <w:t xml:space="preserve">, </w:t>
      </w:r>
      <w:r w:rsidRPr="00AD52F3">
        <w:rPr>
          <w:rFonts w:ascii="Sylfaen" w:hAnsi="Sylfaen"/>
          <w:sz w:val="22"/>
          <w:szCs w:val="22"/>
        </w:rPr>
        <w:t>ул</w:t>
      </w:r>
      <w:r w:rsidRPr="00AD52F3">
        <w:rPr>
          <w:rFonts w:ascii="Times LatArm" w:hAnsi="Times LatArm"/>
          <w:sz w:val="22"/>
          <w:szCs w:val="22"/>
        </w:rPr>
        <w:t>.</w:t>
      </w:r>
      <w:r w:rsidRPr="00AD52F3">
        <w:rPr>
          <w:rFonts w:ascii="Sylfaen" w:hAnsi="Sylfaen"/>
          <w:sz w:val="22"/>
          <w:szCs w:val="22"/>
        </w:rPr>
        <w:t>Мелика</w:t>
      </w:r>
      <w:r w:rsidRPr="00AD52F3">
        <w:rPr>
          <w:rFonts w:ascii="Times LatArm" w:hAnsi="Times LatArm"/>
          <w:sz w:val="22"/>
          <w:szCs w:val="22"/>
        </w:rPr>
        <w:t>-</w:t>
      </w:r>
      <w:r w:rsidRPr="00AD52F3">
        <w:rPr>
          <w:rFonts w:ascii="Sylfaen" w:hAnsi="Sylfaen"/>
          <w:sz w:val="22"/>
          <w:szCs w:val="22"/>
        </w:rPr>
        <w:t>Адамяна</w:t>
      </w:r>
      <w:r w:rsidRPr="00AD52F3">
        <w:rPr>
          <w:rFonts w:ascii="Times LatArm" w:hAnsi="Times LatArm"/>
          <w:sz w:val="22"/>
          <w:szCs w:val="22"/>
        </w:rPr>
        <w:t xml:space="preserve"> 1. </w:t>
      </w:r>
      <w:r w:rsidRPr="00AD52F3">
        <w:rPr>
          <w:rFonts w:ascii="Sylfaen" w:hAnsi="Sylfaen"/>
          <w:sz w:val="22"/>
          <w:szCs w:val="22"/>
        </w:rPr>
        <w:t>Обжалование</w:t>
      </w:r>
      <w:r w:rsidRPr="00AD52F3">
        <w:rPr>
          <w:rFonts w:ascii="Times LatArm" w:hAnsi="Times LatArm"/>
          <w:sz w:val="22"/>
          <w:szCs w:val="22"/>
        </w:rPr>
        <w:t xml:space="preserve"> </w:t>
      </w:r>
      <w:r w:rsidRPr="00AD52F3">
        <w:rPr>
          <w:rFonts w:ascii="Sylfaen" w:hAnsi="Sylfaen"/>
          <w:sz w:val="22"/>
          <w:szCs w:val="22"/>
        </w:rPr>
        <w:t>осуществляется</w:t>
      </w:r>
      <w:r w:rsidRPr="00AD52F3">
        <w:rPr>
          <w:rFonts w:ascii="Times LatArm" w:hAnsi="Times LatArm"/>
          <w:sz w:val="22"/>
          <w:szCs w:val="22"/>
        </w:rPr>
        <w:t xml:space="preserve"> </w:t>
      </w:r>
      <w:r w:rsidRPr="00AD52F3">
        <w:rPr>
          <w:rFonts w:ascii="Sylfaen" w:hAnsi="Sylfaen"/>
          <w:sz w:val="22"/>
          <w:szCs w:val="22"/>
        </w:rPr>
        <w:t>порядком</w:t>
      </w:r>
      <w:r w:rsidRPr="00AD52F3">
        <w:rPr>
          <w:rFonts w:ascii="Times LatArm" w:hAnsi="Times LatArm"/>
          <w:sz w:val="22"/>
          <w:szCs w:val="22"/>
        </w:rPr>
        <w:t xml:space="preserve">, </w:t>
      </w:r>
      <w:r w:rsidRPr="00AD52F3">
        <w:rPr>
          <w:rFonts w:ascii="Sylfaen" w:hAnsi="Sylfaen"/>
          <w:sz w:val="22"/>
          <w:szCs w:val="22"/>
        </w:rPr>
        <w:t>установленным</w:t>
      </w:r>
      <w:r w:rsidRPr="00AD52F3">
        <w:rPr>
          <w:rFonts w:ascii="Times LatArm" w:hAnsi="Times LatArm"/>
          <w:sz w:val="22"/>
          <w:szCs w:val="22"/>
        </w:rPr>
        <w:t xml:space="preserve"> </w:t>
      </w:r>
      <w:r w:rsidRPr="00AD52F3">
        <w:rPr>
          <w:rFonts w:ascii="Sylfaen" w:hAnsi="Sylfaen"/>
          <w:sz w:val="22"/>
          <w:szCs w:val="22"/>
        </w:rPr>
        <w:t>приглашением</w:t>
      </w:r>
      <w:r w:rsidRPr="00AD52F3">
        <w:rPr>
          <w:rFonts w:ascii="Times LatArm" w:hAnsi="Times LatArm"/>
          <w:sz w:val="22"/>
          <w:szCs w:val="22"/>
        </w:rPr>
        <w:t xml:space="preserve"> </w:t>
      </w:r>
      <w:r w:rsidRPr="00AD52F3">
        <w:rPr>
          <w:rFonts w:ascii="Sylfaen" w:hAnsi="Sylfaen"/>
          <w:sz w:val="22"/>
          <w:szCs w:val="22"/>
        </w:rPr>
        <w:t>данного</w:t>
      </w:r>
      <w:r w:rsidRPr="00AD52F3">
        <w:rPr>
          <w:rFonts w:ascii="Times LatArm" w:hAnsi="Times LatArm"/>
          <w:sz w:val="22"/>
          <w:szCs w:val="22"/>
        </w:rPr>
        <w:t xml:space="preserve"> </w:t>
      </w:r>
      <w:r w:rsidR="00ED2D99" w:rsidRPr="00ED2D99">
        <w:rPr>
          <w:rFonts w:ascii="Sylfaen" w:hAnsi="Sylfaen"/>
          <w:sz w:val="22"/>
          <w:szCs w:val="22"/>
        </w:rPr>
        <w:t>закупка у одного лица, обусловленная безотлагательностью</w:t>
      </w:r>
      <w:r w:rsidR="00ED2D99">
        <w:rPr>
          <w:rFonts w:ascii="Sylfaen" w:hAnsi="Sylfaen"/>
          <w:sz w:val="22"/>
          <w:szCs w:val="22"/>
          <w:lang w:val="hy-AM"/>
        </w:rPr>
        <w:t xml:space="preserve"> </w:t>
      </w:r>
      <w:r w:rsidRPr="00AD52F3">
        <w:rPr>
          <w:rFonts w:ascii="Times LatArm" w:hAnsi="Times LatArm"/>
          <w:sz w:val="22"/>
          <w:szCs w:val="22"/>
        </w:rPr>
        <w:t xml:space="preserve">. </w:t>
      </w:r>
      <w:r w:rsidRPr="00AD52F3">
        <w:rPr>
          <w:rFonts w:ascii="Sylfaen" w:hAnsi="Sylfaen"/>
          <w:sz w:val="22"/>
          <w:szCs w:val="22"/>
        </w:rPr>
        <w:t>Для</w:t>
      </w:r>
      <w:r w:rsidRPr="00AD52F3">
        <w:rPr>
          <w:rFonts w:ascii="Times LatArm" w:hAnsi="Times LatArm"/>
          <w:sz w:val="22"/>
          <w:szCs w:val="22"/>
        </w:rPr>
        <w:t xml:space="preserve"> </w:t>
      </w:r>
      <w:r w:rsidRPr="00AD52F3">
        <w:rPr>
          <w:rFonts w:ascii="Sylfaen" w:hAnsi="Sylfaen"/>
          <w:sz w:val="22"/>
          <w:szCs w:val="22"/>
        </w:rPr>
        <w:t>предоставления</w:t>
      </w:r>
      <w:r w:rsidRPr="00AD52F3">
        <w:rPr>
          <w:rFonts w:ascii="Times LatArm" w:hAnsi="Times LatArm"/>
          <w:sz w:val="22"/>
          <w:szCs w:val="22"/>
        </w:rPr>
        <w:t xml:space="preserve"> </w:t>
      </w:r>
      <w:r w:rsidRPr="00AD52F3">
        <w:rPr>
          <w:rFonts w:ascii="Sylfaen" w:hAnsi="Sylfaen"/>
          <w:sz w:val="22"/>
          <w:szCs w:val="22"/>
        </w:rPr>
        <w:t>жалобы</w:t>
      </w:r>
      <w:r w:rsidRPr="00AD52F3">
        <w:rPr>
          <w:rFonts w:ascii="Times LatArm" w:hAnsi="Times LatArm"/>
          <w:sz w:val="22"/>
          <w:szCs w:val="22"/>
        </w:rPr>
        <w:t xml:space="preserve"> </w:t>
      </w:r>
      <w:r w:rsidRPr="00AD52F3">
        <w:rPr>
          <w:rFonts w:ascii="Sylfaen" w:hAnsi="Sylfaen"/>
          <w:sz w:val="22"/>
          <w:szCs w:val="22"/>
        </w:rPr>
        <w:t>взимается</w:t>
      </w:r>
      <w:r w:rsidRPr="00AD52F3">
        <w:rPr>
          <w:rFonts w:ascii="Times LatArm" w:hAnsi="Times LatArm"/>
          <w:sz w:val="22"/>
          <w:szCs w:val="22"/>
        </w:rPr>
        <w:t xml:space="preserve"> </w:t>
      </w:r>
      <w:r w:rsidRPr="00AD52F3">
        <w:rPr>
          <w:rFonts w:ascii="Sylfaen" w:hAnsi="Sylfaen"/>
          <w:sz w:val="22"/>
          <w:szCs w:val="22"/>
        </w:rPr>
        <w:t>плата</w:t>
      </w:r>
      <w:r w:rsidRPr="00AD52F3">
        <w:rPr>
          <w:rFonts w:ascii="Times LatArm" w:hAnsi="Times LatArm"/>
          <w:sz w:val="22"/>
          <w:szCs w:val="22"/>
        </w:rPr>
        <w:t xml:space="preserve"> </w:t>
      </w:r>
      <w:r w:rsidRPr="00AD52F3">
        <w:rPr>
          <w:rFonts w:ascii="Sylfaen" w:hAnsi="Sylfaen"/>
          <w:sz w:val="22"/>
          <w:szCs w:val="22"/>
        </w:rPr>
        <w:t>в</w:t>
      </w:r>
      <w:r w:rsidRPr="00AD52F3">
        <w:rPr>
          <w:rFonts w:ascii="Times LatArm" w:hAnsi="Times LatArm"/>
          <w:sz w:val="22"/>
          <w:szCs w:val="22"/>
        </w:rPr>
        <w:t xml:space="preserve"> </w:t>
      </w:r>
      <w:r w:rsidRPr="00AD52F3">
        <w:rPr>
          <w:rFonts w:ascii="Sylfaen" w:hAnsi="Sylfaen"/>
          <w:sz w:val="22"/>
          <w:szCs w:val="22"/>
        </w:rPr>
        <w:t>размере</w:t>
      </w:r>
      <w:r w:rsidRPr="00AD52F3">
        <w:rPr>
          <w:rFonts w:ascii="Times LatArm" w:hAnsi="Times LatArm"/>
          <w:sz w:val="22"/>
          <w:szCs w:val="22"/>
        </w:rPr>
        <w:t xml:space="preserve"> 30 000 (</w:t>
      </w:r>
      <w:r w:rsidRPr="00AD52F3">
        <w:rPr>
          <w:rFonts w:ascii="Sylfaen" w:hAnsi="Sylfaen"/>
          <w:sz w:val="22"/>
          <w:szCs w:val="22"/>
        </w:rPr>
        <w:t>тридцать</w:t>
      </w:r>
      <w:r w:rsidRPr="00AD52F3">
        <w:rPr>
          <w:rFonts w:ascii="Times LatArm" w:hAnsi="Times LatArm"/>
          <w:sz w:val="22"/>
          <w:szCs w:val="22"/>
        </w:rPr>
        <w:t xml:space="preserve"> </w:t>
      </w:r>
      <w:r w:rsidRPr="00AD52F3">
        <w:rPr>
          <w:rFonts w:ascii="Sylfaen" w:hAnsi="Sylfaen"/>
          <w:sz w:val="22"/>
          <w:szCs w:val="22"/>
        </w:rPr>
        <w:t>тысяч</w:t>
      </w:r>
      <w:r w:rsidRPr="00AD52F3">
        <w:rPr>
          <w:rFonts w:ascii="Times LatArm" w:hAnsi="Times LatArm"/>
          <w:sz w:val="22"/>
          <w:szCs w:val="22"/>
        </w:rPr>
        <w:t xml:space="preserve">) </w:t>
      </w:r>
      <w:r w:rsidRPr="00AD52F3">
        <w:rPr>
          <w:rFonts w:ascii="Sylfaen" w:hAnsi="Sylfaen"/>
          <w:sz w:val="22"/>
          <w:szCs w:val="22"/>
        </w:rPr>
        <w:t>драм</w:t>
      </w:r>
      <w:r w:rsidRPr="00AD52F3">
        <w:rPr>
          <w:rFonts w:ascii="Times LatArm" w:hAnsi="Times LatArm"/>
          <w:sz w:val="22"/>
          <w:szCs w:val="22"/>
        </w:rPr>
        <w:t xml:space="preserve">, </w:t>
      </w:r>
      <w:r w:rsidRPr="00AD52F3">
        <w:rPr>
          <w:rFonts w:ascii="Sylfaen" w:hAnsi="Sylfaen"/>
          <w:sz w:val="22"/>
          <w:szCs w:val="22"/>
        </w:rPr>
        <w:t>которая</w:t>
      </w:r>
      <w:r w:rsidRPr="00AD52F3">
        <w:rPr>
          <w:rFonts w:ascii="Times LatArm" w:hAnsi="Times LatArm"/>
          <w:sz w:val="22"/>
          <w:szCs w:val="22"/>
        </w:rPr>
        <w:t xml:space="preserve"> </w:t>
      </w:r>
      <w:r w:rsidRPr="00AD52F3">
        <w:rPr>
          <w:rFonts w:ascii="Sylfaen" w:hAnsi="Sylfaen"/>
          <w:sz w:val="22"/>
          <w:szCs w:val="22"/>
        </w:rPr>
        <w:t>должна</w:t>
      </w:r>
      <w:r w:rsidRPr="00AD52F3">
        <w:rPr>
          <w:rFonts w:ascii="Times LatArm" w:hAnsi="Times LatArm"/>
          <w:sz w:val="22"/>
          <w:szCs w:val="22"/>
        </w:rPr>
        <w:t xml:space="preserve"> </w:t>
      </w:r>
      <w:r w:rsidRPr="00AD52F3">
        <w:rPr>
          <w:rFonts w:ascii="Sylfaen" w:hAnsi="Sylfaen"/>
          <w:sz w:val="22"/>
          <w:szCs w:val="22"/>
        </w:rPr>
        <w:t>быть</w:t>
      </w:r>
      <w:r w:rsidRPr="00AD52F3">
        <w:rPr>
          <w:rFonts w:ascii="Times LatArm" w:hAnsi="Times LatArm"/>
          <w:sz w:val="22"/>
          <w:szCs w:val="22"/>
        </w:rPr>
        <w:t xml:space="preserve"> </w:t>
      </w:r>
      <w:r w:rsidRPr="00AD52F3">
        <w:rPr>
          <w:rFonts w:ascii="Sylfaen" w:hAnsi="Sylfaen"/>
          <w:sz w:val="22"/>
          <w:szCs w:val="22"/>
        </w:rPr>
        <w:t>переведена</w:t>
      </w:r>
      <w:r w:rsidRPr="00AD52F3">
        <w:rPr>
          <w:rFonts w:ascii="Times LatArm" w:hAnsi="Times LatArm"/>
          <w:sz w:val="22"/>
          <w:szCs w:val="22"/>
        </w:rPr>
        <w:t xml:space="preserve"> </w:t>
      </w:r>
      <w:r w:rsidRPr="00AD52F3">
        <w:rPr>
          <w:rFonts w:ascii="Sylfaen" w:hAnsi="Sylfaen"/>
          <w:sz w:val="22"/>
          <w:szCs w:val="22"/>
        </w:rPr>
        <w:t>на</w:t>
      </w:r>
      <w:r w:rsidRPr="00AD52F3">
        <w:rPr>
          <w:rFonts w:ascii="Times LatArm" w:hAnsi="Times LatArm"/>
          <w:sz w:val="22"/>
          <w:szCs w:val="22"/>
        </w:rPr>
        <w:t xml:space="preserve"> </w:t>
      </w:r>
      <w:r w:rsidRPr="00AD52F3">
        <w:rPr>
          <w:rFonts w:ascii="Sylfaen" w:hAnsi="Sylfaen"/>
          <w:sz w:val="22"/>
          <w:szCs w:val="22"/>
        </w:rPr>
        <w:t>казначейский</w:t>
      </w:r>
      <w:r w:rsidRPr="00AD52F3">
        <w:rPr>
          <w:rFonts w:ascii="Times LatArm" w:hAnsi="Times LatArm"/>
          <w:sz w:val="22"/>
          <w:szCs w:val="22"/>
        </w:rPr>
        <w:t xml:space="preserve"> </w:t>
      </w:r>
      <w:r w:rsidRPr="00AD52F3">
        <w:rPr>
          <w:rFonts w:ascii="Sylfaen" w:hAnsi="Sylfaen"/>
          <w:sz w:val="22"/>
          <w:szCs w:val="22"/>
        </w:rPr>
        <w:t>счет</w:t>
      </w:r>
      <w:r w:rsidRPr="00AD52F3">
        <w:rPr>
          <w:rFonts w:ascii="Times LatArm" w:hAnsi="Times LatArm"/>
          <w:sz w:val="22"/>
          <w:szCs w:val="22"/>
        </w:rPr>
        <w:t xml:space="preserve"> ''900008000482'', </w:t>
      </w:r>
      <w:r w:rsidRPr="00AD52F3">
        <w:rPr>
          <w:rFonts w:ascii="Sylfaen" w:hAnsi="Sylfaen"/>
          <w:sz w:val="22"/>
          <w:szCs w:val="22"/>
        </w:rPr>
        <w:t>открытый</w:t>
      </w:r>
      <w:r w:rsidRPr="00AD52F3">
        <w:rPr>
          <w:rFonts w:ascii="Times LatArm" w:hAnsi="Times LatArm"/>
          <w:sz w:val="22"/>
          <w:szCs w:val="22"/>
        </w:rPr>
        <w:t xml:space="preserve"> </w:t>
      </w:r>
      <w:r w:rsidRPr="00AD52F3">
        <w:rPr>
          <w:rFonts w:ascii="Sylfaen" w:hAnsi="Sylfaen"/>
          <w:sz w:val="22"/>
          <w:szCs w:val="22"/>
        </w:rPr>
        <w:t>на</w:t>
      </w:r>
      <w:r w:rsidRPr="00AD52F3">
        <w:rPr>
          <w:rFonts w:ascii="Times LatArm" w:hAnsi="Times LatArm"/>
          <w:sz w:val="22"/>
          <w:szCs w:val="22"/>
        </w:rPr>
        <w:t xml:space="preserve"> </w:t>
      </w:r>
      <w:r w:rsidRPr="00AD52F3">
        <w:rPr>
          <w:rFonts w:ascii="Sylfaen" w:hAnsi="Sylfaen"/>
          <w:sz w:val="22"/>
          <w:szCs w:val="22"/>
        </w:rPr>
        <w:t>имя</w:t>
      </w:r>
      <w:r w:rsidRPr="00AD52F3">
        <w:rPr>
          <w:rFonts w:ascii="Times LatArm" w:hAnsi="Times LatArm"/>
          <w:sz w:val="22"/>
          <w:szCs w:val="22"/>
        </w:rPr>
        <w:t xml:space="preserve"> </w:t>
      </w:r>
      <w:r w:rsidRPr="00AD52F3">
        <w:rPr>
          <w:rFonts w:ascii="Sylfaen" w:hAnsi="Sylfaen"/>
          <w:sz w:val="22"/>
          <w:szCs w:val="22"/>
        </w:rPr>
        <w:t>Министерства</w:t>
      </w:r>
      <w:r w:rsidRPr="00AD52F3">
        <w:rPr>
          <w:rFonts w:ascii="Times LatArm" w:hAnsi="Times LatArm"/>
          <w:sz w:val="22"/>
          <w:szCs w:val="22"/>
        </w:rPr>
        <w:t xml:space="preserve"> </w:t>
      </w:r>
      <w:r w:rsidRPr="00AD52F3">
        <w:rPr>
          <w:rFonts w:ascii="Sylfaen" w:hAnsi="Sylfaen"/>
          <w:sz w:val="22"/>
          <w:szCs w:val="22"/>
        </w:rPr>
        <w:t>финансов</w:t>
      </w:r>
      <w:r w:rsidRPr="00AD52F3">
        <w:rPr>
          <w:rFonts w:ascii="Times LatArm" w:hAnsi="Times LatArm"/>
          <w:sz w:val="22"/>
          <w:szCs w:val="22"/>
        </w:rPr>
        <w:t xml:space="preserve"> </w:t>
      </w:r>
      <w:r w:rsidRPr="00AD52F3">
        <w:rPr>
          <w:rFonts w:ascii="Sylfaen" w:hAnsi="Sylfaen"/>
          <w:sz w:val="22"/>
          <w:szCs w:val="22"/>
        </w:rPr>
        <w:t>Республики</w:t>
      </w:r>
      <w:r w:rsidRPr="00AD52F3">
        <w:rPr>
          <w:rFonts w:ascii="Times LatArm" w:hAnsi="Times LatArm"/>
          <w:sz w:val="22"/>
          <w:szCs w:val="22"/>
        </w:rPr>
        <w:t xml:space="preserve"> </w:t>
      </w:r>
      <w:r w:rsidRPr="00AD52F3">
        <w:rPr>
          <w:rFonts w:ascii="Sylfaen" w:hAnsi="Sylfaen"/>
          <w:sz w:val="22"/>
          <w:szCs w:val="22"/>
        </w:rPr>
        <w:t>Армения</w:t>
      </w:r>
      <w:r w:rsidRPr="00AD52F3">
        <w:rPr>
          <w:rFonts w:ascii="Times LatArm" w:hAnsi="Times LatArm"/>
          <w:sz w:val="22"/>
          <w:szCs w:val="22"/>
        </w:rPr>
        <w:t>.</w:t>
      </w:r>
    </w:p>
    <w:p w:rsidR="006328BC" w:rsidRPr="00AD52F3" w:rsidRDefault="006328BC" w:rsidP="006328BC">
      <w:pPr>
        <w:ind w:firstLine="708"/>
        <w:jc w:val="both"/>
        <w:rPr>
          <w:rFonts w:ascii="Times LatArm" w:hAnsi="Times LatArm"/>
          <w:sz w:val="22"/>
          <w:szCs w:val="22"/>
        </w:rPr>
      </w:pPr>
      <w:r w:rsidRPr="00AD52F3">
        <w:rPr>
          <w:rFonts w:ascii="Sylfaen" w:hAnsi="Sylfaen"/>
          <w:sz w:val="22"/>
          <w:szCs w:val="22"/>
        </w:rPr>
        <w:t>Для</w:t>
      </w:r>
      <w:r w:rsidRPr="00AD52F3">
        <w:rPr>
          <w:rFonts w:ascii="Times LatArm" w:hAnsi="Times LatArm"/>
          <w:sz w:val="22"/>
          <w:szCs w:val="22"/>
        </w:rPr>
        <w:t xml:space="preserve"> </w:t>
      </w:r>
      <w:r w:rsidRPr="00AD52F3">
        <w:rPr>
          <w:rFonts w:ascii="Sylfaen" w:hAnsi="Sylfaen"/>
          <w:sz w:val="22"/>
          <w:szCs w:val="22"/>
        </w:rPr>
        <w:t>получения</w:t>
      </w:r>
      <w:r w:rsidRPr="00AD52F3">
        <w:rPr>
          <w:rFonts w:ascii="Times LatArm" w:hAnsi="Times LatArm"/>
          <w:sz w:val="22"/>
          <w:szCs w:val="22"/>
        </w:rPr>
        <w:t xml:space="preserve"> </w:t>
      </w:r>
      <w:r w:rsidRPr="00AD52F3">
        <w:rPr>
          <w:rFonts w:ascii="Sylfaen" w:hAnsi="Sylfaen"/>
          <w:sz w:val="22"/>
          <w:szCs w:val="22"/>
        </w:rPr>
        <w:t>дополнительной</w:t>
      </w:r>
      <w:r w:rsidRPr="00AD52F3">
        <w:rPr>
          <w:rFonts w:ascii="Times LatArm" w:hAnsi="Times LatArm"/>
          <w:sz w:val="22"/>
          <w:szCs w:val="22"/>
        </w:rPr>
        <w:t xml:space="preserve"> </w:t>
      </w:r>
      <w:r w:rsidRPr="00AD52F3">
        <w:rPr>
          <w:rFonts w:ascii="Sylfaen" w:hAnsi="Sylfaen"/>
          <w:sz w:val="22"/>
          <w:szCs w:val="22"/>
        </w:rPr>
        <w:t>информации</w:t>
      </w:r>
      <w:r w:rsidRPr="00AD52F3">
        <w:rPr>
          <w:rFonts w:ascii="Times LatArm" w:hAnsi="Times LatArm"/>
          <w:sz w:val="22"/>
          <w:szCs w:val="22"/>
        </w:rPr>
        <w:t xml:space="preserve"> </w:t>
      </w:r>
      <w:r w:rsidRPr="00AD52F3">
        <w:rPr>
          <w:rFonts w:ascii="Sylfaen" w:hAnsi="Sylfaen"/>
          <w:sz w:val="22"/>
          <w:szCs w:val="22"/>
        </w:rPr>
        <w:t>относительно</w:t>
      </w:r>
      <w:r w:rsidRPr="00AD52F3">
        <w:rPr>
          <w:rFonts w:ascii="Times LatArm" w:hAnsi="Times LatArm"/>
          <w:sz w:val="22"/>
          <w:szCs w:val="22"/>
        </w:rPr>
        <w:t xml:space="preserve"> </w:t>
      </w:r>
      <w:r w:rsidRPr="00AD52F3">
        <w:rPr>
          <w:rFonts w:ascii="Sylfaen" w:hAnsi="Sylfaen"/>
          <w:sz w:val="22"/>
          <w:szCs w:val="22"/>
        </w:rPr>
        <w:t>данного</w:t>
      </w:r>
      <w:r w:rsidRPr="00AD52F3">
        <w:rPr>
          <w:rFonts w:ascii="Times LatArm" w:hAnsi="Times LatArm"/>
          <w:sz w:val="22"/>
          <w:szCs w:val="22"/>
        </w:rPr>
        <w:t xml:space="preserve"> </w:t>
      </w:r>
      <w:r w:rsidRPr="00AD52F3">
        <w:rPr>
          <w:rFonts w:ascii="Sylfaen" w:hAnsi="Sylfaen"/>
          <w:sz w:val="22"/>
          <w:szCs w:val="22"/>
        </w:rPr>
        <w:t>объявления</w:t>
      </w:r>
      <w:r w:rsidRPr="00AD52F3">
        <w:rPr>
          <w:rFonts w:ascii="Times LatArm" w:hAnsi="Times LatArm"/>
          <w:sz w:val="22"/>
          <w:szCs w:val="22"/>
        </w:rPr>
        <w:t xml:space="preserve"> </w:t>
      </w:r>
      <w:r w:rsidRPr="00AD52F3">
        <w:rPr>
          <w:rFonts w:ascii="Sylfaen" w:hAnsi="Sylfaen"/>
          <w:sz w:val="22"/>
          <w:szCs w:val="22"/>
        </w:rPr>
        <w:t>можете</w:t>
      </w:r>
      <w:r w:rsidRPr="00AD52F3">
        <w:rPr>
          <w:rFonts w:ascii="Times LatArm" w:hAnsi="Times LatArm"/>
          <w:sz w:val="22"/>
          <w:szCs w:val="22"/>
        </w:rPr>
        <w:t xml:space="preserve"> </w:t>
      </w:r>
      <w:r w:rsidRPr="00AD52F3">
        <w:rPr>
          <w:rFonts w:ascii="Sylfaen" w:hAnsi="Sylfaen"/>
          <w:sz w:val="22"/>
          <w:szCs w:val="22"/>
        </w:rPr>
        <w:t>обратиться</w:t>
      </w:r>
      <w:r w:rsidRPr="00AD52F3">
        <w:rPr>
          <w:rFonts w:ascii="Times LatArm" w:hAnsi="Times LatArm"/>
          <w:sz w:val="22"/>
          <w:szCs w:val="22"/>
        </w:rPr>
        <w:t xml:space="preserve"> </w:t>
      </w:r>
      <w:r w:rsidRPr="00AD52F3">
        <w:rPr>
          <w:rFonts w:ascii="Sylfaen" w:hAnsi="Sylfaen"/>
          <w:sz w:val="22"/>
          <w:szCs w:val="22"/>
        </w:rPr>
        <w:t>к</w:t>
      </w:r>
      <w:r w:rsidRPr="00AD52F3">
        <w:rPr>
          <w:rFonts w:ascii="Times LatArm" w:hAnsi="Times LatArm"/>
          <w:sz w:val="22"/>
          <w:szCs w:val="22"/>
        </w:rPr>
        <w:t xml:space="preserve"> </w:t>
      </w:r>
      <w:r w:rsidRPr="00AD52F3">
        <w:rPr>
          <w:rFonts w:ascii="Sylfaen" w:hAnsi="Sylfaen"/>
          <w:sz w:val="22"/>
          <w:szCs w:val="22"/>
        </w:rPr>
        <w:t>секретарю</w:t>
      </w:r>
      <w:r w:rsidRPr="00AD52F3">
        <w:rPr>
          <w:rFonts w:ascii="Times LatArm" w:hAnsi="Times LatArm"/>
          <w:sz w:val="22"/>
          <w:szCs w:val="22"/>
        </w:rPr>
        <w:t xml:space="preserve"> </w:t>
      </w:r>
      <w:r w:rsidRPr="00AD52F3">
        <w:rPr>
          <w:rFonts w:ascii="Sylfaen" w:hAnsi="Sylfaen"/>
          <w:sz w:val="22"/>
          <w:szCs w:val="22"/>
        </w:rPr>
        <w:t>оценивающей</w:t>
      </w:r>
      <w:r w:rsidRPr="00AD52F3">
        <w:rPr>
          <w:rFonts w:ascii="Times LatArm" w:hAnsi="Times LatArm"/>
          <w:sz w:val="22"/>
          <w:szCs w:val="22"/>
        </w:rPr>
        <w:t xml:space="preserve"> </w:t>
      </w:r>
      <w:r w:rsidRPr="00AD52F3">
        <w:rPr>
          <w:rFonts w:ascii="Sylfaen" w:hAnsi="Sylfaen"/>
          <w:sz w:val="22"/>
          <w:szCs w:val="22"/>
        </w:rPr>
        <w:t>комиссии</w:t>
      </w:r>
      <w:r w:rsidRPr="00AD52F3">
        <w:rPr>
          <w:rFonts w:ascii="Times LatArm" w:hAnsi="Times LatArm"/>
          <w:sz w:val="22"/>
          <w:szCs w:val="22"/>
        </w:rPr>
        <w:t xml:space="preserve"> </w:t>
      </w:r>
      <w:r w:rsidR="005C0D89" w:rsidRPr="00AD52F3">
        <w:rPr>
          <w:rFonts w:ascii="Sylfaen" w:hAnsi="Sylfaen"/>
          <w:sz w:val="22"/>
          <w:szCs w:val="22"/>
        </w:rPr>
        <w:t>А</w:t>
      </w:r>
      <w:r w:rsidR="00AD52F3" w:rsidRPr="00AD52F3">
        <w:rPr>
          <w:rFonts w:ascii="Times LatArm" w:hAnsi="Times LatArm"/>
          <w:sz w:val="22"/>
          <w:szCs w:val="22"/>
        </w:rPr>
        <w:t xml:space="preserve">. </w:t>
      </w:r>
      <w:r w:rsidR="00AD52F3" w:rsidRPr="00AD52F3">
        <w:rPr>
          <w:rFonts w:ascii="Sylfaen" w:hAnsi="Sylfaen"/>
          <w:sz w:val="22"/>
          <w:szCs w:val="22"/>
        </w:rPr>
        <w:t>Маргарян</w:t>
      </w:r>
    </w:p>
    <w:p w:rsidR="006328BC" w:rsidRPr="00AD52F3" w:rsidRDefault="006328BC" w:rsidP="006328BC">
      <w:pPr>
        <w:shd w:val="clear" w:color="auto" w:fill="F7F7F7"/>
        <w:textAlignment w:val="center"/>
        <w:rPr>
          <w:rFonts w:ascii="Times LatArm" w:hAnsi="Times LatArm"/>
          <w:sz w:val="22"/>
          <w:szCs w:val="22"/>
        </w:rPr>
      </w:pPr>
      <w:r w:rsidRPr="00AD52F3">
        <w:rPr>
          <w:rFonts w:ascii="Sylfaen" w:hAnsi="Sylfaen"/>
          <w:sz w:val="22"/>
          <w:szCs w:val="22"/>
        </w:rPr>
        <w:t>Электронный</w:t>
      </w:r>
      <w:r w:rsidRPr="00AD52F3">
        <w:rPr>
          <w:rFonts w:ascii="Times LatArm" w:hAnsi="Times LatArm"/>
          <w:sz w:val="22"/>
          <w:szCs w:val="22"/>
        </w:rPr>
        <w:t xml:space="preserve"> </w:t>
      </w:r>
      <w:r w:rsidRPr="00AD52F3">
        <w:rPr>
          <w:rFonts w:ascii="Sylfaen" w:hAnsi="Sylfaen"/>
          <w:sz w:val="22"/>
          <w:szCs w:val="22"/>
        </w:rPr>
        <w:t>адрес</w:t>
      </w:r>
      <w:r w:rsidRPr="00AD52F3">
        <w:rPr>
          <w:rFonts w:ascii="Times LatArm" w:hAnsi="Times LatArm"/>
          <w:sz w:val="22"/>
          <w:szCs w:val="22"/>
        </w:rPr>
        <w:t xml:space="preserve"> :  </w:t>
      </w:r>
      <w:r w:rsidR="006631B3" w:rsidRPr="00AD52F3">
        <w:rPr>
          <w:rFonts w:ascii="Times LatArm" w:hAnsi="Times LatArm"/>
          <w:sz w:val="22"/>
          <w:szCs w:val="22"/>
          <w:lang w:val="af-ZA"/>
        </w:rPr>
        <w:t>gnumner2010@gmail.com</w:t>
      </w:r>
    </w:p>
    <w:p w:rsidR="006328BC" w:rsidRPr="00AD52F3" w:rsidRDefault="006328BC" w:rsidP="00AD52F3">
      <w:pPr>
        <w:jc w:val="both"/>
        <w:rPr>
          <w:rFonts w:ascii="Times LatArm" w:hAnsi="Times LatArm"/>
          <w:i/>
          <w:sz w:val="22"/>
          <w:szCs w:val="22"/>
        </w:rPr>
      </w:pPr>
      <w:r w:rsidRPr="00AD52F3">
        <w:rPr>
          <w:rFonts w:ascii="Sylfaen" w:hAnsi="Sylfaen"/>
          <w:sz w:val="22"/>
          <w:szCs w:val="22"/>
        </w:rPr>
        <w:lastRenderedPageBreak/>
        <w:t>Заказчик</w:t>
      </w:r>
      <w:r w:rsidRPr="00AD52F3">
        <w:rPr>
          <w:rFonts w:ascii="Times LatArm" w:hAnsi="Times LatArm"/>
          <w:sz w:val="22"/>
          <w:szCs w:val="22"/>
        </w:rPr>
        <w:t xml:space="preserve"> </w:t>
      </w:r>
      <w:r w:rsidR="00AD52F3">
        <w:rPr>
          <w:rFonts w:asciiTheme="minorHAnsi" w:hAnsiTheme="minorHAnsi"/>
          <w:b/>
          <w:sz w:val="22"/>
          <w:szCs w:val="22"/>
        </w:rPr>
        <w:t>&lt;&lt;</w:t>
      </w:r>
      <w:r w:rsidR="00AD52F3" w:rsidRPr="00AD52F3">
        <w:rPr>
          <w:rFonts w:ascii="Sylfaen" w:hAnsi="Sylfaen"/>
          <w:b/>
          <w:sz w:val="22"/>
          <w:szCs w:val="22"/>
        </w:rPr>
        <w:t>Спортивно</w:t>
      </w:r>
      <w:r w:rsidR="00AD52F3" w:rsidRPr="00AD52F3">
        <w:rPr>
          <w:rFonts w:ascii="Times LatArm" w:hAnsi="Times LatArm"/>
          <w:b/>
          <w:sz w:val="22"/>
          <w:szCs w:val="22"/>
        </w:rPr>
        <w:t>-</w:t>
      </w:r>
      <w:r w:rsidR="00AD52F3" w:rsidRPr="00AD52F3">
        <w:rPr>
          <w:rFonts w:ascii="Sylfaen" w:hAnsi="Sylfaen"/>
          <w:b/>
          <w:sz w:val="22"/>
          <w:szCs w:val="22"/>
        </w:rPr>
        <w:t>военно</w:t>
      </w:r>
      <w:r w:rsidR="00AD52F3" w:rsidRPr="00AD52F3">
        <w:rPr>
          <w:rFonts w:ascii="Times LatArm" w:hAnsi="Times LatArm"/>
          <w:b/>
          <w:sz w:val="22"/>
          <w:szCs w:val="22"/>
        </w:rPr>
        <w:t>-</w:t>
      </w:r>
      <w:r w:rsidR="00AD52F3" w:rsidRPr="00AD52F3">
        <w:rPr>
          <w:rFonts w:ascii="Sylfaen" w:hAnsi="Sylfaen"/>
          <w:b/>
          <w:sz w:val="22"/>
          <w:szCs w:val="22"/>
        </w:rPr>
        <w:t>специализированная</w:t>
      </w:r>
      <w:r w:rsidR="00AD52F3" w:rsidRPr="00AD52F3">
        <w:rPr>
          <w:rFonts w:ascii="Times LatArm" w:hAnsi="Times LatArm"/>
          <w:b/>
          <w:sz w:val="22"/>
          <w:szCs w:val="22"/>
        </w:rPr>
        <w:t xml:space="preserve"> </w:t>
      </w:r>
      <w:r w:rsidR="00AD52F3" w:rsidRPr="00AD52F3">
        <w:rPr>
          <w:rFonts w:ascii="Sylfaen" w:hAnsi="Sylfaen"/>
          <w:b/>
          <w:sz w:val="22"/>
          <w:szCs w:val="22"/>
        </w:rPr>
        <w:t>школа</w:t>
      </w:r>
      <w:r w:rsidR="00AD52F3" w:rsidRPr="00AD52F3">
        <w:rPr>
          <w:rFonts w:ascii="Times LatArm" w:hAnsi="Times LatArm"/>
          <w:b/>
          <w:sz w:val="22"/>
          <w:szCs w:val="22"/>
        </w:rPr>
        <w:t xml:space="preserve"> </w:t>
      </w:r>
      <w:r w:rsidR="00AD52F3" w:rsidRPr="00AD52F3">
        <w:rPr>
          <w:rFonts w:ascii="Sylfaen" w:hAnsi="Sylfaen"/>
          <w:b/>
          <w:sz w:val="22"/>
          <w:szCs w:val="22"/>
        </w:rPr>
        <w:t>имени</w:t>
      </w:r>
      <w:r w:rsidR="00AD52F3" w:rsidRPr="00AD52F3">
        <w:rPr>
          <w:rFonts w:ascii="Times LatArm" w:hAnsi="Times LatArm"/>
          <w:b/>
          <w:sz w:val="22"/>
          <w:szCs w:val="22"/>
        </w:rPr>
        <w:t xml:space="preserve"> </w:t>
      </w:r>
      <w:r w:rsidR="00AD52F3" w:rsidRPr="00AD52F3">
        <w:rPr>
          <w:rFonts w:ascii="Sylfaen" w:hAnsi="Sylfaen"/>
          <w:b/>
          <w:sz w:val="22"/>
          <w:szCs w:val="22"/>
        </w:rPr>
        <w:t>Арама</w:t>
      </w:r>
      <w:r w:rsidR="00AD52F3" w:rsidRPr="00AD52F3">
        <w:rPr>
          <w:rFonts w:ascii="Times LatArm" w:hAnsi="Times LatArm"/>
          <w:b/>
          <w:sz w:val="22"/>
          <w:szCs w:val="22"/>
        </w:rPr>
        <w:t xml:space="preserve"> </w:t>
      </w:r>
      <w:r w:rsidR="00AD52F3" w:rsidRPr="00AD52F3">
        <w:rPr>
          <w:rFonts w:ascii="Sylfaen" w:hAnsi="Sylfaen"/>
          <w:b/>
          <w:sz w:val="22"/>
          <w:szCs w:val="22"/>
        </w:rPr>
        <w:t>Манукяна</w:t>
      </w:r>
      <w:r w:rsidR="00AD52F3">
        <w:rPr>
          <w:rFonts w:ascii="Sylfaen" w:hAnsi="Sylfaen"/>
          <w:b/>
          <w:sz w:val="22"/>
          <w:szCs w:val="22"/>
        </w:rPr>
        <w:t>&gt;&gt;</w:t>
      </w:r>
      <w:r w:rsidR="00AD52F3" w:rsidRPr="00AD52F3">
        <w:rPr>
          <w:rFonts w:ascii="Sylfaen" w:hAnsi="Sylfaen"/>
          <w:b/>
          <w:sz w:val="22"/>
          <w:szCs w:val="22"/>
        </w:rPr>
        <w:t>ГНКО</w:t>
      </w:r>
      <w:r w:rsidR="00AD52F3" w:rsidRPr="00AD52F3">
        <w:rPr>
          <w:rFonts w:ascii="Times LatArm" w:hAnsi="Times LatArm"/>
          <w:sz w:val="22"/>
          <w:szCs w:val="22"/>
        </w:rPr>
        <w:t>,</w:t>
      </w:r>
    </w:p>
    <w:p w:rsidR="006328BC" w:rsidRPr="00AD52F3" w:rsidRDefault="006328BC" w:rsidP="00B46D58">
      <w:pPr>
        <w:pStyle w:val="aa"/>
        <w:widowControl w:val="0"/>
        <w:spacing w:after="160"/>
        <w:ind w:firstLine="567"/>
        <w:jc w:val="right"/>
        <w:rPr>
          <w:rFonts w:ascii="Times LatArm" w:hAnsi="Times LatArm"/>
          <w:i/>
          <w:sz w:val="22"/>
          <w:szCs w:val="22"/>
        </w:rPr>
      </w:pPr>
    </w:p>
    <w:p w:rsidR="006328BC" w:rsidRPr="00C8729D" w:rsidRDefault="006328BC" w:rsidP="00B46D58">
      <w:pPr>
        <w:pStyle w:val="aa"/>
        <w:widowControl w:val="0"/>
        <w:spacing w:after="160"/>
        <w:ind w:firstLine="567"/>
        <w:jc w:val="right"/>
        <w:rPr>
          <w:rFonts w:ascii="GHEA Grapalat" w:hAnsi="GHEA Grapalat"/>
          <w:i/>
        </w:rPr>
      </w:pPr>
    </w:p>
    <w:p w:rsidR="006328BC" w:rsidRPr="00C8729D" w:rsidRDefault="006328BC" w:rsidP="006328BC">
      <w:pPr>
        <w:pStyle w:val="aa"/>
        <w:widowControl w:val="0"/>
        <w:spacing w:after="160"/>
        <w:ind w:firstLine="567"/>
        <w:jc w:val="right"/>
        <w:rPr>
          <w:rFonts w:ascii="GHEA Grapalat" w:hAnsi="GHEA Grapalat" w:cs="Sylfaen"/>
          <w:i/>
        </w:rPr>
      </w:pPr>
      <w:r w:rsidRPr="00C8729D">
        <w:rPr>
          <w:rFonts w:ascii="GHEA Grapalat" w:hAnsi="GHEA Grapalat"/>
          <w:i/>
        </w:rPr>
        <w:t>Утверждено</w:t>
      </w:r>
    </w:p>
    <w:p w:rsidR="006328BC" w:rsidRPr="00C8729D" w:rsidRDefault="006328BC" w:rsidP="006328BC">
      <w:pPr>
        <w:pStyle w:val="aa"/>
        <w:widowControl w:val="0"/>
        <w:spacing w:after="160"/>
        <w:ind w:firstLine="567"/>
        <w:jc w:val="right"/>
        <w:rPr>
          <w:rFonts w:ascii="GHEA Grapalat" w:hAnsi="GHEA Grapalat"/>
          <w:i/>
        </w:rPr>
      </w:pPr>
      <w:r w:rsidRPr="00C8729D">
        <w:rPr>
          <w:rFonts w:ascii="GHEA Grapalat" w:hAnsi="GHEA Grapalat"/>
        </w:rPr>
        <w:t xml:space="preserve">Решением Оценочной комиссии по </w:t>
      </w:r>
      <w:r w:rsidR="00ED2D99" w:rsidRPr="00ED2D99">
        <w:rPr>
          <w:rFonts w:ascii="GHEA Grapalat" w:hAnsi="GHEA Grapalat" w:cs="Sylfaen"/>
          <w:b/>
          <w:lang w:val="af-ZA"/>
        </w:rPr>
        <w:t>закупка у одного лица, обусловленная безотлагательностью</w:t>
      </w:r>
      <w:r w:rsidRPr="00F9516D">
        <w:rPr>
          <w:rFonts w:ascii="GHEA Grapalat" w:hAnsi="GHEA Grapalat" w:cs="Sylfaen"/>
          <w:i/>
        </w:rPr>
        <w:br/>
      </w:r>
      <w:r w:rsidRPr="00F9516D">
        <w:rPr>
          <w:rFonts w:ascii="GHEA Grapalat" w:hAnsi="GHEA Grapalat"/>
          <w:i/>
        </w:rPr>
        <w:t xml:space="preserve">под кодом </w:t>
      </w:r>
      <w:r w:rsidR="00552184">
        <w:rPr>
          <w:rFonts w:ascii="Arial Unicode" w:hAnsi="Arial Unicode"/>
          <w:b/>
        </w:rPr>
        <w:t>ԱՄՄՄՎ-ՀՄԱԱՊՁԲ-25/3</w:t>
      </w:r>
      <w:r w:rsidRPr="00F9516D">
        <w:rPr>
          <w:rFonts w:ascii="GHEA Grapalat" w:hAnsi="GHEA Grapalat" w:cs="Times Armenian"/>
          <w:i/>
        </w:rPr>
        <w:br/>
      </w:r>
      <w:r w:rsidRPr="00F9516D">
        <w:rPr>
          <w:rFonts w:ascii="GHEA Grapalat" w:hAnsi="GHEA Grapalat"/>
          <w:i/>
        </w:rPr>
        <w:t xml:space="preserve"> от </w:t>
      </w:r>
      <w:r w:rsidR="00552184" w:rsidRPr="00552184">
        <w:rPr>
          <w:rFonts w:ascii="GHEA Grapalat" w:hAnsi="GHEA Grapalat"/>
          <w:i/>
        </w:rPr>
        <w:t>17</w:t>
      </w:r>
      <w:r w:rsidR="00ED2D99">
        <w:rPr>
          <w:rFonts w:ascii="Sylfaen" w:hAnsi="Sylfaen"/>
          <w:i/>
          <w:lang w:val="hy-AM"/>
        </w:rPr>
        <w:t>,0</w:t>
      </w:r>
      <w:r w:rsidR="00783E19" w:rsidRPr="00783E19">
        <w:rPr>
          <w:rFonts w:ascii="Sylfaen" w:hAnsi="Sylfaen"/>
          <w:i/>
        </w:rPr>
        <w:t>9</w:t>
      </w:r>
      <w:r w:rsidR="00355933">
        <w:rPr>
          <w:rFonts w:ascii="Sylfaen" w:hAnsi="Sylfaen"/>
          <w:i/>
          <w:lang w:val="hy-AM"/>
        </w:rPr>
        <w:t>.25г</w:t>
      </w:r>
      <w:r w:rsidRPr="00C8729D">
        <w:rPr>
          <w:rFonts w:ascii="GHEA Grapalat" w:hAnsi="GHEA Grapalat" w:cs="Sylfaen"/>
          <w:i/>
          <w:sz w:val="20"/>
          <w:szCs w:val="20"/>
          <w:lang w:val="af-ZA"/>
        </w:rPr>
        <w:t xml:space="preserve"> </w:t>
      </w:r>
    </w:p>
    <w:p w:rsidR="00096865" w:rsidRPr="00C8729D" w:rsidRDefault="00096865" w:rsidP="00B46D58">
      <w:pPr>
        <w:pStyle w:val="aa"/>
        <w:widowControl w:val="0"/>
        <w:spacing w:after="160"/>
        <w:ind w:right="-7" w:firstLine="567"/>
        <w:jc w:val="center"/>
        <w:rPr>
          <w:rFonts w:ascii="GHEA Grapalat" w:hAnsi="GHEA Grapalat"/>
        </w:rPr>
      </w:pPr>
    </w:p>
    <w:p w:rsidR="00096865" w:rsidRPr="00C8729D" w:rsidRDefault="00096865" w:rsidP="00B46D58">
      <w:pPr>
        <w:pStyle w:val="aa"/>
        <w:widowControl w:val="0"/>
        <w:spacing w:after="160"/>
        <w:ind w:right="-7" w:firstLine="567"/>
        <w:jc w:val="center"/>
        <w:rPr>
          <w:rFonts w:ascii="GHEA Grapalat" w:hAnsi="GHEA Grapalat"/>
        </w:rPr>
      </w:pPr>
    </w:p>
    <w:p w:rsidR="000763E5" w:rsidRPr="00C8729D" w:rsidRDefault="000763E5" w:rsidP="00B46D58">
      <w:pPr>
        <w:pStyle w:val="aa"/>
        <w:widowControl w:val="0"/>
        <w:spacing w:after="160"/>
        <w:ind w:right="-7" w:firstLine="567"/>
        <w:jc w:val="center"/>
        <w:rPr>
          <w:rFonts w:ascii="GHEA Grapalat" w:hAnsi="GHEA Grapalat"/>
        </w:rPr>
      </w:pPr>
    </w:p>
    <w:p w:rsidR="006328BC" w:rsidRPr="00C8729D" w:rsidRDefault="00AD52F3" w:rsidP="006328BC">
      <w:pPr>
        <w:pStyle w:val="aa"/>
        <w:widowControl w:val="0"/>
        <w:spacing w:after="160"/>
        <w:ind w:right="-7" w:firstLine="567"/>
        <w:jc w:val="center"/>
        <w:rPr>
          <w:rFonts w:ascii="GHEA Grapalat" w:hAnsi="GHEA Grapalat"/>
        </w:rPr>
      </w:pPr>
      <w:r>
        <w:rPr>
          <w:rFonts w:asciiTheme="minorHAnsi" w:hAnsiTheme="minorHAnsi"/>
          <w:b/>
          <w:sz w:val="22"/>
          <w:szCs w:val="22"/>
        </w:rPr>
        <w:t>&lt;&lt;</w:t>
      </w:r>
      <w:r w:rsidRPr="00AD52F3">
        <w:rPr>
          <w:rFonts w:ascii="Sylfaen" w:hAnsi="Sylfaen"/>
          <w:b/>
          <w:sz w:val="22"/>
          <w:szCs w:val="22"/>
        </w:rPr>
        <w:t>Спортивно</w:t>
      </w:r>
      <w:r w:rsidRPr="00AD52F3">
        <w:rPr>
          <w:rFonts w:ascii="Times LatArm" w:hAnsi="Times LatArm"/>
          <w:b/>
          <w:sz w:val="22"/>
          <w:szCs w:val="22"/>
        </w:rPr>
        <w:t>-</w:t>
      </w:r>
      <w:r w:rsidRPr="00AD52F3">
        <w:rPr>
          <w:rFonts w:ascii="Sylfaen" w:hAnsi="Sylfaen"/>
          <w:b/>
          <w:sz w:val="22"/>
          <w:szCs w:val="22"/>
        </w:rPr>
        <w:t>военно</w:t>
      </w:r>
      <w:r w:rsidRPr="00AD52F3">
        <w:rPr>
          <w:rFonts w:ascii="Times LatArm" w:hAnsi="Times LatArm"/>
          <w:b/>
          <w:sz w:val="22"/>
          <w:szCs w:val="22"/>
        </w:rPr>
        <w:t>-</w:t>
      </w:r>
      <w:r w:rsidRPr="00AD52F3">
        <w:rPr>
          <w:rFonts w:ascii="Sylfaen" w:hAnsi="Sylfaen"/>
          <w:b/>
          <w:sz w:val="22"/>
          <w:szCs w:val="22"/>
        </w:rPr>
        <w:t>специализированная</w:t>
      </w:r>
      <w:r w:rsidRPr="00AD52F3">
        <w:rPr>
          <w:rFonts w:ascii="Times LatArm" w:hAnsi="Times LatArm"/>
          <w:b/>
          <w:sz w:val="22"/>
          <w:szCs w:val="22"/>
        </w:rPr>
        <w:t xml:space="preserve"> </w:t>
      </w:r>
      <w:r w:rsidRPr="00AD52F3">
        <w:rPr>
          <w:rFonts w:ascii="Sylfaen" w:hAnsi="Sylfaen"/>
          <w:b/>
          <w:sz w:val="22"/>
          <w:szCs w:val="22"/>
        </w:rPr>
        <w:t>школа</w:t>
      </w:r>
      <w:r w:rsidRPr="00AD52F3">
        <w:rPr>
          <w:rFonts w:ascii="Times LatArm" w:hAnsi="Times LatArm"/>
          <w:b/>
          <w:sz w:val="22"/>
          <w:szCs w:val="22"/>
        </w:rPr>
        <w:t xml:space="preserve"> </w:t>
      </w:r>
      <w:r w:rsidRPr="00AD52F3">
        <w:rPr>
          <w:rFonts w:ascii="Sylfaen" w:hAnsi="Sylfaen"/>
          <w:b/>
          <w:sz w:val="22"/>
          <w:szCs w:val="22"/>
        </w:rPr>
        <w:t>имени</w:t>
      </w:r>
      <w:r w:rsidRPr="00AD52F3">
        <w:rPr>
          <w:rFonts w:ascii="Times LatArm" w:hAnsi="Times LatArm"/>
          <w:b/>
          <w:sz w:val="22"/>
          <w:szCs w:val="22"/>
        </w:rPr>
        <w:t xml:space="preserve"> </w:t>
      </w:r>
      <w:r w:rsidRPr="00AD52F3">
        <w:rPr>
          <w:rFonts w:ascii="Sylfaen" w:hAnsi="Sylfaen"/>
          <w:b/>
          <w:sz w:val="22"/>
          <w:szCs w:val="22"/>
        </w:rPr>
        <w:t>Арама</w:t>
      </w:r>
      <w:r w:rsidRPr="00AD52F3">
        <w:rPr>
          <w:rFonts w:ascii="Times LatArm" w:hAnsi="Times LatArm"/>
          <w:b/>
          <w:sz w:val="22"/>
          <w:szCs w:val="22"/>
        </w:rPr>
        <w:t xml:space="preserve"> </w:t>
      </w:r>
      <w:r w:rsidRPr="00AD52F3">
        <w:rPr>
          <w:rFonts w:ascii="Sylfaen" w:hAnsi="Sylfaen"/>
          <w:b/>
          <w:sz w:val="22"/>
          <w:szCs w:val="22"/>
        </w:rPr>
        <w:t>Манукяна</w:t>
      </w:r>
      <w:r>
        <w:rPr>
          <w:rFonts w:ascii="Sylfaen" w:hAnsi="Sylfaen"/>
          <w:b/>
          <w:sz w:val="22"/>
          <w:szCs w:val="22"/>
        </w:rPr>
        <w:t>&gt;&gt;</w:t>
      </w:r>
      <w:r w:rsidRPr="00AD52F3">
        <w:rPr>
          <w:rFonts w:ascii="Sylfaen" w:hAnsi="Sylfaen"/>
          <w:b/>
          <w:sz w:val="22"/>
          <w:szCs w:val="22"/>
        </w:rPr>
        <w:t>ГНКО</w:t>
      </w:r>
      <w:r w:rsidRPr="00AD52F3">
        <w:rPr>
          <w:rFonts w:ascii="Times LatArm" w:hAnsi="Times LatArm"/>
          <w:sz w:val="22"/>
          <w:szCs w:val="22"/>
        </w:rPr>
        <w:t>,</w:t>
      </w:r>
    </w:p>
    <w:p w:rsidR="006328BC" w:rsidRPr="00C8729D" w:rsidRDefault="006328BC" w:rsidP="006328BC">
      <w:pPr>
        <w:pStyle w:val="aa"/>
        <w:widowControl w:val="0"/>
        <w:spacing w:after="160"/>
        <w:ind w:right="-7" w:firstLine="567"/>
        <w:jc w:val="center"/>
        <w:rPr>
          <w:rFonts w:ascii="GHEA Grapalat" w:hAnsi="GHEA Grapalat"/>
        </w:rPr>
      </w:pPr>
    </w:p>
    <w:p w:rsidR="006328BC" w:rsidRPr="00C8729D" w:rsidRDefault="006328BC" w:rsidP="006328BC">
      <w:pPr>
        <w:pStyle w:val="aa"/>
        <w:widowControl w:val="0"/>
        <w:spacing w:after="160"/>
        <w:ind w:right="-7" w:firstLine="567"/>
        <w:jc w:val="center"/>
        <w:rPr>
          <w:rFonts w:ascii="GHEA Grapalat" w:hAnsi="GHEA Grapalat" w:cs="Sylfaen"/>
        </w:rPr>
      </w:pPr>
      <w:r w:rsidRPr="00C8729D">
        <w:rPr>
          <w:rFonts w:ascii="GHEA Grapalat" w:hAnsi="GHEA Grapalat"/>
        </w:rPr>
        <w:t>ПРИГЛАШЕНИЕ</w:t>
      </w:r>
    </w:p>
    <w:p w:rsidR="006328BC" w:rsidRPr="00C8729D" w:rsidRDefault="006328BC" w:rsidP="006328BC">
      <w:pPr>
        <w:pStyle w:val="aa"/>
        <w:widowControl w:val="0"/>
        <w:spacing w:after="160"/>
        <w:ind w:right="-7" w:firstLine="567"/>
        <w:jc w:val="center"/>
        <w:rPr>
          <w:rFonts w:ascii="GHEA Grapalat" w:hAnsi="GHEA Grapalat" w:cs="Sylfaen"/>
        </w:rPr>
      </w:pPr>
    </w:p>
    <w:p w:rsidR="006328BC" w:rsidRPr="00C8729D" w:rsidRDefault="006328BC" w:rsidP="006328BC">
      <w:pPr>
        <w:pStyle w:val="aa"/>
        <w:widowControl w:val="0"/>
        <w:spacing w:after="160"/>
        <w:ind w:right="-7" w:firstLine="567"/>
        <w:jc w:val="center"/>
        <w:rPr>
          <w:rFonts w:ascii="GHEA Grapalat" w:hAnsi="GHEA Grapalat" w:cs="Sylfaen"/>
        </w:rPr>
      </w:pPr>
    </w:p>
    <w:p w:rsidR="006328BC" w:rsidRPr="00C8729D" w:rsidRDefault="006328BC" w:rsidP="006328BC">
      <w:pPr>
        <w:pStyle w:val="aa"/>
        <w:widowControl w:val="0"/>
        <w:spacing w:after="160"/>
        <w:ind w:right="-7" w:firstLine="567"/>
        <w:jc w:val="center"/>
        <w:rPr>
          <w:rFonts w:ascii="GHEA Grapalat" w:hAnsi="GHEA Grapalat" w:cs="Sylfaen"/>
        </w:rPr>
      </w:pPr>
    </w:p>
    <w:p w:rsidR="006328BC" w:rsidRPr="00C8729D" w:rsidRDefault="00252118" w:rsidP="006328BC">
      <w:pPr>
        <w:pStyle w:val="aa"/>
        <w:widowControl w:val="0"/>
        <w:spacing w:after="160"/>
        <w:ind w:right="-7" w:firstLine="567"/>
        <w:jc w:val="center"/>
        <w:rPr>
          <w:rFonts w:ascii="GHEA Grapalat" w:hAnsi="GHEA Grapalat"/>
          <w:sz w:val="22"/>
          <w:szCs w:val="22"/>
        </w:rPr>
      </w:pPr>
      <w:r w:rsidRPr="00C8729D">
        <w:rPr>
          <w:rFonts w:ascii="GHEA Grapalat" w:hAnsi="GHEA Grapalat"/>
          <w:sz w:val="22"/>
          <w:szCs w:val="22"/>
        </w:rPr>
        <w:t xml:space="preserve">НА </w:t>
      </w:r>
      <w:r w:rsidR="00ED2D99" w:rsidRPr="00ED2D99">
        <w:rPr>
          <w:rFonts w:ascii="GHEA Grapalat" w:hAnsi="GHEA Grapalat"/>
          <w:sz w:val="22"/>
          <w:szCs w:val="22"/>
        </w:rPr>
        <w:t>закупка у одного лица, обусловленная безотлагательностью</w:t>
      </w:r>
      <w:r w:rsidR="00ED2D99">
        <w:rPr>
          <w:rFonts w:ascii="GHEA Grapalat" w:hAnsi="GHEA Grapalat"/>
          <w:sz w:val="22"/>
          <w:szCs w:val="22"/>
          <w:lang w:val="hy-AM"/>
        </w:rPr>
        <w:t xml:space="preserve"> </w:t>
      </w:r>
      <w:r w:rsidRPr="00C8729D">
        <w:rPr>
          <w:rFonts w:ascii="GHEA Grapalat" w:hAnsi="GHEA Grapalat"/>
          <w:sz w:val="22"/>
          <w:szCs w:val="22"/>
        </w:rPr>
        <w:t xml:space="preserve">ОБЪЯВЛЕННЫЙ С ЦЕЛЬЮ ПРИОБРЕТЕНИЯ </w:t>
      </w:r>
      <w:r w:rsidR="00783E19" w:rsidRPr="00AD52F3">
        <w:rPr>
          <w:rFonts w:ascii="Sylfaen" w:hAnsi="Sylfaen"/>
          <w:spacing w:val="6"/>
          <w:sz w:val="22"/>
          <w:szCs w:val="22"/>
        </w:rPr>
        <w:t>униформ</w:t>
      </w:r>
      <w:r w:rsidR="00783E19" w:rsidRPr="00C8729D">
        <w:rPr>
          <w:rFonts w:cstheme="minorHAnsi"/>
          <w:sz w:val="22"/>
          <w:szCs w:val="22"/>
          <w:lang w:val="af-ZA"/>
        </w:rPr>
        <w:t xml:space="preserve"> </w:t>
      </w:r>
      <w:r w:rsidRPr="00C8729D">
        <w:rPr>
          <w:rFonts w:cstheme="minorHAnsi"/>
          <w:sz w:val="22"/>
          <w:szCs w:val="22"/>
          <w:lang w:val="af-ZA"/>
        </w:rPr>
        <w:t xml:space="preserve">ДЛЯ НУЖД </w:t>
      </w:r>
      <w:r w:rsidRPr="00C8729D">
        <w:rPr>
          <w:rFonts w:ascii="Arial Unicode" w:hAnsi="Arial Unicode"/>
          <w:sz w:val="22"/>
          <w:szCs w:val="22"/>
        </w:rPr>
        <w:t xml:space="preserve">ГНКО </w:t>
      </w:r>
      <w:r w:rsidR="00AD52F3">
        <w:rPr>
          <w:rFonts w:asciiTheme="minorHAnsi" w:hAnsiTheme="minorHAnsi"/>
          <w:b/>
          <w:sz w:val="22"/>
          <w:szCs w:val="22"/>
        </w:rPr>
        <w:t>&lt;&lt;</w:t>
      </w:r>
      <w:r w:rsidR="00AD52F3" w:rsidRPr="00AD52F3">
        <w:rPr>
          <w:rFonts w:ascii="Sylfaen" w:hAnsi="Sylfaen"/>
          <w:b/>
          <w:sz w:val="22"/>
          <w:szCs w:val="22"/>
        </w:rPr>
        <w:t>Спортивно</w:t>
      </w:r>
      <w:r w:rsidR="00AD52F3" w:rsidRPr="00AD52F3">
        <w:rPr>
          <w:rFonts w:ascii="Times LatArm" w:hAnsi="Times LatArm"/>
          <w:b/>
          <w:sz w:val="22"/>
          <w:szCs w:val="22"/>
        </w:rPr>
        <w:t>-</w:t>
      </w:r>
      <w:r w:rsidR="00AD52F3" w:rsidRPr="00AD52F3">
        <w:rPr>
          <w:rFonts w:ascii="Sylfaen" w:hAnsi="Sylfaen"/>
          <w:b/>
          <w:sz w:val="22"/>
          <w:szCs w:val="22"/>
        </w:rPr>
        <w:t>военно</w:t>
      </w:r>
      <w:r w:rsidR="00AD52F3" w:rsidRPr="00AD52F3">
        <w:rPr>
          <w:rFonts w:ascii="Times LatArm" w:hAnsi="Times LatArm"/>
          <w:b/>
          <w:sz w:val="22"/>
          <w:szCs w:val="22"/>
        </w:rPr>
        <w:t>-</w:t>
      </w:r>
      <w:r w:rsidR="00AD52F3" w:rsidRPr="00AD52F3">
        <w:rPr>
          <w:rFonts w:ascii="Sylfaen" w:hAnsi="Sylfaen"/>
          <w:b/>
          <w:sz w:val="22"/>
          <w:szCs w:val="22"/>
        </w:rPr>
        <w:t>специализированная</w:t>
      </w:r>
      <w:r w:rsidR="00AD52F3" w:rsidRPr="00AD52F3">
        <w:rPr>
          <w:rFonts w:ascii="Times LatArm" w:hAnsi="Times LatArm"/>
          <w:b/>
          <w:sz w:val="22"/>
          <w:szCs w:val="22"/>
        </w:rPr>
        <w:t xml:space="preserve"> </w:t>
      </w:r>
      <w:r w:rsidR="00AD52F3" w:rsidRPr="00AD52F3">
        <w:rPr>
          <w:rFonts w:ascii="Sylfaen" w:hAnsi="Sylfaen"/>
          <w:b/>
          <w:sz w:val="22"/>
          <w:szCs w:val="22"/>
        </w:rPr>
        <w:t>школа</w:t>
      </w:r>
      <w:r w:rsidR="00AD52F3" w:rsidRPr="00AD52F3">
        <w:rPr>
          <w:rFonts w:ascii="Times LatArm" w:hAnsi="Times LatArm"/>
          <w:b/>
          <w:sz w:val="22"/>
          <w:szCs w:val="22"/>
        </w:rPr>
        <w:t xml:space="preserve"> </w:t>
      </w:r>
      <w:r w:rsidR="00AD52F3" w:rsidRPr="00AD52F3">
        <w:rPr>
          <w:rFonts w:ascii="Sylfaen" w:hAnsi="Sylfaen"/>
          <w:b/>
          <w:sz w:val="22"/>
          <w:szCs w:val="22"/>
        </w:rPr>
        <w:t>имени</w:t>
      </w:r>
      <w:r w:rsidR="00AD52F3" w:rsidRPr="00AD52F3">
        <w:rPr>
          <w:rFonts w:ascii="Times LatArm" w:hAnsi="Times LatArm"/>
          <w:b/>
          <w:sz w:val="22"/>
          <w:szCs w:val="22"/>
        </w:rPr>
        <w:t xml:space="preserve"> </w:t>
      </w:r>
      <w:r w:rsidR="00AD52F3" w:rsidRPr="00AD52F3">
        <w:rPr>
          <w:rFonts w:ascii="Sylfaen" w:hAnsi="Sylfaen"/>
          <w:b/>
          <w:sz w:val="22"/>
          <w:szCs w:val="22"/>
        </w:rPr>
        <w:t>Арама</w:t>
      </w:r>
      <w:r w:rsidR="00AD52F3" w:rsidRPr="00AD52F3">
        <w:rPr>
          <w:rFonts w:ascii="Times LatArm" w:hAnsi="Times LatArm"/>
          <w:b/>
          <w:sz w:val="22"/>
          <w:szCs w:val="22"/>
        </w:rPr>
        <w:t xml:space="preserve"> </w:t>
      </w:r>
      <w:r w:rsidR="00AD52F3" w:rsidRPr="00AD52F3">
        <w:rPr>
          <w:rFonts w:ascii="Sylfaen" w:hAnsi="Sylfaen"/>
          <w:b/>
          <w:sz w:val="22"/>
          <w:szCs w:val="22"/>
        </w:rPr>
        <w:t>Манукяна</w:t>
      </w:r>
      <w:r w:rsidR="00AD52F3">
        <w:rPr>
          <w:rFonts w:ascii="Sylfaen" w:hAnsi="Sylfaen"/>
          <w:b/>
          <w:sz w:val="22"/>
          <w:szCs w:val="22"/>
        </w:rPr>
        <w:t>&gt;&gt;</w:t>
      </w:r>
      <w:r w:rsidR="00AD52F3" w:rsidRPr="00AD52F3">
        <w:rPr>
          <w:rFonts w:ascii="Sylfaen" w:hAnsi="Sylfaen"/>
          <w:b/>
          <w:sz w:val="22"/>
          <w:szCs w:val="22"/>
        </w:rPr>
        <w:t>ГНКО</w:t>
      </w:r>
      <w:r w:rsidR="00AD52F3" w:rsidRPr="00AD52F3">
        <w:rPr>
          <w:rFonts w:ascii="Times LatArm" w:hAnsi="Times LatArm"/>
          <w:sz w:val="22"/>
          <w:szCs w:val="22"/>
        </w:rPr>
        <w:t>,</w:t>
      </w:r>
    </w:p>
    <w:p w:rsidR="00CE0D95" w:rsidRPr="00C8729D" w:rsidRDefault="00CE0D95" w:rsidP="006328BC">
      <w:pPr>
        <w:pStyle w:val="aa"/>
        <w:widowControl w:val="0"/>
        <w:spacing w:after="160"/>
        <w:ind w:right="-7"/>
        <w:jc w:val="center"/>
        <w:rPr>
          <w:rFonts w:ascii="GHEA Grapalat" w:hAnsi="GHEA Grapalat"/>
        </w:rPr>
      </w:pPr>
    </w:p>
    <w:p w:rsidR="00CE0D95" w:rsidRPr="00C8729D" w:rsidRDefault="00CE0D95" w:rsidP="00B46D58">
      <w:pPr>
        <w:pStyle w:val="aa"/>
        <w:widowControl w:val="0"/>
        <w:spacing w:after="160"/>
        <w:ind w:right="-7" w:firstLine="567"/>
        <w:jc w:val="center"/>
        <w:rPr>
          <w:rFonts w:ascii="GHEA Grapalat" w:hAnsi="GHEA Grapalat"/>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E7174C" w:rsidRDefault="00E7174C" w:rsidP="00E7174C">
      <w:pPr>
        <w:rPr>
          <w:rFonts w:ascii="GHEA Grapalat" w:hAnsi="GHEA Grapalat"/>
          <w:i/>
        </w:rPr>
      </w:pPr>
    </w:p>
    <w:p w:rsidR="001A43A4" w:rsidRPr="00C8729D" w:rsidRDefault="00096865" w:rsidP="00E7174C">
      <w:pPr>
        <w:rPr>
          <w:rFonts w:ascii="GHEA Grapalat" w:hAnsi="GHEA Grapalat" w:cs="Sylfaen"/>
          <w:i/>
        </w:rPr>
      </w:pPr>
      <w:r w:rsidRPr="00C8729D">
        <w:rPr>
          <w:rFonts w:ascii="GHEA Grapalat" w:hAnsi="GHEA Grapalat"/>
          <w:i/>
        </w:rPr>
        <w:t>Уважаемый участник, прежде чем составить и подать заявку просим Вас</w:t>
      </w:r>
      <w:r w:rsidR="001D209D" w:rsidRPr="00C8729D">
        <w:rPr>
          <w:rFonts w:ascii="Courier New" w:hAnsi="Courier New" w:cs="Courier New"/>
          <w:i/>
          <w:lang w:val="en-US"/>
        </w:rPr>
        <w:t> </w:t>
      </w:r>
      <w:r w:rsidRPr="00C8729D">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C8729D" w:rsidRDefault="00984BDB" w:rsidP="00B46D58">
      <w:pPr>
        <w:widowControl w:val="0"/>
        <w:spacing w:after="160"/>
        <w:ind w:firstLine="567"/>
        <w:jc w:val="both"/>
        <w:rPr>
          <w:rFonts w:ascii="GHEA Grapalat" w:hAnsi="GHEA Grapalat"/>
          <w:i/>
        </w:rPr>
      </w:pPr>
    </w:p>
    <w:p w:rsidR="00160AE4" w:rsidRPr="00C8729D" w:rsidRDefault="00994A77" w:rsidP="00B46D58">
      <w:pPr>
        <w:widowControl w:val="0"/>
        <w:spacing w:after="160"/>
        <w:ind w:firstLine="567"/>
        <w:jc w:val="center"/>
        <w:rPr>
          <w:rFonts w:ascii="GHEA Grapalat" w:hAnsi="GHEA Grapalat" w:cs="Sylfaen"/>
          <w:b/>
        </w:rPr>
      </w:pPr>
      <w:r w:rsidRPr="00C8729D">
        <w:rPr>
          <w:rFonts w:ascii="GHEA Grapalat" w:hAnsi="GHEA Grapalat"/>
        </w:rPr>
        <w:br w:type="page"/>
      </w:r>
    </w:p>
    <w:p w:rsidR="00160AE4" w:rsidRPr="00C8729D" w:rsidRDefault="00160AE4" w:rsidP="00B46D58">
      <w:pPr>
        <w:widowControl w:val="0"/>
        <w:spacing w:after="160"/>
        <w:jc w:val="center"/>
        <w:rPr>
          <w:rFonts w:ascii="GHEA Grapalat" w:hAnsi="GHEA Grapalat"/>
          <w:b/>
        </w:rPr>
      </w:pPr>
      <w:r w:rsidRPr="00C8729D">
        <w:rPr>
          <w:rFonts w:ascii="GHEA Grapalat" w:hAnsi="GHEA Grapalat"/>
          <w:b/>
        </w:rPr>
        <w:lastRenderedPageBreak/>
        <w:t>СОДЕРЖАНИЕ</w:t>
      </w:r>
    </w:p>
    <w:p w:rsidR="00160AE4" w:rsidRPr="00C8729D" w:rsidRDefault="00160AE4" w:rsidP="00B46D58">
      <w:pPr>
        <w:widowControl w:val="0"/>
        <w:spacing w:after="160"/>
        <w:ind w:firstLine="567"/>
        <w:jc w:val="center"/>
        <w:rPr>
          <w:rFonts w:ascii="GHEA Grapalat" w:hAnsi="GHEA Grapalat"/>
          <w:i/>
        </w:rPr>
      </w:pPr>
    </w:p>
    <w:p w:rsidR="00160AE4" w:rsidRPr="00C8729D" w:rsidRDefault="00783E19" w:rsidP="00E7174C">
      <w:pPr>
        <w:pStyle w:val="aa"/>
        <w:widowControl w:val="0"/>
        <w:spacing w:after="160"/>
        <w:ind w:right="-7" w:firstLine="567"/>
        <w:jc w:val="center"/>
        <w:rPr>
          <w:rFonts w:ascii="GHEA Grapalat" w:hAnsi="GHEA Grapalat"/>
        </w:rPr>
      </w:pPr>
      <w:r w:rsidRPr="00AD52F3">
        <w:rPr>
          <w:rFonts w:ascii="Sylfaen" w:hAnsi="Sylfaen"/>
          <w:spacing w:val="6"/>
          <w:sz w:val="22"/>
          <w:szCs w:val="22"/>
        </w:rPr>
        <w:t>униформ</w:t>
      </w:r>
      <w:r w:rsidRPr="00C8729D">
        <w:rPr>
          <w:rFonts w:ascii="Arial Unicode" w:hAnsi="Arial Unicode"/>
          <w:sz w:val="22"/>
          <w:szCs w:val="22"/>
        </w:rPr>
        <w:t xml:space="preserve"> </w:t>
      </w:r>
      <w:r w:rsidR="00252118" w:rsidRPr="00C8729D">
        <w:rPr>
          <w:rFonts w:ascii="Arial Unicode" w:hAnsi="Arial Unicode"/>
          <w:sz w:val="22"/>
          <w:szCs w:val="22"/>
        </w:rPr>
        <w:t xml:space="preserve">для нужд </w:t>
      </w:r>
      <w:r w:rsidR="00E7174C">
        <w:rPr>
          <w:rFonts w:asciiTheme="minorHAnsi" w:hAnsiTheme="minorHAnsi"/>
          <w:b/>
          <w:sz w:val="22"/>
          <w:szCs w:val="22"/>
        </w:rPr>
        <w:t>&lt;&lt;</w:t>
      </w:r>
      <w:r w:rsidR="00E7174C" w:rsidRPr="00AD52F3">
        <w:rPr>
          <w:rFonts w:ascii="Sylfaen" w:hAnsi="Sylfaen"/>
          <w:b/>
          <w:sz w:val="22"/>
          <w:szCs w:val="22"/>
        </w:rPr>
        <w:t>Спортивно</w:t>
      </w:r>
      <w:r w:rsidR="00E7174C" w:rsidRPr="00AD52F3">
        <w:rPr>
          <w:rFonts w:ascii="Times LatArm" w:hAnsi="Times LatArm"/>
          <w:b/>
          <w:sz w:val="22"/>
          <w:szCs w:val="22"/>
        </w:rPr>
        <w:t>-</w:t>
      </w:r>
      <w:r w:rsidR="00E7174C" w:rsidRPr="00AD52F3">
        <w:rPr>
          <w:rFonts w:ascii="Sylfaen" w:hAnsi="Sylfaen"/>
          <w:b/>
          <w:sz w:val="22"/>
          <w:szCs w:val="22"/>
        </w:rPr>
        <w:t>военно</w:t>
      </w:r>
      <w:r w:rsidR="00E7174C" w:rsidRPr="00AD52F3">
        <w:rPr>
          <w:rFonts w:ascii="Times LatArm" w:hAnsi="Times LatArm"/>
          <w:b/>
          <w:sz w:val="22"/>
          <w:szCs w:val="22"/>
        </w:rPr>
        <w:t>-</w:t>
      </w:r>
      <w:r w:rsidR="00E7174C" w:rsidRPr="00AD52F3">
        <w:rPr>
          <w:rFonts w:ascii="Sylfaen" w:hAnsi="Sylfaen"/>
          <w:b/>
          <w:sz w:val="22"/>
          <w:szCs w:val="22"/>
        </w:rPr>
        <w:t>специализированная</w:t>
      </w:r>
      <w:r w:rsidR="00E7174C" w:rsidRPr="00AD52F3">
        <w:rPr>
          <w:rFonts w:ascii="Times LatArm" w:hAnsi="Times LatArm"/>
          <w:b/>
          <w:sz w:val="22"/>
          <w:szCs w:val="22"/>
        </w:rPr>
        <w:t xml:space="preserve"> </w:t>
      </w:r>
      <w:r w:rsidR="00E7174C" w:rsidRPr="00AD52F3">
        <w:rPr>
          <w:rFonts w:ascii="Sylfaen" w:hAnsi="Sylfaen"/>
          <w:b/>
          <w:sz w:val="22"/>
          <w:szCs w:val="22"/>
        </w:rPr>
        <w:t>школа</w:t>
      </w:r>
      <w:r w:rsidR="00E7174C" w:rsidRPr="00AD52F3">
        <w:rPr>
          <w:rFonts w:ascii="Times LatArm" w:hAnsi="Times LatArm"/>
          <w:b/>
          <w:sz w:val="22"/>
          <w:szCs w:val="22"/>
        </w:rPr>
        <w:t xml:space="preserve"> </w:t>
      </w:r>
      <w:r w:rsidR="00E7174C" w:rsidRPr="00AD52F3">
        <w:rPr>
          <w:rFonts w:ascii="Sylfaen" w:hAnsi="Sylfaen"/>
          <w:b/>
          <w:sz w:val="22"/>
          <w:szCs w:val="22"/>
        </w:rPr>
        <w:t>имени</w:t>
      </w:r>
      <w:r w:rsidR="00E7174C" w:rsidRPr="00AD52F3">
        <w:rPr>
          <w:rFonts w:ascii="Times LatArm" w:hAnsi="Times LatArm"/>
          <w:b/>
          <w:sz w:val="22"/>
          <w:szCs w:val="22"/>
        </w:rPr>
        <w:t xml:space="preserve"> </w:t>
      </w:r>
      <w:r w:rsidR="00E7174C" w:rsidRPr="00AD52F3">
        <w:rPr>
          <w:rFonts w:ascii="Sylfaen" w:hAnsi="Sylfaen"/>
          <w:b/>
          <w:sz w:val="22"/>
          <w:szCs w:val="22"/>
        </w:rPr>
        <w:t>Арама</w:t>
      </w:r>
      <w:r w:rsidR="00E7174C" w:rsidRPr="00AD52F3">
        <w:rPr>
          <w:rFonts w:ascii="Times LatArm" w:hAnsi="Times LatArm"/>
          <w:b/>
          <w:sz w:val="22"/>
          <w:szCs w:val="22"/>
        </w:rPr>
        <w:t xml:space="preserve"> </w:t>
      </w:r>
      <w:r w:rsidR="00E7174C" w:rsidRPr="00AD52F3">
        <w:rPr>
          <w:rFonts w:ascii="Sylfaen" w:hAnsi="Sylfaen"/>
          <w:b/>
          <w:sz w:val="22"/>
          <w:szCs w:val="22"/>
        </w:rPr>
        <w:t>Манукяна</w:t>
      </w:r>
      <w:r w:rsidR="00E7174C">
        <w:rPr>
          <w:rFonts w:ascii="Sylfaen" w:hAnsi="Sylfaen"/>
          <w:b/>
          <w:sz w:val="22"/>
          <w:szCs w:val="22"/>
        </w:rPr>
        <w:t>&gt;&gt;</w:t>
      </w:r>
      <w:r w:rsidR="00E7174C" w:rsidRPr="00AD52F3">
        <w:rPr>
          <w:rFonts w:ascii="Sylfaen" w:hAnsi="Sylfaen"/>
          <w:b/>
          <w:sz w:val="22"/>
          <w:szCs w:val="22"/>
        </w:rPr>
        <w:t>ГНКО</w:t>
      </w:r>
      <w:r w:rsidR="00E7174C" w:rsidRPr="00AD52F3">
        <w:rPr>
          <w:rFonts w:ascii="Times LatArm" w:hAnsi="Times LatArm"/>
          <w:sz w:val="22"/>
          <w:szCs w:val="22"/>
        </w:rPr>
        <w:t>,</w:t>
      </w:r>
    </w:p>
    <w:p w:rsidR="00096865" w:rsidRPr="00C8729D" w:rsidRDefault="00160AE4" w:rsidP="00B46D58">
      <w:pPr>
        <w:widowControl w:val="0"/>
        <w:spacing w:after="160"/>
        <w:jc w:val="center"/>
        <w:rPr>
          <w:rFonts w:ascii="GHEA Grapalat" w:hAnsi="GHEA Grapalat"/>
          <w:i/>
        </w:rPr>
      </w:pPr>
      <w:r w:rsidRPr="00C8729D">
        <w:rPr>
          <w:rFonts w:ascii="GHEA Grapalat" w:hAnsi="GHEA Grapalat"/>
          <w:b/>
        </w:rPr>
        <w:t xml:space="preserve">ПРИГЛАШЕНИЯ НА </w:t>
      </w:r>
      <w:r w:rsidR="00ED2D99" w:rsidRPr="00ED2D99">
        <w:rPr>
          <w:rFonts w:ascii="GHEA Grapalat" w:hAnsi="GHEA Grapalat" w:cs="Sylfaen"/>
          <w:b/>
          <w:lang w:val="af-ZA"/>
        </w:rPr>
        <w:t>закупка у одного лица, обусловленная безотлагательностью</w:t>
      </w:r>
      <w:r w:rsidR="00ED2D99">
        <w:rPr>
          <w:rFonts w:ascii="GHEA Grapalat" w:hAnsi="GHEA Grapalat" w:cs="Sylfaen"/>
          <w:b/>
          <w:lang w:val="hy-AM"/>
        </w:rPr>
        <w:t xml:space="preserve"> </w:t>
      </w:r>
      <w:r w:rsidRPr="00C8729D">
        <w:rPr>
          <w:rFonts w:ascii="GHEA Grapalat" w:hAnsi="GHEA Grapalat"/>
          <w:b/>
        </w:rPr>
        <w:t xml:space="preserve">, </w:t>
      </w:r>
      <w:r w:rsidR="005C1BF7" w:rsidRPr="00C8729D">
        <w:rPr>
          <w:rFonts w:ascii="GHEA Grapalat" w:hAnsi="GHEA Grapalat"/>
          <w:b/>
        </w:rPr>
        <w:br/>
      </w:r>
      <w:r w:rsidRPr="00C8729D">
        <w:rPr>
          <w:rFonts w:ascii="GHEA Grapalat" w:hAnsi="GHEA Grapalat"/>
          <w:b/>
        </w:rPr>
        <w:t>ОБЪЯВЛЕННЫЙ С ЦЕЛЬЮ ПРИОБРЕТЕНИЯ</w:t>
      </w:r>
    </w:p>
    <w:p w:rsidR="00096865" w:rsidRPr="00C8729D" w:rsidRDefault="00096865" w:rsidP="00B46D58">
      <w:pPr>
        <w:widowControl w:val="0"/>
        <w:spacing w:after="160"/>
        <w:jc w:val="center"/>
        <w:rPr>
          <w:rFonts w:ascii="GHEA Grapalat" w:hAnsi="GHEA Grapalat"/>
          <w:b/>
        </w:rPr>
      </w:pPr>
      <w:r w:rsidRPr="00C8729D">
        <w:rPr>
          <w:rFonts w:ascii="GHEA Grapalat" w:hAnsi="GHEA Grapalat"/>
          <w:b/>
        </w:rPr>
        <w:t>ЧАСТЬ I.</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1.</w:t>
      </w:r>
      <w:r w:rsidR="005C1BF7" w:rsidRPr="00C8729D">
        <w:rPr>
          <w:rFonts w:ascii="GHEA Grapalat" w:hAnsi="GHEA Grapalat"/>
        </w:rPr>
        <w:tab/>
      </w:r>
      <w:r w:rsidR="00543BAE" w:rsidRPr="00C8729D">
        <w:rPr>
          <w:rFonts w:ascii="GHEA Grapalat" w:hAnsi="GHEA Grapalat"/>
        </w:rPr>
        <w:t>Характеристика предмета закупки</w:t>
      </w:r>
      <w:r w:rsidRPr="00C8729D">
        <w:rPr>
          <w:rFonts w:ascii="GHEA Grapalat" w:hAnsi="GHEA Grapalat"/>
        </w:rPr>
        <w:t xml:space="preserve"> </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2.</w:t>
      </w:r>
      <w:r w:rsidR="005D191A" w:rsidRPr="00C8729D">
        <w:rPr>
          <w:rFonts w:ascii="GHEA Grapalat" w:hAnsi="GHEA Grapalat"/>
        </w:rPr>
        <w:tab/>
      </w:r>
      <w:r w:rsidRPr="00C8729D">
        <w:rPr>
          <w:rFonts w:ascii="GHEA Grapalat" w:hAnsi="GHEA Grapalat"/>
        </w:rPr>
        <w:t>Требования к праву участника на участие</w:t>
      </w:r>
      <w:r w:rsidR="00543BAE" w:rsidRPr="00C8729D">
        <w:rPr>
          <w:rFonts w:ascii="GHEA Grapalat" w:hAnsi="GHEA Grapalat"/>
        </w:rPr>
        <w:t xml:space="preserve"> и порядок их оценки</w:t>
      </w:r>
      <w:r w:rsidR="003D0E3C" w:rsidRPr="00C8729D">
        <w:rPr>
          <w:rFonts w:ascii="GHEA Grapalat" w:hAnsi="GHEA Grapalat"/>
        </w:rPr>
        <w:t>, в случае признания отобранным участником-условия представления обеспечения квалификации.</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3.</w:t>
      </w:r>
      <w:r w:rsidR="005D191A" w:rsidRPr="00C8729D">
        <w:rPr>
          <w:rFonts w:ascii="GHEA Grapalat" w:hAnsi="GHEA Grapalat"/>
        </w:rPr>
        <w:tab/>
      </w:r>
      <w:r w:rsidRPr="00C8729D">
        <w:rPr>
          <w:rFonts w:ascii="GHEA Grapalat" w:hAnsi="GHEA Grapalat"/>
        </w:rPr>
        <w:t>Разъяснение приглашения и порядок вне</w:t>
      </w:r>
      <w:r w:rsidR="00543BAE" w:rsidRPr="00C8729D">
        <w:rPr>
          <w:rFonts w:ascii="GHEA Grapalat" w:hAnsi="GHEA Grapalat"/>
        </w:rPr>
        <w:t>сения изменения в приглашение</w:t>
      </w:r>
    </w:p>
    <w:p w:rsidR="00087A30" w:rsidRPr="00C8729D" w:rsidRDefault="00096865" w:rsidP="00B46D58">
      <w:pPr>
        <w:widowControl w:val="0"/>
        <w:tabs>
          <w:tab w:val="left" w:pos="1134"/>
        </w:tabs>
        <w:spacing w:after="160"/>
        <w:ind w:left="1134" w:hanging="567"/>
        <w:jc w:val="both"/>
        <w:rPr>
          <w:rFonts w:ascii="GHEA Grapalat" w:hAnsi="GHEA Grapalat" w:cs="Sylfaen"/>
        </w:rPr>
      </w:pPr>
      <w:r w:rsidRPr="00C8729D">
        <w:rPr>
          <w:rFonts w:ascii="GHEA Grapalat" w:hAnsi="GHEA Grapalat"/>
        </w:rPr>
        <w:t>4.</w:t>
      </w:r>
      <w:r w:rsidR="005D191A" w:rsidRPr="00C8729D">
        <w:rPr>
          <w:rFonts w:ascii="GHEA Grapalat" w:hAnsi="GHEA Grapalat"/>
        </w:rPr>
        <w:tab/>
      </w:r>
      <w:r w:rsidRPr="00C8729D">
        <w:rPr>
          <w:rFonts w:ascii="GHEA Grapalat" w:hAnsi="GHEA Grapalat"/>
        </w:rPr>
        <w:t>Порядок подачи заявки</w:t>
      </w:r>
    </w:p>
    <w:p w:rsidR="00096865" w:rsidRPr="00C8729D" w:rsidRDefault="00543BAE" w:rsidP="00B46D58">
      <w:pPr>
        <w:widowControl w:val="0"/>
        <w:tabs>
          <w:tab w:val="left" w:pos="1134"/>
        </w:tabs>
        <w:spacing w:after="160"/>
        <w:ind w:left="1134" w:hanging="567"/>
        <w:jc w:val="both"/>
        <w:rPr>
          <w:rFonts w:ascii="GHEA Grapalat" w:hAnsi="GHEA Grapalat"/>
        </w:rPr>
      </w:pPr>
      <w:r w:rsidRPr="00C8729D">
        <w:rPr>
          <w:rFonts w:ascii="GHEA Grapalat" w:hAnsi="GHEA Grapalat"/>
        </w:rPr>
        <w:t>5.</w:t>
      </w:r>
      <w:r w:rsidRPr="00C8729D">
        <w:rPr>
          <w:rFonts w:ascii="GHEA Grapalat" w:hAnsi="GHEA Grapalat"/>
        </w:rPr>
        <w:tab/>
        <w:t>Ценовое предложение заявки</w:t>
      </w:r>
      <w:r w:rsidR="00087A30" w:rsidRPr="00C8729D">
        <w:rPr>
          <w:rFonts w:ascii="GHEA Grapalat" w:hAnsi="GHEA Grapalat"/>
        </w:rPr>
        <w:t xml:space="preserve"> </w:t>
      </w:r>
    </w:p>
    <w:p w:rsidR="00096865" w:rsidRPr="00C8729D" w:rsidRDefault="00087A30" w:rsidP="00B46D58">
      <w:pPr>
        <w:widowControl w:val="0"/>
        <w:tabs>
          <w:tab w:val="left" w:pos="1134"/>
        </w:tabs>
        <w:spacing w:after="160"/>
        <w:ind w:left="1134" w:hanging="567"/>
        <w:jc w:val="both"/>
        <w:rPr>
          <w:rFonts w:ascii="GHEA Grapalat" w:hAnsi="GHEA Grapalat"/>
        </w:rPr>
      </w:pPr>
      <w:r w:rsidRPr="00C8729D">
        <w:rPr>
          <w:rFonts w:ascii="GHEA Grapalat" w:hAnsi="GHEA Grapalat"/>
        </w:rPr>
        <w:t>6.</w:t>
      </w:r>
      <w:r w:rsidR="005D191A" w:rsidRPr="00C8729D">
        <w:rPr>
          <w:rFonts w:ascii="GHEA Grapalat" w:hAnsi="GHEA Grapalat"/>
        </w:rPr>
        <w:tab/>
      </w:r>
      <w:r w:rsidRPr="00C8729D">
        <w:rPr>
          <w:rFonts w:ascii="GHEA Grapalat" w:hAnsi="GHEA Grapalat"/>
        </w:rPr>
        <w:t>Срок действия заявки, порядок внесения</w:t>
      </w:r>
      <w:r w:rsidR="005D191A" w:rsidRPr="00C8729D">
        <w:rPr>
          <w:rFonts w:ascii="GHEA Grapalat" w:hAnsi="GHEA Grapalat"/>
        </w:rPr>
        <w:t xml:space="preserve"> изменений в заявки и их отзыва</w:t>
      </w:r>
      <w:r w:rsidRPr="00C8729D">
        <w:rPr>
          <w:rFonts w:ascii="GHEA Grapalat" w:hAnsi="GHEA Grapalat"/>
        </w:rPr>
        <w:t xml:space="preserve"> </w:t>
      </w:r>
    </w:p>
    <w:p w:rsidR="00096865" w:rsidRPr="00C8729D" w:rsidRDefault="00087A30" w:rsidP="00B46D58">
      <w:pPr>
        <w:widowControl w:val="0"/>
        <w:tabs>
          <w:tab w:val="left" w:pos="1134"/>
        </w:tabs>
        <w:spacing w:after="160"/>
        <w:ind w:left="1134" w:hanging="567"/>
        <w:jc w:val="both"/>
        <w:rPr>
          <w:rFonts w:ascii="GHEA Grapalat" w:hAnsi="GHEA Grapalat" w:cs="Sylfaen"/>
        </w:rPr>
      </w:pPr>
      <w:r w:rsidRPr="00C8729D">
        <w:rPr>
          <w:rFonts w:ascii="GHEA Grapalat" w:hAnsi="GHEA Grapalat"/>
        </w:rPr>
        <w:t>8.</w:t>
      </w:r>
      <w:r w:rsidR="005D191A" w:rsidRPr="00C8729D">
        <w:rPr>
          <w:rFonts w:ascii="GHEA Grapalat" w:hAnsi="GHEA Grapalat"/>
        </w:rPr>
        <w:tab/>
      </w:r>
      <w:r w:rsidRPr="00C8729D">
        <w:rPr>
          <w:rFonts w:ascii="GHEA Grapalat" w:hAnsi="GHEA Grapalat"/>
        </w:rPr>
        <w:t>Вскрытие, оц</w:t>
      </w:r>
      <w:r w:rsidR="000B2CFA" w:rsidRPr="00C8729D">
        <w:rPr>
          <w:rFonts w:ascii="GHEA Grapalat" w:hAnsi="GHEA Grapalat"/>
        </w:rPr>
        <w:t>енка заявок и подведение итогов</w:t>
      </w:r>
    </w:p>
    <w:p w:rsidR="00096865" w:rsidRPr="00C8729D" w:rsidRDefault="00087A30" w:rsidP="00B46D58">
      <w:pPr>
        <w:widowControl w:val="0"/>
        <w:tabs>
          <w:tab w:val="left" w:pos="1134"/>
        </w:tabs>
        <w:spacing w:after="160"/>
        <w:ind w:left="1134" w:hanging="567"/>
        <w:jc w:val="both"/>
        <w:rPr>
          <w:rFonts w:ascii="GHEA Grapalat" w:hAnsi="GHEA Grapalat"/>
        </w:rPr>
      </w:pPr>
      <w:r w:rsidRPr="00C8729D">
        <w:rPr>
          <w:rFonts w:ascii="GHEA Grapalat" w:hAnsi="GHEA Grapalat"/>
        </w:rPr>
        <w:t>9.</w:t>
      </w:r>
      <w:r w:rsidR="005D191A" w:rsidRPr="00C8729D">
        <w:rPr>
          <w:rFonts w:ascii="GHEA Grapalat" w:hAnsi="GHEA Grapalat"/>
        </w:rPr>
        <w:tab/>
      </w:r>
      <w:r w:rsidRPr="00C8729D">
        <w:rPr>
          <w:rFonts w:ascii="GHEA Grapalat" w:hAnsi="GHEA Grapalat"/>
        </w:rPr>
        <w:t>Заключение догово</w:t>
      </w:r>
      <w:r w:rsidR="00543BAE" w:rsidRPr="00C8729D">
        <w:rPr>
          <w:rFonts w:ascii="GHEA Grapalat" w:hAnsi="GHEA Grapalat"/>
        </w:rPr>
        <w:t>ра</w:t>
      </w:r>
    </w:p>
    <w:p w:rsidR="00096865" w:rsidRPr="00C8729D" w:rsidRDefault="00087A30" w:rsidP="00B46D58">
      <w:pPr>
        <w:widowControl w:val="0"/>
        <w:tabs>
          <w:tab w:val="left" w:pos="1134"/>
        </w:tabs>
        <w:spacing w:after="160"/>
        <w:ind w:left="1134" w:hanging="567"/>
        <w:jc w:val="both"/>
        <w:rPr>
          <w:rFonts w:ascii="GHEA Grapalat" w:hAnsi="GHEA Grapalat"/>
        </w:rPr>
      </w:pPr>
      <w:r w:rsidRPr="00C8729D">
        <w:rPr>
          <w:rFonts w:ascii="GHEA Grapalat" w:hAnsi="GHEA Grapalat"/>
        </w:rPr>
        <w:t>10.</w:t>
      </w:r>
      <w:r w:rsidR="005D191A" w:rsidRPr="00C8729D">
        <w:rPr>
          <w:rFonts w:ascii="GHEA Grapalat" w:hAnsi="GHEA Grapalat"/>
        </w:rPr>
        <w:tab/>
      </w:r>
      <w:r w:rsidR="003E1D9D" w:rsidRPr="00C8729D">
        <w:rPr>
          <w:rFonts w:ascii="GHEA Grapalat" w:hAnsi="GHEA Grapalat"/>
        </w:rPr>
        <w:t xml:space="preserve">Обеспечения </w:t>
      </w:r>
      <w:r w:rsidR="00174DAB" w:rsidRPr="00C8729D">
        <w:rPr>
          <w:rFonts w:ascii="GHEA Grapalat" w:hAnsi="GHEA Grapalat"/>
        </w:rPr>
        <w:t xml:space="preserve">квалификации  и </w:t>
      </w:r>
      <w:r w:rsidR="00543BAE" w:rsidRPr="00C8729D">
        <w:rPr>
          <w:rFonts w:ascii="GHEA Grapalat" w:hAnsi="GHEA Grapalat"/>
        </w:rPr>
        <w:t>договора</w:t>
      </w:r>
      <w:r w:rsidRPr="00C8729D">
        <w:rPr>
          <w:rFonts w:ascii="GHEA Grapalat" w:hAnsi="GHEA Grapalat"/>
        </w:rPr>
        <w:t xml:space="preserve"> </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11.</w:t>
      </w:r>
      <w:r w:rsidR="005D191A" w:rsidRPr="00C8729D">
        <w:rPr>
          <w:rFonts w:ascii="GHEA Grapalat" w:hAnsi="GHEA Grapalat"/>
        </w:rPr>
        <w:tab/>
      </w:r>
      <w:r w:rsidRPr="00C8729D">
        <w:rPr>
          <w:rFonts w:ascii="GHEA Grapalat" w:hAnsi="GHEA Grapalat"/>
        </w:rPr>
        <w:t>Объяв</w:t>
      </w:r>
      <w:r w:rsidR="00543BAE" w:rsidRPr="00C8729D">
        <w:rPr>
          <w:rFonts w:ascii="GHEA Grapalat" w:hAnsi="GHEA Grapalat"/>
        </w:rPr>
        <w:t>ление процедуры несостоявшейся</w:t>
      </w:r>
      <w:r w:rsidRPr="00C8729D">
        <w:rPr>
          <w:rFonts w:ascii="GHEA Grapalat" w:hAnsi="GHEA Grapalat"/>
        </w:rPr>
        <w:t xml:space="preserve"> </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12.</w:t>
      </w:r>
      <w:r w:rsidR="005D191A" w:rsidRPr="00C8729D">
        <w:rPr>
          <w:rFonts w:ascii="GHEA Grapalat" w:hAnsi="GHEA Grapalat"/>
        </w:rPr>
        <w:tab/>
      </w:r>
      <w:r w:rsidRPr="00C8729D">
        <w:rPr>
          <w:rFonts w:ascii="GHEA Grapalat" w:hAnsi="GHEA Grapalat"/>
        </w:rPr>
        <w:t>Право участника и порядок обжалования им действий и (или) принятых решений</w:t>
      </w:r>
      <w:r w:rsidR="00543BAE" w:rsidRPr="00C8729D">
        <w:rPr>
          <w:rFonts w:ascii="GHEA Grapalat" w:hAnsi="GHEA Grapalat"/>
        </w:rPr>
        <w:t>, связанных с процессом закупки</w:t>
      </w:r>
    </w:p>
    <w:p w:rsidR="00520F57" w:rsidRPr="00C8729D" w:rsidRDefault="00520F57" w:rsidP="00B46D58">
      <w:pPr>
        <w:widowControl w:val="0"/>
        <w:spacing w:after="160"/>
        <w:jc w:val="center"/>
        <w:rPr>
          <w:rFonts w:ascii="GHEA Grapalat" w:hAnsi="GHEA Grapalat"/>
          <w:b/>
        </w:rPr>
      </w:pPr>
    </w:p>
    <w:p w:rsidR="00520F57" w:rsidRPr="00C8729D" w:rsidRDefault="00520F57" w:rsidP="00B46D58">
      <w:pPr>
        <w:widowControl w:val="0"/>
        <w:spacing w:after="160"/>
        <w:jc w:val="center"/>
        <w:rPr>
          <w:rFonts w:ascii="GHEA Grapalat" w:hAnsi="GHEA Grapalat"/>
          <w:b/>
        </w:rPr>
      </w:pPr>
    </w:p>
    <w:p w:rsidR="00252118" w:rsidRPr="00C8729D" w:rsidRDefault="00252118" w:rsidP="00B46D58">
      <w:pPr>
        <w:widowControl w:val="0"/>
        <w:spacing w:after="160"/>
        <w:jc w:val="center"/>
        <w:rPr>
          <w:rFonts w:ascii="GHEA Grapalat" w:hAnsi="GHEA Grapalat"/>
          <w:b/>
        </w:rPr>
      </w:pPr>
    </w:p>
    <w:p w:rsidR="00252118" w:rsidRPr="00C8729D" w:rsidRDefault="00252118" w:rsidP="00B46D58">
      <w:pPr>
        <w:widowControl w:val="0"/>
        <w:spacing w:after="160"/>
        <w:jc w:val="center"/>
        <w:rPr>
          <w:rFonts w:ascii="GHEA Grapalat" w:hAnsi="GHEA Grapalat"/>
          <w:b/>
        </w:rPr>
      </w:pPr>
    </w:p>
    <w:p w:rsidR="00252118" w:rsidRPr="00C8729D" w:rsidRDefault="00252118" w:rsidP="00B46D58">
      <w:pPr>
        <w:widowControl w:val="0"/>
        <w:spacing w:after="160"/>
        <w:jc w:val="center"/>
        <w:rPr>
          <w:rFonts w:ascii="GHEA Grapalat" w:hAnsi="GHEA Grapalat"/>
          <w:b/>
        </w:rPr>
      </w:pPr>
    </w:p>
    <w:p w:rsidR="00252118" w:rsidRPr="00C8729D" w:rsidRDefault="00252118" w:rsidP="00B46D58">
      <w:pPr>
        <w:widowControl w:val="0"/>
        <w:spacing w:after="160"/>
        <w:jc w:val="center"/>
        <w:rPr>
          <w:rFonts w:ascii="GHEA Grapalat" w:hAnsi="GHEA Grapalat"/>
          <w:b/>
        </w:rPr>
      </w:pPr>
    </w:p>
    <w:p w:rsidR="00252118" w:rsidRDefault="00252118" w:rsidP="00B46D58">
      <w:pPr>
        <w:widowControl w:val="0"/>
        <w:spacing w:after="160"/>
        <w:jc w:val="center"/>
        <w:rPr>
          <w:rFonts w:ascii="GHEA Grapalat" w:hAnsi="GHEA Grapalat"/>
          <w:b/>
        </w:rPr>
      </w:pPr>
    </w:p>
    <w:p w:rsidR="00E7174C" w:rsidRDefault="00E7174C" w:rsidP="00B46D58">
      <w:pPr>
        <w:widowControl w:val="0"/>
        <w:spacing w:after="160"/>
        <w:jc w:val="center"/>
        <w:rPr>
          <w:rFonts w:ascii="GHEA Grapalat" w:hAnsi="GHEA Grapalat"/>
          <w:b/>
        </w:rPr>
      </w:pPr>
    </w:p>
    <w:p w:rsidR="00E7174C" w:rsidRDefault="00E7174C" w:rsidP="00B46D58">
      <w:pPr>
        <w:widowControl w:val="0"/>
        <w:spacing w:after="160"/>
        <w:jc w:val="center"/>
        <w:rPr>
          <w:rFonts w:ascii="GHEA Grapalat" w:hAnsi="GHEA Grapalat"/>
          <w:b/>
        </w:rPr>
      </w:pPr>
    </w:p>
    <w:p w:rsidR="00E7174C" w:rsidRDefault="00E7174C" w:rsidP="00B46D58">
      <w:pPr>
        <w:widowControl w:val="0"/>
        <w:spacing w:after="160"/>
        <w:jc w:val="center"/>
        <w:rPr>
          <w:rFonts w:ascii="GHEA Grapalat" w:hAnsi="GHEA Grapalat"/>
          <w:b/>
        </w:rPr>
      </w:pPr>
    </w:p>
    <w:p w:rsidR="008842CE" w:rsidRPr="00C8729D" w:rsidRDefault="00CA590C" w:rsidP="00B46D58">
      <w:pPr>
        <w:widowControl w:val="0"/>
        <w:spacing w:after="160"/>
        <w:jc w:val="center"/>
        <w:rPr>
          <w:rFonts w:ascii="GHEA Grapalat" w:hAnsi="GHEA Grapalat"/>
          <w:b/>
        </w:rPr>
      </w:pPr>
      <w:r w:rsidRPr="00C8729D">
        <w:rPr>
          <w:rFonts w:ascii="GHEA Grapalat" w:hAnsi="GHEA Grapalat"/>
          <w:b/>
        </w:rPr>
        <w:t xml:space="preserve">ЧАСТЬ II. </w:t>
      </w:r>
    </w:p>
    <w:p w:rsidR="008842CE" w:rsidRPr="00C8729D" w:rsidRDefault="008842CE" w:rsidP="00B46D58">
      <w:pPr>
        <w:widowControl w:val="0"/>
        <w:spacing w:after="160"/>
        <w:jc w:val="center"/>
        <w:rPr>
          <w:rFonts w:ascii="GHEA Grapalat" w:hAnsi="GHEA Grapalat"/>
          <w:b/>
        </w:rPr>
      </w:pPr>
    </w:p>
    <w:p w:rsidR="00520F57" w:rsidRPr="00C8729D" w:rsidRDefault="00096865" w:rsidP="00B46D58">
      <w:pPr>
        <w:widowControl w:val="0"/>
        <w:spacing w:after="160"/>
        <w:jc w:val="center"/>
        <w:rPr>
          <w:rFonts w:ascii="GHEA Grapalat" w:hAnsi="GHEA Grapalat"/>
          <w:b/>
        </w:rPr>
      </w:pPr>
      <w:r w:rsidRPr="00C8729D">
        <w:rPr>
          <w:rFonts w:ascii="GHEA Grapalat" w:hAnsi="GHEA Grapalat"/>
          <w:b/>
        </w:rPr>
        <w:t xml:space="preserve">ИНСТРУКЦИЯ ПО ПОДГОТОВКЕ ЗАЯВКИ </w:t>
      </w:r>
      <w:r w:rsidR="00CA590C" w:rsidRPr="00C8729D">
        <w:rPr>
          <w:rFonts w:ascii="GHEA Grapalat" w:hAnsi="GHEA Grapalat"/>
          <w:b/>
        </w:rPr>
        <w:br/>
      </w:r>
      <w:r w:rsidRPr="00C8729D">
        <w:rPr>
          <w:rFonts w:ascii="GHEA Grapalat" w:hAnsi="GHEA Grapalat"/>
          <w:b/>
        </w:rPr>
        <w:t xml:space="preserve">НА </w:t>
      </w:r>
      <w:r w:rsidR="00ED2D99" w:rsidRPr="00ED2D99">
        <w:rPr>
          <w:rFonts w:ascii="GHEA Grapalat" w:hAnsi="GHEA Grapalat" w:cs="Sylfaen"/>
          <w:b/>
          <w:lang w:val="af-ZA"/>
        </w:rPr>
        <w:t>закупка у одного лица, обусловленная безотлагательностью</w:t>
      </w:r>
    </w:p>
    <w:p w:rsidR="00096865" w:rsidRPr="00C8729D" w:rsidRDefault="00096865" w:rsidP="00B46D58">
      <w:pPr>
        <w:widowControl w:val="0"/>
        <w:tabs>
          <w:tab w:val="left" w:pos="1134"/>
        </w:tabs>
        <w:spacing w:after="160"/>
        <w:ind w:left="1134" w:hanging="567"/>
        <w:jc w:val="both"/>
        <w:rPr>
          <w:rFonts w:ascii="GHEA Grapalat" w:hAnsi="GHEA Grapalat"/>
        </w:rPr>
      </w:pPr>
      <w:r w:rsidRPr="00C8729D">
        <w:rPr>
          <w:rFonts w:ascii="GHEA Grapalat" w:hAnsi="GHEA Grapalat"/>
        </w:rPr>
        <w:t>1.</w:t>
      </w:r>
      <w:r w:rsidRPr="00C8729D">
        <w:rPr>
          <w:rFonts w:ascii="GHEA Grapalat" w:hAnsi="GHEA Grapalat"/>
        </w:rPr>
        <w:tab/>
        <w:t>Общ</w:t>
      </w:r>
      <w:r w:rsidR="00543BAE" w:rsidRPr="00C8729D">
        <w:rPr>
          <w:rFonts w:ascii="GHEA Grapalat" w:hAnsi="GHEA Grapalat"/>
        </w:rPr>
        <w:t>ие положения</w:t>
      </w:r>
    </w:p>
    <w:p w:rsidR="00096865" w:rsidRPr="00C8729D" w:rsidRDefault="00543BAE" w:rsidP="00B46D58">
      <w:pPr>
        <w:widowControl w:val="0"/>
        <w:tabs>
          <w:tab w:val="left" w:pos="1134"/>
        </w:tabs>
        <w:spacing w:after="160"/>
        <w:ind w:left="1134" w:hanging="567"/>
        <w:jc w:val="both"/>
        <w:rPr>
          <w:rFonts w:ascii="GHEA Grapalat" w:hAnsi="GHEA Grapalat"/>
        </w:rPr>
      </w:pPr>
      <w:r w:rsidRPr="00C8729D">
        <w:rPr>
          <w:rFonts w:ascii="GHEA Grapalat" w:hAnsi="GHEA Grapalat"/>
        </w:rPr>
        <w:t>2.</w:t>
      </w:r>
      <w:r w:rsidRPr="00C8729D">
        <w:rPr>
          <w:rFonts w:ascii="GHEA Grapalat" w:hAnsi="GHEA Grapalat"/>
        </w:rPr>
        <w:tab/>
        <w:t>Заявка на процедуру</w:t>
      </w:r>
    </w:p>
    <w:p w:rsidR="0061522D" w:rsidRPr="00C8729D" w:rsidRDefault="00450C30" w:rsidP="00B46D58">
      <w:pPr>
        <w:widowControl w:val="0"/>
        <w:tabs>
          <w:tab w:val="left" w:pos="1134"/>
        </w:tabs>
        <w:spacing w:after="160"/>
        <w:ind w:left="1134" w:hanging="567"/>
        <w:jc w:val="both"/>
        <w:rPr>
          <w:rFonts w:ascii="GHEA Grapalat" w:hAnsi="GHEA Grapalat"/>
        </w:rPr>
      </w:pPr>
      <w:r w:rsidRPr="00C8729D">
        <w:rPr>
          <w:rFonts w:ascii="GHEA Grapalat" w:hAnsi="GHEA Grapalat"/>
        </w:rPr>
        <w:t>3</w:t>
      </w:r>
      <w:r w:rsidR="00543BAE" w:rsidRPr="00C8729D">
        <w:rPr>
          <w:rFonts w:ascii="GHEA Grapalat" w:hAnsi="GHEA Grapalat"/>
        </w:rPr>
        <w:t>.</w:t>
      </w:r>
      <w:r w:rsidR="00543BAE" w:rsidRPr="00C8729D">
        <w:rPr>
          <w:rFonts w:ascii="GHEA Grapalat" w:hAnsi="GHEA Grapalat"/>
        </w:rPr>
        <w:tab/>
        <w:t>Приложения № 1-</w:t>
      </w:r>
      <w:r w:rsidR="003529EA" w:rsidRPr="00C8729D">
        <w:rPr>
          <w:rFonts w:ascii="GHEA Grapalat" w:hAnsi="GHEA Grapalat"/>
        </w:rPr>
        <w:t>6</w:t>
      </w:r>
    </w:p>
    <w:p w:rsidR="00E17B7F" w:rsidRPr="00C8729D" w:rsidRDefault="00E17B7F">
      <w:pPr>
        <w:rPr>
          <w:rFonts w:ascii="GHEA Grapalat" w:hAnsi="GHEA Grapalat"/>
          <w:spacing w:val="-6"/>
        </w:rPr>
      </w:pPr>
      <w:r w:rsidRPr="00C8729D">
        <w:rPr>
          <w:rFonts w:ascii="GHEA Grapalat" w:hAnsi="GHEA Grapalat"/>
          <w:spacing w:val="-6"/>
        </w:rPr>
        <w:br w:type="page"/>
      </w:r>
    </w:p>
    <w:p w:rsidR="00096865" w:rsidRPr="00C8729D" w:rsidRDefault="00E17B7F" w:rsidP="00E17B7F">
      <w:pPr>
        <w:widowControl w:val="0"/>
        <w:spacing w:after="160"/>
        <w:ind w:hanging="567"/>
        <w:jc w:val="both"/>
        <w:rPr>
          <w:rFonts w:ascii="GHEA Grapalat" w:hAnsi="GHEA Grapalat"/>
          <w:spacing w:val="-6"/>
        </w:rPr>
      </w:pPr>
      <w:r w:rsidRPr="00C8729D">
        <w:rPr>
          <w:rFonts w:ascii="GHEA Grapalat" w:hAnsi="GHEA Grapalat"/>
          <w:spacing w:val="-6"/>
        </w:rPr>
        <w:lastRenderedPageBreak/>
        <w:t xml:space="preserve">               </w:t>
      </w:r>
      <w:r w:rsidR="00096865" w:rsidRPr="00C8729D">
        <w:rPr>
          <w:rFonts w:ascii="GHEA Grapalat" w:hAnsi="GHEA Grapalat"/>
          <w:spacing w:val="-6"/>
        </w:rPr>
        <w:t xml:space="preserve">Настоящее Приглашение предоставляется в дополнение к объявлению об </w:t>
      </w:r>
      <w:r w:rsidR="00ED2D99" w:rsidRPr="00ED2D99">
        <w:rPr>
          <w:rFonts w:ascii="GHEA Grapalat" w:hAnsi="GHEA Grapalat" w:cs="Sylfaen"/>
          <w:b/>
          <w:lang w:val="af-ZA"/>
        </w:rPr>
        <w:t>закупка у одного лица, обусловленная безотлагательностью</w:t>
      </w:r>
      <w:r w:rsidR="00096865" w:rsidRPr="00C8729D">
        <w:rPr>
          <w:rFonts w:ascii="GHEA Grapalat" w:hAnsi="GHEA Grapalat"/>
          <w:spacing w:val="-6"/>
        </w:rPr>
        <w:t xml:space="preserve">, проводимом под кодом </w:t>
      </w:r>
      <w:r w:rsidR="00552184">
        <w:rPr>
          <w:rFonts w:ascii="Arial Unicode" w:hAnsi="Arial Unicode"/>
          <w:b/>
        </w:rPr>
        <w:t>ԱՄՄՄՎ-ՀՄԱԱՊՁԲ-25/3</w:t>
      </w:r>
      <w:r w:rsidR="00ED2D99" w:rsidRPr="00C8729D">
        <w:rPr>
          <w:rFonts w:ascii="GHEA Grapalat" w:hAnsi="GHEA Grapalat"/>
          <w:spacing w:val="-6"/>
        </w:rPr>
        <w:t xml:space="preserve"> </w:t>
      </w:r>
      <w:r w:rsidR="00096865" w:rsidRPr="00C8729D">
        <w:rPr>
          <w:rFonts w:ascii="GHEA Grapalat" w:hAnsi="GHEA Grapalat"/>
          <w:spacing w:val="-6"/>
        </w:rPr>
        <w:t>(далее — процедура).</w:t>
      </w:r>
    </w:p>
    <w:p w:rsidR="00096865" w:rsidRPr="00C8729D" w:rsidRDefault="00096865" w:rsidP="00252118">
      <w:pPr>
        <w:pStyle w:val="aa"/>
        <w:widowControl w:val="0"/>
        <w:spacing w:after="160"/>
        <w:ind w:right="-7" w:firstLine="567"/>
        <w:jc w:val="center"/>
        <w:rPr>
          <w:rFonts w:ascii="GHEA Grapalat" w:hAnsi="GHEA Grapalat"/>
          <w:sz w:val="22"/>
          <w:szCs w:val="22"/>
        </w:rPr>
      </w:pPr>
      <w:r w:rsidRPr="00C8729D">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8729D">
        <w:rPr>
          <w:rFonts w:ascii="Courier New" w:hAnsi="Courier New" w:cs="Courier New"/>
          <w:lang w:val="en-US"/>
        </w:rPr>
        <w:t> </w:t>
      </w:r>
      <w:r w:rsidRPr="00C8729D">
        <w:rPr>
          <w:rFonts w:ascii="GHEA Grapalat" w:hAnsi="GHEA Grapalat"/>
        </w:rPr>
        <w:t>4</w:t>
      </w:r>
      <w:r w:rsidR="006D2DF7" w:rsidRPr="00C8729D">
        <w:rPr>
          <w:rFonts w:ascii="Courier New" w:hAnsi="Courier New" w:cs="Courier New"/>
          <w:lang w:val="en-US"/>
        </w:rPr>
        <w:t> </w:t>
      </w:r>
      <w:r w:rsidRPr="00C8729D">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7174C">
        <w:rPr>
          <w:rFonts w:asciiTheme="minorHAnsi" w:hAnsiTheme="minorHAnsi"/>
          <w:b/>
          <w:sz w:val="22"/>
          <w:szCs w:val="22"/>
        </w:rPr>
        <w:t>&lt;&lt;</w:t>
      </w:r>
      <w:r w:rsidR="00E7174C" w:rsidRPr="00AD52F3">
        <w:rPr>
          <w:rFonts w:ascii="Sylfaen" w:hAnsi="Sylfaen"/>
          <w:b/>
          <w:sz w:val="22"/>
          <w:szCs w:val="22"/>
        </w:rPr>
        <w:t>Спортивно</w:t>
      </w:r>
      <w:r w:rsidR="00E7174C" w:rsidRPr="00AD52F3">
        <w:rPr>
          <w:rFonts w:ascii="Times LatArm" w:hAnsi="Times LatArm"/>
          <w:b/>
          <w:sz w:val="22"/>
          <w:szCs w:val="22"/>
        </w:rPr>
        <w:t>-</w:t>
      </w:r>
      <w:r w:rsidR="00E7174C" w:rsidRPr="00AD52F3">
        <w:rPr>
          <w:rFonts w:ascii="Sylfaen" w:hAnsi="Sylfaen"/>
          <w:b/>
          <w:sz w:val="22"/>
          <w:szCs w:val="22"/>
        </w:rPr>
        <w:t>военно</w:t>
      </w:r>
      <w:r w:rsidR="00E7174C" w:rsidRPr="00AD52F3">
        <w:rPr>
          <w:rFonts w:ascii="Times LatArm" w:hAnsi="Times LatArm"/>
          <w:b/>
          <w:sz w:val="22"/>
          <w:szCs w:val="22"/>
        </w:rPr>
        <w:t>-</w:t>
      </w:r>
      <w:r w:rsidR="00E7174C" w:rsidRPr="00AD52F3">
        <w:rPr>
          <w:rFonts w:ascii="Sylfaen" w:hAnsi="Sylfaen"/>
          <w:b/>
          <w:sz w:val="22"/>
          <w:szCs w:val="22"/>
        </w:rPr>
        <w:t>специализированная</w:t>
      </w:r>
      <w:r w:rsidR="00E7174C" w:rsidRPr="00AD52F3">
        <w:rPr>
          <w:rFonts w:ascii="Times LatArm" w:hAnsi="Times LatArm"/>
          <w:b/>
          <w:sz w:val="22"/>
          <w:szCs w:val="22"/>
        </w:rPr>
        <w:t xml:space="preserve"> </w:t>
      </w:r>
      <w:r w:rsidR="00E7174C" w:rsidRPr="00AD52F3">
        <w:rPr>
          <w:rFonts w:ascii="Sylfaen" w:hAnsi="Sylfaen"/>
          <w:b/>
          <w:sz w:val="22"/>
          <w:szCs w:val="22"/>
        </w:rPr>
        <w:t>школа</w:t>
      </w:r>
      <w:r w:rsidR="00E7174C" w:rsidRPr="00AD52F3">
        <w:rPr>
          <w:rFonts w:ascii="Times LatArm" w:hAnsi="Times LatArm"/>
          <w:b/>
          <w:sz w:val="22"/>
          <w:szCs w:val="22"/>
        </w:rPr>
        <w:t xml:space="preserve"> </w:t>
      </w:r>
      <w:r w:rsidR="00E7174C" w:rsidRPr="00AD52F3">
        <w:rPr>
          <w:rFonts w:ascii="Sylfaen" w:hAnsi="Sylfaen"/>
          <w:b/>
          <w:sz w:val="22"/>
          <w:szCs w:val="22"/>
        </w:rPr>
        <w:t>имени</w:t>
      </w:r>
      <w:r w:rsidR="00E7174C" w:rsidRPr="00AD52F3">
        <w:rPr>
          <w:rFonts w:ascii="Times LatArm" w:hAnsi="Times LatArm"/>
          <w:b/>
          <w:sz w:val="22"/>
          <w:szCs w:val="22"/>
        </w:rPr>
        <w:t xml:space="preserve"> </w:t>
      </w:r>
      <w:r w:rsidR="00E7174C" w:rsidRPr="00AD52F3">
        <w:rPr>
          <w:rFonts w:ascii="Sylfaen" w:hAnsi="Sylfaen"/>
          <w:b/>
          <w:sz w:val="22"/>
          <w:szCs w:val="22"/>
        </w:rPr>
        <w:t>Арама</w:t>
      </w:r>
      <w:r w:rsidR="00E7174C" w:rsidRPr="00AD52F3">
        <w:rPr>
          <w:rFonts w:ascii="Times LatArm" w:hAnsi="Times LatArm"/>
          <w:b/>
          <w:sz w:val="22"/>
          <w:szCs w:val="22"/>
        </w:rPr>
        <w:t xml:space="preserve"> </w:t>
      </w:r>
      <w:r w:rsidR="00E7174C" w:rsidRPr="00AD52F3">
        <w:rPr>
          <w:rFonts w:ascii="Sylfaen" w:hAnsi="Sylfaen"/>
          <w:b/>
          <w:sz w:val="22"/>
          <w:szCs w:val="22"/>
        </w:rPr>
        <w:t>Манукяна</w:t>
      </w:r>
      <w:r w:rsidR="00E7174C">
        <w:rPr>
          <w:rFonts w:ascii="Sylfaen" w:hAnsi="Sylfaen"/>
          <w:b/>
          <w:sz w:val="22"/>
          <w:szCs w:val="22"/>
        </w:rPr>
        <w:t>&gt;&gt;</w:t>
      </w:r>
      <w:r w:rsidR="00E7174C" w:rsidRPr="00AD52F3">
        <w:rPr>
          <w:rFonts w:ascii="Sylfaen" w:hAnsi="Sylfaen"/>
          <w:b/>
          <w:sz w:val="22"/>
          <w:szCs w:val="22"/>
        </w:rPr>
        <w:t>ГНКО</w:t>
      </w:r>
      <w:r w:rsidR="00E7174C" w:rsidRPr="00AD52F3">
        <w:rPr>
          <w:rFonts w:ascii="Times LatArm" w:hAnsi="Times LatArm"/>
          <w:sz w:val="22"/>
          <w:szCs w:val="22"/>
        </w:rPr>
        <w:t xml:space="preserve">, </w:t>
      </w:r>
      <w:r w:rsidR="00252118" w:rsidRPr="00C8729D">
        <w:rPr>
          <w:rFonts w:ascii="Arial Unicode" w:hAnsi="Arial Unicode"/>
          <w:sz w:val="22"/>
          <w:szCs w:val="22"/>
        </w:rPr>
        <w:t xml:space="preserve"> </w:t>
      </w:r>
      <w:r w:rsidRPr="00C8729D">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C8729D" w:rsidRDefault="00096865" w:rsidP="00B46D58">
      <w:pPr>
        <w:widowControl w:val="0"/>
        <w:spacing w:after="160"/>
        <w:ind w:firstLine="567"/>
        <w:jc w:val="both"/>
        <w:rPr>
          <w:rFonts w:ascii="GHEA Grapalat" w:hAnsi="GHEA Grapalat"/>
        </w:rPr>
      </w:pPr>
      <w:r w:rsidRPr="00C8729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C8729D" w:rsidRDefault="00096865" w:rsidP="00B46D58">
      <w:pPr>
        <w:widowControl w:val="0"/>
        <w:spacing w:after="160"/>
        <w:ind w:firstLine="567"/>
        <w:jc w:val="both"/>
        <w:rPr>
          <w:rFonts w:ascii="GHEA Grapalat" w:hAnsi="GHEA Grapalat" w:cs="Times Armenian"/>
        </w:rPr>
      </w:pPr>
      <w:r w:rsidRPr="00C8729D">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C8729D" w:rsidRDefault="00A81DD5" w:rsidP="00B46D58">
      <w:pPr>
        <w:pStyle w:val="23"/>
        <w:widowControl w:val="0"/>
        <w:spacing w:after="160" w:line="240" w:lineRule="auto"/>
        <w:ind w:firstLine="567"/>
        <w:rPr>
          <w:rFonts w:ascii="GHEA Grapalat" w:hAnsi="GHEA Grapalat"/>
          <w:sz w:val="24"/>
          <w:szCs w:val="24"/>
        </w:rPr>
      </w:pPr>
      <w:r w:rsidRPr="00C8729D">
        <w:rPr>
          <w:rFonts w:ascii="GHEA Grapalat" w:hAnsi="GHEA Grapalat"/>
          <w:sz w:val="24"/>
          <w:szCs w:val="24"/>
        </w:rPr>
        <w:t xml:space="preserve">Адрес электронной почты секретаря оценочной комиссии </w:t>
      </w:r>
      <w:r w:rsidR="006631B3" w:rsidRPr="00885A06">
        <w:rPr>
          <w:rFonts w:ascii="GHEA Grapalat" w:hAnsi="GHEA Grapalat"/>
          <w:lang w:val="af-ZA"/>
        </w:rPr>
        <w:t>gnum</w:t>
      </w:r>
      <w:r w:rsidR="006631B3" w:rsidRPr="00857D1E">
        <w:rPr>
          <w:rFonts w:ascii="GHEA Grapalat" w:hAnsi="GHEA Grapalat"/>
          <w:lang w:val="af-ZA"/>
        </w:rPr>
        <w:t>ner</w:t>
      </w:r>
      <w:r w:rsidR="006631B3" w:rsidRPr="00885A06">
        <w:rPr>
          <w:rFonts w:ascii="GHEA Grapalat" w:hAnsi="GHEA Grapalat"/>
          <w:lang w:val="af-ZA"/>
        </w:rPr>
        <w:t>2010@</w:t>
      </w:r>
      <w:r w:rsidR="006631B3">
        <w:rPr>
          <w:rFonts w:ascii="GHEA Grapalat" w:hAnsi="GHEA Grapalat"/>
          <w:lang w:val="af-ZA"/>
        </w:rPr>
        <w:t>g</w:t>
      </w:r>
      <w:r w:rsidR="006631B3" w:rsidRPr="00885A06">
        <w:rPr>
          <w:rFonts w:ascii="GHEA Grapalat" w:hAnsi="GHEA Grapalat"/>
          <w:lang w:val="af-ZA"/>
        </w:rPr>
        <w:t>mail.</w:t>
      </w:r>
      <w:r w:rsidR="006631B3">
        <w:rPr>
          <w:rFonts w:ascii="GHEA Grapalat" w:hAnsi="GHEA Grapalat"/>
          <w:lang w:val="af-ZA"/>
        </w:rPr>
        <w:t>com</w:t>
      </w:r>
      <w:r w:rsidRPr="00C8729D">
        <w:rPr>
          <w:rFonts w:ascii="GHEA Grapalat" w:hAnsi="GHEA Grapalat"/>
          <w:sz w:val="24"/>
          <w:szCs w:val="24"/>
        </w:rPr>
        <w:t>".</w:t>
      </w:r>
    </w:p>
    <w:p w:rsidR="00096865" w:rsidRPr="00C8729D" w:rsidRDefault="00F5653D" w:rsidP="00B46D58">
      <w:pPr>
        <w:widowControl w:val="0"/>
        <w:spacing w:after="160"/>
        <w:jc w:val="center"/>
        <w:rPr>
          <w:rFonts w:ascii="GHEA Grapalat" w:hAnsi="GHEA Grapalat"/>
        </w:rPr>
      </w:pPr>
      <w:r w:rsidRPr="00C8729D">
        <w:rPr>
          <w:rFonts w:ascii="GHEA Grapalat" w:hAnsi="GHEA Grapalat"/>
        </w:rPr>
        <w:br w:type="page"/>
      </w:r>
      <w:r w:rsidRPr="00C8729D">
        <w:rPr>
          <w:rFonts w:ascii="GHEA Grapalat" w:hAnsi="GHEA Grapalat"/>
        </w:rPr>
        <w:lastRenderedPageBreak/>
        <w:t>ЧАСТЬ I</w:t>
      </w:r>
    </w:p>
    <w:p w:rsidR="00096865" w:rsidRPr="00C8729D" w:rsidRDefault="00096865" w:rsidP="00B46D58">
      <w:pPr>
        <w:pStyle w:val="3"/>
        <w:keepNext w:val="0"/>
        <w:widowControl w:val="0"/>
        <w:spacing w:after="160" w:line="240" w:lineRule="auto"/>
        <w:rPr>
          <w:rFonts w:ascii="GHEA Grapalat" w:hAnsi="GHEA Grapalat"/>
          <w:sz w:val="24"/>
          <w:szCs w:val="24"/>
        </w:rPr>
      </w:pPr>
    </w:p>
    <w:p w:rsidR="00096865" w:rsidRPr="00C8729D" w:rsidRDefault="00F63BBB" w:rsidP="00B46D58">
      <w:pPr>
        <w:widowControl w:val="0"/>
        <w:spacing w:after="160"/>
        <w:jc w:val="center"/>
        <w:rPr>
          <w:rFonts w:ascii="GHEA Grapalat" w:hAnsi="GHEA Grapalat" w:cs="Sylfaen"/>
          <w:b/>
        </w:rPr>
      </w:pPr>
      <w:r w:rsidRPr="00C8729D">
        <w:rPr>
          <w:rFonts w:ascii="GHEA Grapalat" w:hAnsi="GHEA Grapalat"/>
          <w:b/>
        </w:rPr>
        <w:t xml:space="preserve">1. </w:t>
      </w:r>
      <w:r w:rsidR="002B32D6" w:rsidRPr="00C8729D">
        <w:rPr>
          <w:rFonts w:ascii="GHEA Grapalat" w:hAnsi="GHEA Grapalat"/>
          <w:b/>
        </w:rPr>
        <w:t>ХАРАКТЕРИСТИКА ПРЕДМЕТА ЗАКУПКИ</w:t>
      </w:r>
    </w:p>
    <w:p w:rsidR="00096865"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C8729D">
        <w:rPr>
          <w:rFonts w:ascii="GHEA Grapalat" w:hAnsi="GHEA Grapalat"/>
          <w:i w:val="0"/>
          <w:sz w:val="24"/>
          <w:szCs w:val="24"/>
        </w:rPr>
        <w:t>1.1</w:t>
      </w:r>
      <w:r w:rsidR="008E6E51" w:rsidRPr="00C8729D">
        <w:rPr>
          <w:rFonts w:ascii="GHEA Grapalat" w:hAnsi="GHEA Grapalat"/>
          <w:i w:val="0"/>
          <w:sz w:val="24"/>
          <w:szCs w:val="24"/>
        </w:rPr>
        <w:t>.</w:t>
      </w:r>
      <w:r w:rsidR="00F63BBB" w:rsidRPr="00C8729D">
        <w:rPr>
          <w:rFonts w:ascii="GHEA Grapalat" w:hAnsi="GHEA Grapalat"/>
          <w:i w:val="0"/>
          <w:sz w:val="24"/>
          <w:szCs w:val="24"/>
        </w:rPr>
        <w:tab/>
      </w:r>
      <w:r w:rsidRPr="00C8729D">
        <w:rPr>
          <w:rFonts w:ascii="GHEA Grapalat" w:hAnsi="GHEA Grapalat"/>
          <w:i w:val="0"/>
          <w:sz w:val="24"/>
          <w:szCs w:val="24"/>
        </w:rPr>
        <w:t xml:space="preserve">Предметом закупки является </w:t>
      </w:r>
      <w:r w:rsidR="00252118" w:rsidRPr="00C8729D">
        <w:rPr>
          <w:rFonts w:ascii="GHEA Grapalat" w:hAnsi="GHEA Grapalat"/>
          <w:i w:val="0"/>
          <w:sz w:val="24"/>
          <w:szCs w:val="24"/>
        </w:rPr>
        <w:t xml:space="preserve">"Приобретение </w:t>
      </w:r>
      <w:r w:rsidR="00783E19" w:rsidRPr="00AD52F3">
        <w:rPr>
          <w:rFonts w:ascii="Sylfaen" w:hAnsi="Sylfaen"/>
          <w:i w:val="0"/>
          <w:spacing w:val="6"/>
          <w:sz w:val="22"/>
          <w:szCs w:val="22"/>
        </w:rPr>
        <w:t>униформ</w:t>
      </w:r>
      <w:r w:rsidR="00783E19" w:rsidRPr="00C8729D">
        <w:rPr>
          <w:rFonts w:ascii="GHEA Grapalat" w:hAnsi="GHEA Grapalat"/>
          <w:i w:val="0"/>
          <w:sz w:val="24"/>
          <w:szCs w:val="24"/>
        </w:rPr>
        <w:t xml:space="preserve"> </w:t>
      </w:r>
      <w:r w:rsidR="00252118" w:rsidRPr="00C8729D">
        <w:rPr>
          <w:rFonts w:ascii="GHEA Grapalat" w:hAnsi="GHEA Grapalat"/>
          <w:i w:val="0"/>
          <w:sz w:val="24"/>
          <w:szCs w:val="24"/>
        </w:rPr>
        <w:t xml:space="preserve">для нужд </w:t>
      </w:r>
      <w:r w:rsidR="00E7174C">
        <w:rPr>
          <w:rFonts w:asciiTheme="minorHAnsi" w:hAnsiTheme="minorHAnsi"/>
          <w:b/>
          <w:sz w:val="22"/>
          <w:szCs w:val="22"/>
        </w:rPr>
        <w:t>&lt;&lt;</w:t>
      </w:r>
      <w:r w:rsidR="00E7174C" w:rsidRPr="00AD52F3">
        <w:rPr>
          <w:rFonts w:ascii="Sylfaen" w:hAnsi="Sylfaen"/>
          <w:b/>
          <w:sz w:val="22"/>
          <w:szCs w:val="22"/>
        </w:rPr>
        <w:t>Спортивно</w:t>
      </w:r>
      <w:r w:rsidR="00E7174C" w:rsidRPr="00AD52F3">
        <w:rPr>
          <w:rFonts w:ascii="Times LatArm" w:hAnsi="Times LatArm"/>
          <w:b/>
          <w:sz w:val="22"/>
          <w:szCs w:val="22"/>
        </w:rPr>
        <w:t>-</w:t>
      </w:r>
      <w:r w:rsidR="00E7174C" w:rsidRPr="00AD52F3">
        <w:rPr>
          <w:rFonts w:ascii="Sylfaen" w:hAnsi="Sylfaen"/>
          <w:b/>
          <w:sz w:val="22"/>
          <w:szCs w:val="22"/>
        </w:rPr>
        <w:t>военно</w:t>
      </w:r>
      <w:r w:rsidR="00E7174C" w:rsidRPr="00AD52F3">
        <w:rPr>
          <w:rFonts w:ascii="Times LatArm" w:hAnsi="Times LatArm"/>
          <w:b/>
          <w:sz w:val="22"/>
          <w:szCs w:val="22"/>
        </w:rPr>
        <w:t>-</w:t>
      </w:r>
      <w:r w:rsidR="00E7174C" w:rsidRPr="00AD52F3">
        <w:rPr>
          <w:rFonts w:ascii="Sylfaen" w:hAnsi="Sylfaen"/>
          <w:b/>
          <w:sz w:val="22"/>
          <w:szCs w:val="22"/>
        </w:rPr>
        <w:t>специализированная</w:t>
      </w:r>
      <w:r w:rsidR="00E7174C" w:rsidRPr="00AD52F3">
        <w:rPr>
          <w:rFonts w:ascii="Times LatArm" w:hAnsi="Times LatArm"/>
          <w:b/>
          <w:sz w:val="22"/>
          <w:szCs w:val="22"/>
        </w:rPr>
        <w:t xml:space="preserve"> </w:t>
      </w:r>
      <w:r w:rsidR="00E7174C" w:rsidRPr="00AD52F3">
        <w:rPr>
          <w:rFonts w:ascii="Sylfaen" w:hAnsi="Sylfaen"/>
          <w:b/>
          <w:sz w:val="22"/>
          <w:szCs w:val="22"/>
        </w:rPr>
        <w:t>школа</w:t>
      </w:r>
      <w:r w:rsidR="00E7174C" w:rsidRPr="00AD52F3">
        <w:rPr>
          <w:rFonts w:ascii="Times LatArm" w:hAnsi="Times LatArm"/>
          <w:b/>
          <w:sz w:val="22"/>
          <w:szCs w:val="22"/>
        </w:rPr>
        <w:t xml:space="preserve"> </w:t>
      </w:r>
      <w:r w:rsidR="00E7174C" w:rsidRPr="00AD52F3">
        <w:rPr>
          <w:rFonts w:ascii="Sylfaen" w:hAnsi="Sylfaen"/>
          <w:b/>
          <w:sz w:val="22"/>
          <w:szCs w:val="22"/>
        </w:rPr>
        <w:t>имени</w:t>
      </w:r>
      <w:r w:rsidR="00E7174C" w:rsidRPr="00AD52F3">
        <w:rPr>
          <w:rFonts w:ascii="Times LatArm" w:hAnsi="Times LatArm"/>
          <w:b/>
          <w:sz w:val="22"/>
          <w:szCs w:val="22"/>
        </w:rPr>
        <w:t xml:space="preserve"> </w:t>
      </w:r>
      <w:r w:rsidR="00E7174C" w:rsidRPr="00AD52F3">
        <w:rPr>
          <w:rFonts w:ascii="Sylfaen" w:hAnsi="Sylfaen"/>
          <w:b/>
          <w:sz w:val="22"/>
          <w:szCs w:val="22"/>
        </w:rPr>
        <w:t>Арама</w:t>
      </w:r>
      <w:r w:rsidR="00E7174C" w:rsidRPr="00AD52F3">
        <w:rPr>
          <w:rFonts w:ascii="Times LatArm" w:hAnsi="Times LatArm"/>
          <w:b/>
          <w:sz w:val="22"/>
          <w:szCs w:val="22"/>
        </w:rPr>
        <w:t xml:space="preserve"> </w:t>
      </w:r>
      <w:r w:rsidR="00E7174C" w:rsidRPr="00AD52F3">
        <w:rPr>
          <w:rFonts w:ascii="Sylfaen" w:hAnsi="Sylfaen"/>
          <w:b/>
          <w:sz w:val="22"/>
          <w:szCs w:val="22"/>
        </w:rPr>
        <w:t>Манукяна</w:t>
      </w:r>
      <w:r w:rsidR="00E7174C">
        <w:rPr>
          <w:rFonts w:ascii="Sylfaen" w:hAnsi="Sylfaen"/>
          <w:b/>
          <w:sz w:val="22"/>
          <w:szCs w:val="22"/>
        </w:rPr>
        <w:t>&gt;&gt;</w:t>
      </w:r>
      <w:r w:rsidR="00E7174C" w:rsidRPr="00AD52F3">
        <w:rPr>
          <w:rFonts w:ascii="Sylfaen" w:hAnsi="Sylfaen"/>
          <w:b/>
          <w:sz w:val="22"/>
          <w:szCs w:val="22"/>
        </w:rPr>
        <w:t>ГНКО</w:t>
      </w:r>
      <w:r w:rsidR="00E7174C" w:rsidRPr="00AD52F3">
        <w:rPr>
          <w:rFonts w:ascii="Times LatArm" w:hAnsi="Times LatArm"/>
          <w:sz w:val="22"/>
          <w:szCs w:val="22"/>
        </w:rPr>
        <w:t xml:space="preserve">, </w:t>
      </w:r>
      <w:r w:rsidRPr="00C8729D">
        <w:rPr>
          <w:rFonts w:ascii="GHEA Grapalat" w:hAnsi="GHEA Grapalat"/>
          <w:i w:val="0"/>
          <w:sz w:val="24"/>
          <w:szCs w:val="24"/>
        </w:rPr>
        <w:t>которые сгруппированы в лоты "</w:t>
      </w:r>
      <w:r w:rsidR="00783E19" w:rsidRPr="00783E19">
        <w:rPr>
          <w:rFonts w:ascii="GHEA Grapalat" w:hAnsi="GHEA Grapalat"/>
          <w:i w:val="0"/>
          <w:sz w:val="24"/>
          <w:szCs w:val="24"/>
        </w:rPr>
        <w:t>1</w:t>
      </w:r>
      <w:r w:rsidRPr="00C8729D">
        <w:rPr>
          <w:rFonts w:ascii="GHEA Grapalat" w:hAnsi="GHEA Grapalat"/>
          <w:i w:val="0"/>
          <w:sz w:val="24"/>
          <w:szCs w:val="24"/>
        </w:rPr>
        <w:t>":</w:t>
      </w:r>
    </w:p>
    <w:p w:rsidR="006631B3" w:rsidRDefault="006631B3" w:rsidP="006631B3"/>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F2689" w:rsidRPr="00C821F0" w:rsidTr="005F2689">
        <w:trPr>
          <w:trHeight w:val="480"/>
        </w:trPr>
        <w:tc>
          <w:tcPr>
            <w:tcW w:w="3119" w:type="dxa"/>
            <w:gridSpan w:val="2"/>
            <w:vAlign w:val="center"/>
          </w:tcPr>
          <w:p w:rsidR="005F2689" w:rsidRPr="005F2689" w:rsidRDefault="005F2689" w:rsidP="005F2689">
            <w:pPr>
              <w:pStyle w:val="23"/>
              <w:spacing w:line="240" w:lineRule="auto"/>
              <w:ind w:firstLine="0"/>
              <w:jc w:val="center"/>
              <w:rPr>
                <w:rFonts w:ascii="Sylfaen" w:hAnsi="Sylfaen"/>
                <w:b/>
                <w:bCs/>
                <w:i/>
                <w:iCs/>
                <w:lang w:val="hy-AM"/>
              </w:rPr>
            </w:pPr>
            <w:r>
              <w:rPr>
                <w:rFonts w:ascii="Sylfaen" w:hAnsi="Sylfaen"/>
                <w:b/>
                <w:bCs/>
                <w:i/>
                <w:iCs/>
                <w:lang w:val="hy-AM"/>
              </w:rPr>
              <w:t>Лот</w:t>
            </w:r>
          </w:p>
        </w:tc>
        <w:tc>
          <w:tcPr>
            <w:tcW w:w="7231" w:type="dxa"/>
            <w:vMerge w:val="restart"/>
            <w:vAlign w:val="center"/>
          </w:tcPr>
          <w:p w:rsidR="005F2689" w:rsidRPr="005F2689" w:rsidRDefault="005F2689" w:rsidP="005F2689">
            <w:pPr>
              <w:pStyle w:val="23"/>
              <w:spacing w:line="240" w:lineRule="auto"/>
              <w:ind w:firstLine="0"/>
              <w:jc w:val="center"/>
              <w:rPr>
                <w:rFonts w:ascii="Sylfaen" w:hAnsi="Sylfaen"/>
                <w:b/>
                <w:bCs/>
                <w:i/>
                <w:iCs/>
                <w:lang w:val="hy-AM"/>
              </w:rPr>
            </w:pPr>
            <w:r w:rsidRPr="005F2689">
              <w:rPr>
                <w:rFonts w:ascii="Sylfaen" w:hAnsi="Sylfaen"/>
                <w:b/>
                <w:bCs/>
                <w:i/>
                <w:iCs/>
              </w:rPr>
              <w:t>Название</w:t>
            </w:r>
            <w:r>
              <w:rPr>
                <w:rFonts w:ascii="Sylfaen" w:hAnsi="Sylfaen"/>
                <w:b/>
                <w:bCs/>
                <w:i/>
                <w:iCs/>
                <w:lang w:val="hy-AM"/>
              </w:rPr>
              <w:t xml:space="preserve"> лота</w:t>
            </w:r>
          </w:p>
        </w:tc>
      </w:tr>
      <w:tr w:rsidR="005F2689" w:rsidRPr="00C821F0" w:rsidTr="005F2689">
        <w:trPr>
          <w:trHeight w:val="292"/>
        </w:trPr>
        <w:tc>
          <w:tcPr>
            <w:tcW w:w="1701" w:type="dxa"/>
            <w:vAlign w:val="center"/>
          </w:tcPr>
          <w:p w:rsidR="005F2689" w:rsidRPr="005F2689" w:rsidRDefault="005F2689" w:rsidP="005F2689">
            <w:pPr>
              <w:pStyle w:val="23"/>
              <w:spacing w:line="240" w:lineRule="auto"/>
              <w:jc w:val="center"/>
              <w:rPr>
                <w:rFonts w:ascii="Sylfaen" w:hAnsi="Sylfaen"/>
                <w:b/>
                <w:bCs/>
                <w:i/>
                <w:iCs/>
                <w:lang w:val="hy-AM"/>
              </w:rPr>
            </w:pPr>
            <w:r>
              <w:rPr>
                <w:rFonts w:ascii="Sylfaen" w:hAnsi="Sylfaen"/>
                <w:b/>
                <w:bCs/>
                <w:i/>
                <w:iCs/>
                <w:lang w:val="hy-AM"/>
              </w:rPr>
              <w:t>Ном</w:t>
            </w:r>
          </w:p>
        </w:tc>
        <w:tc>
          <w:tcPr>
            <w:tcW w:w="1418" w:type="dxa"/>
            <w:vAlign w:val="center"/>
          </w:tcPr>
          <w:p w:rsidR="005F2689" w:rsidRPr="00C821F0" w:rsidRDefault="005F2689" w:rsidP="005F2689">
            <w:pPr>
              <w:pStyle w:val="23"/>
              <w:spacing w:line="240" w:lineRule="auto"/>
              <w:jc w:val="center"/>
              <w:rPr>
                <w:rFonts w:ascii="Sylfaen" w:hAnsi="Sylfaen"/>
                <w:b/>
                <w:bCs/>
                <w:i/>
                <w:iCs/>
              </w:rPr>
            </w:pPr>
            <w:r>
              <w:rPr>
                <w:rFonts w:ascii="Sylfaen" w:hAnsi="Sylfaen"/>
                <w:b/>
                <w:bCs/>
                <w:i/>
                <w:iCs/>
                <w:lang w:val="hy-AM"/>
              </w:rPr>
              <w:t>цена</w:t>
            </w:r>
          </w:p>
        </w:tc>
        <w:tc>
          <w:tcPr>
            <w:tcW w:w="7231" w:type="dxa"/>
            <w:vMerge/>
            <w:vAlign w:val="center"/>
          </w:tcPr>
          <w:p w:rsidR="005F2689" w:rsidRPr="00C821F0" w:rsidRDefault="005F2689" w:rsidP="005F2689">
            <w:pPr>
              <w:pStyle w:val="23"/>
              <w:spacing w:line="240" w:lineRule="auto"/>
              <w:ind w:firstLine="0"/>
              <w:jc w:val="center"/>
              <w:rPr>
                <w:rFonts w:ascii="Sylfaen" w:hAnsi="Sylfaen"/>
                <w:b/>
                <w:bCs/>
                <w:i/>
                <w:iCs/>
              </w:rPr>
            </w:pPr>
          </w:p>
        </w:tc>
      </w:tr>
      <w:tr w:rsidR="00355933" w:rsidRPr="00C821F0" w:rsidTr="005F2689">
        <w:tc>
          <w:tcPr>
            <w:tcW w:w="1701" w:type="dxa"/>
            <w:vAlign w:val="center"/>
          </w:tcPr>
          <w:p w:rsidR="00355933" w:rsidRPr="00BB7031" w:rsidRDefault="00355933" w:rsidP="00AD23F9">
            <w:pPr>
              <w:pStyle w:val="23"/>
              <w:numPr>
                <w:ilvl w:val="0"/>
                <w:numId w:val="11"/>
              </w:numPr>
              <w:spacing w:line="240" w:lineRule="auto"/>
              <w:jc w:val="center"/>
              <w:rPr>
                <w:rFonts w:ascii="Sylfaen" w:hAnsi="Sylfaen"/>
              </w:rPr>
            </w:pPr>
          </w:p>
        </w:tc>
        <w:tc>
          <w:tcPr>
            <w:tcW w:w="1418" w:type="dxa"/>
          </w:tcPr>
          <w:p w:rsidR="00355933" w:rsidRPr="00783E19" w:rsidRDefault="00783E19" w:rsidP="006B7622">
            <w:pPr>
              <w:rPr>
                <w:rFonts w:ascii="GHEA Grapalat" w:hAnsi="GHEA Grapalat" w:cs="Arial"/>
                <w:b/>
                <w:color w:val="000000"/>
                <w:sz w:val="18"/>
                <w:szCs w:val="18"/>
                <w:lang w:val="en-US"/>
              </w:rPr>
            </w:pPr>
            <w:r>
              <w:rPr>
                <w:rFonts w:ascii="GHEA Grapalat" w:hAnsi="GHEA Grapalat" w:cs="Arial"/>
                <w:b/>
                <w:color w:val="000000"/>
                <w:sz w:val="18"/>
                <w:szCs w:val="18"/>
                <w:lang w:val="en-US"/>
              </w:rPr>
              <w:t>4130000</w:t>
            </w:r>
          </w:p>
        </w:tc>
        <w:tc>
          <w:tcPr>
            <w:tcW w:w="7231" w:type="dxa"/>
          </w:tcPr>
          <w:p w:rsidR="00355933" w:rsidRPr="00031524" w:rsidRDefault="00783E19" w:rsidP="00EC6184">
            <w:r w:rsidRPr="00AD52F3">
              <w:rPr>
                <w:rFonts w:ascii="Sylfaen" w:hAnsi="Sylfaen"/>
                <w:spacing w:val="6"/>
                <w:sz w:val="22"/>
                <w:szCs w:val="22"/>
              </w:rPr>
              <w:t>униформ</w:t>
            </w:r>
          </w:p>
        </w:tc>
      </w:tr>
    </w:tbl>
    <w:p w:rsidR="006631B3" w:rsidRPr="006631B3" w:rsidRDefault="006631B3" w:rsidP="006631B3"/>
    <w:p w:rsidR="00096865" w:rsidRPr="00C8729D" w:rsidRDefault="00816505" w:rsidP="00B46D58">
      <w:pPr>
        <w:pStyle w:val="23"/>
        <w:widowControl w:val="0"/>
        <w:spacing w:after="160" w:line="240" w:lineRule="auto"/>
        <w:ind w:firstLine="567"/>
        <w:rPr>
          <w:rFonts w:ascii="GHEA Grapalat" w:hAnsi="GHEA Grapalat"/>
          <w:sz w:val="24"/>
          <w:szCs w:val="24"/>
        </w:rPr>
      </w:pPr>
      <w:r w:rsidRPr="00C8729D">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8729D">
        <w:rPr>
          <w:rFonts w:ascii="GHEA Grapalat" w:hAnsi="GHEA Grapalat"/>
          <w:sz w:val="24"/>
          <w:szCs w:val="24"/>
        </w:rPr>
        <w:t xml:space="preserve">6 </w:t>
      </w:r>
      <w:r w:rsidRPr="00C8729D">
        <w:rPr>
          <w:rFonts w:ascii="GHEA Grapalat" w:hAnsi="GHEA Grapalat"/>
          <w:sz w:val="24"/>
          <w:szCs w:val="24"/>
        </w:rPr>
        <w:t>к настоящему Приглашению.</w:t>
      </w:r>
    </w:p>
    <w:p w:rsidR="00096865" w:rsidRPr="00C8729D" w:rsidRDefault="00693101" w:rsidP="00B46D58">
      <w:pPr>
        <w:widowControl w:val="0"/>
        <w:spacing w:after="160"/>
        <w:jc w:val="center"/>
        <w:rPr>
          <w:rFonts w:ascii="GHEA Grapalat" w:hAnsi="GHEA Grapalat"/>
          <w:b/>
        </w:rPr>
      </w:pPr>
      <w:r w:rsidRPr="00C8729D">
        <w:rPr>
          <w:rFonts w:ascii="GHEA Grapalat" w:hAnsi="GHEA Grapalat"/>
          <w:b/>
        </w:rPr>
        <w:t>2.</w:t>
      </w:r>
      <w:r w:rsidR="002B32D6" w:rsidRPr="00C8729D">
        <w:rPr>
          <w:rFonts w:ascii="GHEA Grapalat" w:hAnsi="GHEA Grapalat"/>
          <w:b/>
        </w:rPr>
        <w:t xml:space="preserve"> ТРЕБОВАНИЯ К ПРАВУ УЧАСТНИКА НА УЧАСТИЕ, </w:t>
      </w:r>
      <w:r w:rsidRPr="00C8729D">
        <w:rPr>
          <w:rFonts w:ascii="GHEA Grapalat" w:hAnsi="GHEA Grapalat"/>
          <w:b/>
        </w:rPr>
        <w:br/>
      </w:r>
      <w:r w:rsidR="002B32D6" w:rsidRPr="00C8729D">
        <w:rPr>
          <w:rFonts w:ascii="GHEA Grapalat" w:hAnsi="GHEA Grapalat"/>
          <w:b/>
        </w:rPr>
        <w:t xml:space="preserve">КВАЛИФИКАЦИОННЫЕ КРИТЕРИИ И ПОРЯДОК ИХ ОЦЕНКИ </w:t>
      </w:r>
    </w:p>
    <w:p w:rsidR="00F41BDD" w:rsidRPr="00C8729D" w:rsidRDefault="00F41BDD" w:rsidP="00F41BDD">
      <w:pPr>
        <w:widowControl w:val="0"/>
        <w:tabs>
          <w:tab w:val="left" w:pos="1134"/>
        </w:tabs>
        <w:spacing w:after="160"/>
        <w:ind w:firstLine="567"/>
        <w:jc w:val="both"/>
        <w:rPr>
          <w:rFonts w:ascii="GHEA Grapalat" w:hAnsi="GHEA Grapalat" w:cs="Arial Armenian"/>
        </w:rPr>
      </w:pPr>
      <w:r w:rsidRPr="00C8729D">
        <w:rPr>
          <w:rFonts w:ascii="GHEA Grapalat" w:hAnsi="GHEA Grapalat"/>
        </w:rPr>
        <w:t>2.1.</w:t>
      </w:r>
      <w:r w:rsidRPr="00C8729D">
        <w:rPr>
          <w:rFonts w:ascii="GHEA Grapalat" w:hAnsi="GHEA Grapalat"/>
        </w:rPr>
        <w:tab/>
        <w:t>В настоящей процедуре не имеют права участвовать лица:</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t>1)</w:t>
      </w:r>
      <w:r w:rsidRPr="00C8729D">
        <w:rPr>
          <w:rFonts w:ascii="GHEA Grapalat" w:hAnsi="GHEA Grapalat"/>
        </w:rPr>
        <w:tab/>
        <w:t xml:space="preserve">которые на день подачи заявки в судебном порядке признаны банкротом; </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t>3)</w:t>
      </w:r>
      <w:r w:rsidRPr="00C8729D">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C8729D">
        <w:rPr>
          <w:rFonts w:ascii="Courier New" w:hAnsi="Courier New" w:cs="Courier New"/>
          <w:lang w:val="en-US"/>
        </w:rPr>
        <w:t> </w:t>
      </w:r>
      <w:r w:rsidRPr="00C8729D">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C8729D">
        <w:rPr>
          <w:rFonts w:ascii="Courier New" w:hAnsi="Courier New" w:cs="Courier New"/>
          <w:lang w:val="en-US"/>
        </w:rPr>
        <w:t> </w:t>
      </w:r>
      <w:r w:rsidRPr="00C8729D">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t>4)</w:t>
      </w:r>
      <w:r w:rsidRPr="00C8729D">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t>5)</w:t>
      </w:r>
      <w:r w:rsidRPr="00C8729D">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8729D">
        <w:rPr>
          <w:rFonts w:ascii="Courier New" w:hAnsi="Courier New" w:cs="Courier New"/>
          <w:lang w:val="en-US"/>
        </w:rPr>
        <w:t> </w:t>
      </w:r>
      <w:r w:rsidRPr="00C8729D">
        <w:rPr>
          <w:rFonts w:ascii="GHEA Grapalat" w:hAnsi="GHEA Grapalat"/>
        </w:rPr>
        <w:t xml:space="preserve">закупках; </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t>6)</w:t>
      </w:r>
      <w:r w:rsidRPr="00C8729D">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F41BDD" w:rsidRPr="00C8729D" w:rsidRDefault="00F41BDD" w:rsidP="00F41BDD">
      <w:pPr>
        <w:widowControl w:val="0"/>
        <w:tabs>
          <w:tab w:val="left" w:pos="1134"/>
        </w:tabs>
        <w:spacing w:after="160"/>
        <w:ind w:firstLine="567"/>
        <w:jc w:val="both"/>
        <w:rPr>
          <w:rFonts w:ascii="GHEA Grapalat" w:hAnsi="GHEA Grapalat"/>
        </w:rPr>
      </w:pPr>
      <w:r w:rsidRPr="00C8729D">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F41BDD" w:rsidRPr="00C8729D" w:rsidRDefault="00F41BDD" w:rsidP="00F41BDD">
      <w:pPr>
        <w:widowControl w:val="0"/>
        <w:tabs>
          <w:tab w:val="left" w:pos="1134"/>
        </w:tabs>
        <w:ind w:firstLine="567"/>
        <w:contextualSpacing/>
        <w:rPr>
          <w:rFonts w:ascii="GHEA Grapalat" w:hAnsi="GHEA Grapalat"/>
        </w:rPr>
      </w:pPr>
      <w:r w:rsidRPr="00C8729D">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F41BDD" w:rsidRPr="00C8729D" w:rsidRDefault="00F41BDD" w:rsidP="00AD23F9">
      <w:pPr>
        <w:pStyle w:val="aff3"/>
        <w:widowControl w:val="0"/>
        <w:numPr>
          <w:ilvl w:val="0"/>
          <w:numId w:val="9"/>
        </w:numPr>
        <w:tabs>
          <w:tab w:val="left" w:pos="1134"/>
        </w:tabs>
        <w:ind w:left="426"/>
        <w:contextualSpacing/>
        <w:jc w:val="both"/>
        <w:rPr>
          <w:rFonts w:ascii="GHEA Grapalat" w:hAnsi="GHEA Grapalat"/>
        </w:rPr>
      </w:pPr>
      <w:r w:rsidRPr="00C8729D">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F41BDD" w:rsidRPr="00C8729D" w:rsidRDefault="00F41BDD" w:rsidP="00AD23F9">
      <w:pPr>
        <w:pStyle w:val="aff3"/>
        <w:widowControl w:val="0"/>
        <w:numPr>
          <w:ilvl w:val="0"/>
          <w:numId w:val="9"/>
        </w:numPr>
        <w:tabs>
          <w:tab w:val="left" w:pos="1134"/>
        </w:tabs>
        <w:ind w:left="426" w:hanging="284"/>
        <w:contextualSpacing/>
        <w:jc w:val="both"/>
        <w:rPr>
          <w:rFonts w:ascii="GHEA Grapalat" w:hAnsi="GHEA Grapalat"/>
        </w:rPr>
      </w:pPr>
      <w:r w:rsidRPr="00C8729D">
        <w:rPr>
          <w:rFonts w:ascii="GHEA Grapalat" w:hAnsi="GHEA Grapalat"/>
        </w:rPr>
        <w:t>в качестве отобранного участника отказался или лишился  права заключения договора.</w:t>
      </w:r>
    </w:p>
    <w:p w:rsidR="00F41BDD" w:rsidRPr="00C8729D" w:rsidRDefault="00F41BDD" w:rsidP="002D2633">
      <w:pPr>
        <w:widowControl w:val="0"/>
        <w:tabs>
          <w:tab w:val="left" w:pos="1134"/>
        </w:tabs>
        <w:ind w:firstLine="567"/>
        <w:jc w:val="both"/>
        <w:rPr>
          <w:rFonts w:ascii="GHEA Grapalat" w:hAnsi="GHEA Grapalat" w:cs="Sylfaen"/>
        </w:rPr>
      </w:pPr>
      <w:r w:rsidRPr="00C8729D">
        <w:rPr>
          <w:rFonts w:ascii="GHEA Grapalat" w:hAnsi="GHEA Grapalat"/>
        </w:rPr>
        <w:t>2.2.</w:t>
      </w:r>
      <w:r w:rsidRPr="00C8729D">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F41BDD" w:rsidRPr="00C8729D" w:rsidRDefault="00F41BDD" w:rsidP="002D2633">
      <w:pPr>
        <w:widowControl w:val="0"/>
        <w:tabs>
          <w:tab w:val="left" w:pos="1134"/>
        </w:tabs>
        <w:ind w:firstLine="567"/>
        <w:jc w:val="both"/>
        <w:rPr>
          <w:rFonts w:ascii="GHEA Grapalat" w:hAnsi="GHEA Grapalat"/>
        </w:rPr>
      </w:pPr>
      <w:r w:rsidRPr="00C8729D">
        <w:rPr>
          <w:rFonts w:ascii="GHEA Grapalat" w:hAnsi="GHEA Grapalat"/>
        </w:rPr>
        <w:t>2.3.</w:t>
      </w:r>
      <w:r w:rsidRPr="00C8729D">
        <w:rPr>
          <w:rFonts w:ascii="GHEA Grapalat" w:hAnsi="GHEA Grapalat"/>
        </w:rPr>
        <w:tab/>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rPr>
      </w:pPr>
      <w:r w:rsidRPr="00C8729D">
        <w:rPr>
          <w:rFonts w:ascii="GHEA Grapalat" w:hAnsi="GHEA Grapalat"/>
        </w:rPr>
        <w:t>По смыслу пункта 119 Порядка:</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rPr>
        <w:t>1)</w:t>
      </w:r>
      <w:r w:rsidRPr="00C8729D">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8729D">
        <w:rPr>
          <w:rFonts w:ascii="GHEA Grapalat" w:hAnsi="GHEA Grapalat"/>
          <w:color w:val="000000"/>
        </w:rPr>
        <w:t xml:space="preserve"> </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2)</w:t>
      </w:r>
      <w:r w:rsidRPr="00C8729D">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а.</w:t>
      </w:r>
      <w:r w:rsidRPr="00C8729D">
        <w:rPr>
          <w:rFonts w:ascii="GHEA Grapalat" w:hAnsi="GHEA Grapalat"/>
          <w:color w:val="000000"/>
        </w:rPr>
        <w:tab/>
        <w:t>участником, распоряжающимся более чем десятью процентами акций данного юридического лица;</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б.</w:t>
      </w:r>
      <w:r w:rsidRPr="00C8729D">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в.</w:t>
      </w:r>
      <w:r w:rsidRPr="00C8729D">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lastRenderedPageBreak/>
        <w:t>г.</w:t>
      </w:r>
      <w:r w:rsidRPr="00C8729D">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rPr>
        <w:t>3)</w:t>
      </w:r>
      <w:r w:rsidRPr="00C8729D">
        <w:rPr>
          <w:rFonts w:ascii="GHEA Grapalat" w:hAnsi="GHEA Grapalat"/>
        </w:rPr>
        <w:tab/>
        <w:t>участники, не имеющие статуса физического лица, считаются взаимосвязанными, если:</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а.</w:t>
      </w:r>
      <w:r w:rsidRPr="00C8729D">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8729D">
        <w:rPr>
          <w:rFonts w:ascii="Courier New" w:hAnsi="Courier New" w:cs="Courier New"/>
          <w:color w:val="000000"/>
          <w:lang w:val="en-US"/>
        </w:rPr>
        <w:t> </w:t>
      </w:r>
      <w:r w:rsidRPr="00C8729D">
        <w:rPr>
          <w:rFonts w:ascii="GHEA Grapalat" w:hAnsi="GHEA Grapalat"/>
          <w:color w:val="000000"/>
        </w:rPr>
        <w:t>лица;</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color w:val="000000"/>
        </w:rPr>
      </w:pPr>
      <w:r w:rsidRPr="00C8729D">
        <w:rPr>
          <w:rFonts w:ascii="GHEA Grapalat" w:hAnsi="GHEA Grapalat"/>
          <w:color w:val="000000"/>
        </w:rPr>
        <w:t>б.</w:t>
      </w:r>
      <w:r w:rsidRPr="00C8729D">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F41BDD" w:rsidRPr="00C8729D" w:rsidRDefault="00F41BDD" w:rsidP="002D2633">
      <w:pPr>
        <w:pStyle w:val="af4"/>
        <w:widowControl w:val="0"/>
        <w:tabs>
          <w:tab w:val="left" w:pos="1134"/>
        </w:tabs>
        <w:spacing w:before="0" w:beforeAutospacing="0" w:after="0" w:afterAutospacing="0"/>
        <w:ind w:firstLine="567"/>
        <w:jc w:val="both"/>
        <w:rPr>
          <w:rFonts w:ascii="GHEA Grapalat" w:hAnsi="GHEA Grapalat"/>
        </w:rPr>
      </w:pPr>
      <w:r w:rsidRPr="00C8729D">
        <w:rPr>
          <w:rFonts w:ascii="GHEA Grapalat" w:hAnsi="GHEA Grapalat"/>
          <w:color w:val="000000"/>
        </w:rPr>
        <w:t>в.</w:t>
      </w:r>
      <w:r w:rsidRPr="00C8729D">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F41BDD" w:rsidRPr="00C8729D" w:rsidRDefault="00F41BDD" w:rsidP="00F41BDD">
      <w:pPr>
        <w:pStyle w:val="af4"/>
        <w:widowControl w:val="0"/>
        <w:tabs>
          <w:tab w:val="left" w:pos="1134"/>
        </w:tabs>
        <w:spacing w:before="0" w:beforeAutospacing="0" w:after="160" w:afterAutospacing="0"/>
        <w:ind w:firstLine="567"/>
        <w:jc w:val="both"/>
        <w:rPr>
          <w:rFonts w:ascii="GHEA Grapalat" w:hAnsi="GHEA Grapalat"/>
          <w:color w:val="000000"/>
        </w:rPr>
      </w:pPr>
      <w:r w:rsidRPr="00C8729D">
        <w:rPr>
          <w:rFonts w:ascii="GHEA Grapalat" w:hAnsi="GHEA Grapalat"/>
          <w:color w:val="000000"/>
        </w:rPr>
        <w:t>г.</w:t>
      </w:r>
      <w:r w:rsidRPr="00C8729D">
        <w:rPr>
          <w:rFonts w:ascii="GHEA Grapalat" w:hAnsi="GHEA Grapalat"/>
          <w:color w:val="000000"/>
        </w:rPr>
        <w:tab/>
        <w:t>они действовали или действуют согласованно, исходя из общих экономических интересов.</w:t>
      </w:r>
    </w:p>
    <w:p w:rsidR="00F41BDD" w:rsidRPr="00C8729D" w:rsidRDefault="00F41BDD" w:rsidP="002D2633">
      <w:pPr>
        <w:widowControl w:val="0"/>
        <w:tabs>
          <w:tab w:val="left" w:pos="1134"/>
        </w:tabs>
        <w:ind w:firstLine="567"/>
        <w:jc w:val="both"/>
        <w:rPr>
          <w:rFonts w:ascii="GHEA Grapalat" w:hAnsi="GHEA Grapalat"/>
          <w:color w:val="000000"/>
        </w:rPr>
      </w:pPr>
      <w:r w:rsidRPr="00C8729D">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F41BDD" w:rsidRPr="00C8729D" w:rsidRDefault="00F41BDD" w:rsidP="002D2633">
      <w:pPr>
        <w:widowControl w:val="0"/>
        <w:tabs>
          <w:tab w:val="left" w:pos="1134"/>
        </w:tabs>
        <w:ind w:firstLine="567"/>
        <w:jc w:val="both"/>
        <w:rPr>
          <w:rFonts w:ascii="GHEA Grapalat" w:hAnsi="GHEA Grapalat" w:cs="Arial Armenian"/>
        </w:rPr>
      </w:pPr>
      <w:r w:rsidRPr="00C8729D">
        <w:rPr>
          <w:rFonts w:ascii="GHEA Grapalat" w:hAnsi="GHEA Grapalat"/>
        </w:rPr>
        <w:t>2.4.</w:t>
      </w:r>
      <w:r w:rsidRPr="00C8729D">
        <w:rPr>
          <w:rFonts w:ascii="GHEA Grapalat" w:hAnsi="GHEA Grapalat"/>
        </w:rPr>
        <w:tab/>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w:t>
      </w:r>
      <w:r w:rsidRPr="00C8729D">
        <w:rPr>
          <w:rFonts w:ascii="GHEA Grapalat" w:hAnsi="GHEA Grapalat"/>
          <w:vertAlign w:val="superscript"/>
        </w:rPr>
        <w:t>5,1</w:t>
      </w:r>
      <w:r w:rsidRPr="00C8729D">
        <w:rPr>
          <w:rFonts w:ascii="GHEA Grapalat" w:hAnsi="GHEA Grapalat"/>
        </w:rPr>
        <w:t xml:space="preserve"> представленного им ценового предложения.</w:t>
      </w:r>
      <w:r w:rsidRPr="00C8729D">
        <w:t xml:space="preserve"> </w:t>
      </w:r>
      <w:r w:rsidRPr="00C8729D">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F41BDD" w:rsidRPr="00C8729D" w:rsidRDefault="00F41BDD" w:rsidP="002D2633">
      <w:pPr>
        <w:pStyle w:val="norm"/>
        <w:widowControl w:val="0"/>
        <w:tabs>
          <w:tab w:val="left" w:pos="1134"/>
        </w:tabs>
        <w:spacing w:line="240" w:lineRule="auto"/>
        <w:ind w:firstLine="567"/>
        <w:rPr>
          <w:rFonts w:ascii="GHEA Grapalat" w:hAnsi="GHEA Grapalat" w:cs="Sylfaen"/>
          <w:sz w:val="24"/>
          <w:szCs w:val="24"/>
        </w:rPr>
      </w:pPr>
      <w:r w:rsidRPr="00C8729D">
        <w:rPr>
          <w:rFonts w:ascii="GHEA Grapalat" w:hAnsi="GHEA Grapalat"/>
          <w:sz w:val="24"/>
          <w:szCs w:val="24"/>
        </w:rPr>
        <w:t>2.5.</w:t>
      </w:r>
      <w:r w:rsidRPr="00C8729D">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C8729D">
        <w:rPr>
          <w:rFonts w:ascii="GHEA Grapalat" w:hAnsi="GHEA Grapalat"/>
        </w:rPr>
        <w:t>(на о</w:t>
      </w:r>
      <w:r w:rsidRPr="00C8729D">
        <w:rPr>
          <w:rFonts w:ascii="GHEA Grapalat" w:hAnsi="GHEA Grapalat"/>
          <w:sz w:val="24"/>
          <w:szCs w:val="24"/>
        </w:rPr>
        <w:t>дин и тот же</w:t>
      </w:r>
      <w:r w:rsidRPr="00C8729D">
        <w:rPr>
          <w:rFonts w:ascii="GHEA Grapalat" w:hAnsi="GHEA Grapalat"/>
        </w:rPr>
        <w:t xml:space="preserve"> лот)</w:t>
      </w:r>
      <w:r w:rsidRPr="00C8729D">
        <w:rPr>
          <w:rFonts w:ascii="GHEA Grapalat" w:hAnsi="GHEA Grapalat"/>
          <w:sz w:val="24"/>
          <w:szCs w:val="24"/>
        </w:rPr>
        <w:t xml:space="preserve">. </w:t>
      </w:r>
    </w:p>
    <w:p w:rsidR="00F41BDD" w:rsidRPr="00C8729D" w:rsidRDefault="00F41BDD" w:rsidP="002D2633">
      <w:pPr>
        <w:pStyle w:val="23"/>
        <w:widowControl w:val="0"/>
        <w:tabs>
          <w:tab w:val="left" w:pos="1134"/>
        </w:tabs>
        <w:spacing w:line="240" w:lineRule="auto"/>
        <w:ind w:firstLine="567"/>
        <w:rPr>
          <w:rFonts w:ascii="GHEA Grapalat" w:hAnsi="GHEA Grapalat"/>
          <w:sz w:val="24"/>
          <w:szCs w:val="24"/>
        </w:rPr>
      </w:pPr>
      <w:r w:rsidRPr="00C8729D">
        <w:rPr>
          <w:rFonts w:ascii="GHEA Grapalat" w:hAnsi="GHEA Grapalat"/>
          <w:sz w:val="24"/>
          <w:szCs w:val="24"/>
        </w:rPr>
        <w:lastRenderedPageBreak/>
        <w:t>2.6.</w:t>
      </w:r>
      <w:r w:rsidRPr="00C8729D">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rsidR="00F41BDD" w:rsidRPr="00C8729D" w:rsidRDefault="00F41BDD" w:rsidP="002D2633">
      <w:pPr>
        <w:pStyle w:val="23"/>
        <w:widowControl w:val="0"/>
        <w:spacing w:line="240" w:lineRule="auto"/>
        <w:rPr>
          <w:rFonts w:ascii="GHEA Grapalat" w:hAnsi="GHEA Grapalat" w:cs="Sylfaen"/>
          <w:sz w:val="24"/>
          <w:szCs w:val="24"/>
        </w:rPr>
      </w:pPr>
      <w:r w:rsidRPr="00C8729D">
        <w:rPr>
          <w:rFonts w:ascii="GHEA Grapalat" w:hAnsi="GHEA Grapalat"/>
          <w:sz w:val="24"/>
          <w:szCs w:val="24"/>
        </w:rPr>
        <w:t>В подобном случае:</w:t>
      </w:r>
    </w:p>
    <w:p w:rsidR="00F41BDD" w:rsidRPr="00C8729D" w:rsidRDefault="00F41BDD" w:rsidP="002D2633">
      <w:pPr>
        <w:pStyle w:val="23"/>
        <w:widowControl w:val="0"/>
        <w:tabs>
          <w:tab w:val="left" w:pos="1134"/>
        </w:tabs>
        <w:spacing w:line="240" w:lineRule="auto"/>
        <w:ind w:firstLine="567"/>
        <w:rPr>
          <w:rFonts w:ascii="GHEA Grapalat" w:hAnsi="GHEA Grapalat"/>
          <w:sz w:val="24"/>
          <w:szCs w:val="24"/>
        </w:rPr>
      </w:pPr>
      <w:r w:rsidRPr="00C8729D">
        <w:rPr>
          <w:rFonts w:ascii="GHEA Grapalat" w:hAnsi="GHEA Grapalat"/>
          <w:sz w:val="24"/>
          <w:szCs w:val="24"/>
        </w:rPr>
        <w:t>1)</w:t>
      </w:r>
      <w:r w:rsidRPr="00C8729D">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C8729D">
        <w:rPr>
          <w:rFonts w:ascii="GHEA Grapalat" w:hAnsi="GHEA Grapalat"/>
        </w:rPr>
        <w:t>(на о</w:t>
      </w:r>
      <w:r w:rsidRPr="00C8729D">
        <w:rPr>
          <w:rFonts w:ascii="GHEA Grapalat" w:hAnsi="GHEA Grapalat"/>
          <w:sz w:val="24"/>
          <w:szCs w:val="24"/>
        </w:rPr>
        <w:t>дин и тот же</w:t>
      </w:r>
      <w:r w:rsidRPr="00C8729D">
        <w:rPr>
          <w:rFonts w:ascii="GHEA Grapalat" w:hAnsi="GHEA Grapalat"/>
        </w:rPr>
        <w:t xml:space="preserve"> лот)</w:t>
      </w:r>
      <w:r w:rsidRPr="00C8729D">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F41BDD" w:rsidRPr="00C8729D" w:rsidRDefault="00F41BDD" w:rsidP="002D2633">
      <w:pPr>
        <w:pStyle w:val="23"/>
        <w:widowControl w:val="0"/>
        <w:tabs>
          <w:tab w:val="left" w:pos="1134"/>
        </w:tabs>
        <w:spacing w:line="240" w:lineRule="auto"/>
        <w:ind w:firstLine="567"/>
        <w:rPr>
          <w:rFonts w:ascii="GHEA Grapalat" w:hAnsi="GHEA Grapalat" w:cs="Sylfaen"/>
          <w:sz w:val="24"/>
          <w:szCs w:val="24"/>
        </w:rPr>
      </w:pPr>
      <w:r w:rsidRPr="00C8729D">
        <w:rPr>
          <w:rFonts w:ascii="GHEA Grapalat" w:hAnsi="GHEA Grapalat"/>
          <w:sz w:val="24"/>
          <w:szCs w:val="24"/>
        </w:rPr>
        <w:t>2)</w:t>
      </w:r>
      <w:r w:rsidRPr="00C8729D">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41BDD" w:rsidRPr="00C8729D" w:rsidRDefault="00F41BDD" w:rsidP="00F41BDD">
      <w:pPr>
        <w:widowControl w:val="0"/>
        <w:spacing w:after="160"/>
        <w:jc w:val="center"/>
        <w:rPr>
          <w:rFonts w:ascii="GHEA Grapalat" w:hAnsi="GHEA Grapalat" w:cs="Arial"/>
          <w:b/>
        </w:rPr>
      </w:pPr>
      <w:r w:rsidRPr="00C8729D">
        <w:rPr>
          <w:rFonts w:ascii="GHEA Grapalat" w:hAnsi="GHEA Grapalat"/>
          <w:b/>
        </w:rPr>
        <w:t xml:space="preserve">3. РАЗЪЯСНЕНИЕ ПРИГЛАШЕНИЯ </w:t>
      </w:r>
      <w:r w:rsidRPr="00C8729D">
        <w:rPr>
          <w:rFonts w:ascii="GHEA Grapalat" w:hAnsi="GHEA Grapalat"/>
          <w:b/>
        </w:rPr>
        <w:br/>
        <w:t xml:space="preserve">И ПОРЯДОК ВНЕСЕНИЯ ИЗМЕНЕНИЯ В ПРИГЛАШЕНИЕ </w:t>
      </w:r>
    </w:p>
    <w:p w:rsidR="002D2633" w:rsidRPr="00C8729D" w:rsidRDefault="00F41BDD" w:rsidP="002D2633">
      <w:pPr>
        <w:widowControl w:val="0"/>
        <w:autoSpaceDE w:val="0"/>
        <w:autoSpaceDN w:val="0"/>
        <w:adjustRightInd w:val="0"/>
        <w:spacing w:after="160"/>
        <w:jc w:val="both"/>
        <w:rPr>
          <w:rFonts w:ascii="GHEA Grapalat" w:hAnsi="GHEA Grapalat"/>
        </w:rPr>
      </w:pPr>
      <w:r w:rsidRPr="00C8729D">
        <w:rPr>
          <w:rFonts w:ascii="GHEA Grapalat" w:hAnsi="GHEA Grapalat"/>
        </w:rPr>
        <w:t>3.1.</w:t>
      </w:r>
      <w:r w:rsidRPr="00C8729D">
        <w:rPr>
          <w:rFonts w:ascii="GHEA Grapalat" w:hAnsi="GHEA Grapalat"/>
        </w:rPr>
        <w:tab/>
        <w:t>Согласно статье 29 Закона участник вправе требовать от заказчика разъяснения приглашения.</w:t>
      </w:r>
      <w:r w:rsidR="002D2633" w:rsidRPr="002D2633">
        <w:rPr>
          <w:rFonts w:ascii="GHEA Grapalat" w:hAnsi="GHEA Grapalat"/>
        </w:rPr>
        <w:t xml:space="preserve"> </w:t>
      </w:r>
      <w:r w:rsidR="002D2633" w:rsidRPr="00C8729D">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F41BDD" w:rsidRPr="00C8729D" w:rsidRDefault="00F41BDD" w:rsidP="002D2633">
      <w:pPr>
        <w:rPr>
          <w:rFonts w:ascii="GHEA Grapalat" w:hAnsi="GHEA Grapalat"/>
        </w:rPr>
      </w:pPr>
      <w:r w:rsidRPr="00C8729D">
        <w:rPr>
          <w:rFonts w:ascii="GHEA Grapalat" w:hAnsi="GHEA Grapalat"/>
        </w:rPr>
        <w:t>3.2.</w:t>
      </w:r>
      <w:r w:rsidRPr="00C8729D">
        <w:rPr>
          <w:rFonts w:ascii="GHEA Grapalat" w:hAnsi="GHEA Grapalat"/>
        </w:rPr>
        <w:tab/>
        <w:t>В день предоставления разъяснения объявление о запросе и о</w:t>
      </w:r>
      <w:r w:rsidRPr="00C8729D">
        <w:rPr>
          <w:rFonts w:ascii="Courier New" w:hAnsi="Courier New" w:cs="Courier New"/>
          <w:lang w:val="en-US"/>
        </w:rPr>
        <w:t> </w:t>
      </w:r>
      <w:r w:rsidRPr="00C8729D">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C8729D">
        <w:rPr>
          <w:rFonts w:ascii="Courier New" w:hAnsi="Courier New" w:cs="Courier New"/>
          <w:lang w:val="en-US"/>
        </w:rPr>
        <w:t> </w:t>
      </w:r>
      <w:r w:rsidRPr="00C8729D">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F41BDD" w:rsidRPr="00C8729D" w:rsidRDefault="00F41BDD" w:rsidP="00F41BDD">
      <w:pPr>
        <w:widowControl w:val="0"/>
        <w:tabs>
          <w:tab w:val="left" w:pos="1134"/>
        </w:tabs>
        <w:autoSpaceDE w:val="0"/>
        <w:autoSpaceDN w:val="0"/>
        <w:adjustRightInd w:val="0"/>
        <w:spacing w:after="160"/>
        <w:ind w:firstLine="567"/>
        <w:jc w:val="both"/>
        <w:rPr>
          <w:rFonts w:ascii="GHEA Grapalat" w:hAnsi="GHEA Grapalat"/>
        </w:rPr>
      </w:pPr>
      <w:r w:rsidRPr="00C8729D">
        <w:rPr>
          <w:rFonts w:ascii="GHEA Grapalat" w:hAnsi="GHEA Grapalat"/>
        </w:rPr>
        <w:t>3.3.</w:t>
      </w:r>
      <w:r w:rsidRPr="00C8729D">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C8729D">
        <w:rPr>
          <w:rFonts w:ascii="Sylfaen" w:hAnsi="Sylfaen"/>
          <w:lang w:val="hy-AM"/>
        </w:rPr>
        <w:t xml:space="preserve"> </w:t>
      </w:r>
      <w:r w:rsidRPr="00C8729D">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F41BDD" w:rsidRPr="00C8729D" w:rsidRDefault="00F41BDD" w:rsidP="00F41BDD">
      <w:pPr>
        <w:widowControl w:val="0"/>
        <w:tabs>
          <w:tab w:val="left" w:pos="1134"/>
        </w:tabs>
        <w:autoSpaceDE w:val="0"/>
        <w:autoSpaceDN w:val="0"/>
        <w:adjustRightInd w:val="0"/>
        <w:spacing w:after="160"/>
        <w:ind w:firstLine="567"/>
        <w:jc w:val="both"/>
        <w:rPr>
          <w:rFonts w:ascii="GHEA Grapalat" w:hAnsi="GHEA Grapalat"/>
          <w:lang w:val="hy-AM"/>
        </w:rPr>
      </w:pPr>
      <w:r w:rsidRPr="00C8729D">
        <w:rPr>
          <w:rFonts w:ascii="GHEA Grapalat" w:hAnsi="GHEA Grapalat"/>
        </w:rPr>
        <w:t>3.4.</w:t>
      </w:r>
      <w:r w:rsidRPr="00C8729D">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C8729D">
        <w:rPr>
          <w:rFonts w:ascii="GHEA Grapalat" w:hAnsi="GHEA Grapalat"/>
          <w:vertAlign w:val="superscript"/>
          <w:lang w:val="hy-AM"/>
        </w:rPr>
        <w:t>5</w:t>
      </w:r>
      <w:r w:rsidRPr="00C8729D">
        <w:rPr>
          <w:rFonts w:ascii="GHEA Grapalat" w:hAnsi="GHEA Grapalat"/>
        </w:rPr>
        <w:t xml:space="preserve"> </w:t>
      </w:r>
    </w:p>
    <w:p w:rsidR="00F41BDD" w:rsidRPr="00C8729D" w:rsidRDefault="00F41BDD" w:rsidP="00F41BDD">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C8729D">
        <w:rPr>
          <w:rFonts w:ascii="GHEA Grapalat" w:hAnsi="GHEA Grapalat"/>
          <w:lang w:val="hy-AM"/>
        </w:rPr>
        <w:t>3.5</w:t>
      </w:r>
      <w:r w:rsidRPr="00C8729D">
        <w:rPr>
          <w:rFonts w:ascii="GHEA Grapalat" w:hAnsi="GHEA Grapalat"/>
        </w:rPr>
        <w:t xml:space="preserve"> </w:t>
      </w:r>
      <w:r w:rsidRPr="00C8729D">
        <w:rPr>
          <w:rFonts w:ascii="GHEA Grapalat" w:hAnsi="GHEA Grapalat"/>
          <w:lang w:val="hy-AM"/>
        </w:rPr>
        <w:t>Кажд</w:t>
      </w:r>
      <w:r w:rsidRPr="00C8729D">
        <w:rPr>
          <w:rFonts w:ascii="GHEA Grapalat" w:hAnsi="GHEA Grapalat"/>
        </w:rPr>
        <w:t>ое лицо</w:t>
      </w:r>
      <w:r w:rsidRPr="00C8729D">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C8729D">
        <w:rPr>
          <w:rFonts w:ascii="GHEA Grapalat" w:hAnsi="GHEA Grapalat"/>
        </w:rPr>
        <w:t xml:space="preserve">имеет право </w:t>
      </w:r>
      <w:r w:rsidRPr="00C8729D">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Pr="00C8729D">
        <w:rPr>
          <w:rFonts w:ascii="GHEA Grapalat" w:hAnsi="GHEA Grapalat"/>
          <w:lang w:val="hy-AM"/>
        </w:rPr>
        <w:lastRenderedPageBreak/>
        <w:t>предмета закупки установленным приглашением</w:t>
      </w:r>
      <w:r w:rsidRPr="00C8729D">
        <w:rPr>
          <w:rFonts w:ascii="GHEA Grapalat" w:hAnsi="GHEA Grapalat"/>
        </w:rPr>
        <w:t xml:space="preserve"> </w:t>
      </w:r>
      <w:r w:rsidRPr="00C8729D">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C8729D">
        <w:rPr>
          <w:rFonts w:ascii="GHEA Grapalat" w:hAnsi="GHEA Grapalat"/>
        </w:rPr>
        <w:t>.</w:t>
      </w:r>
      <w:r w:rsidRPr="00C8729D">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F41BDD" w:rsidRPr="00C8729D" w:rsidRDefault="00F41BDD" w:rsidP="00F41BDD">
      <w:pPr>
        <w:widowControl w:val="0"/>
        <w:tabs>
          <w:tab w:val="left" w:pos="1134"/>
        </w:tabs>
        <w:autoSpaceDE w:val="0"/>
        <w:autoSpaceDN w:val="0"/>
        <w:adjustRightInd w:val="0"/>
        <w:spacing w:after="160"/>
        <w:ind w:firstLine="567"/>
        <w:jc w:val="both"/>
        <w:rPr>
          <w:rFonts w:ascii="GHEA Grapalat" w:hAnsi="GHEA Grapalat" w:cs="Arial Unicode"/>
        </w:rPr>
      </w:pPr>
      <w:r w:rsidRPr="00C8729D">
        <w:rPr>
          <w:rFonts w:ascii="GHEA Grapalat" w:hAnsi="GHEA Grapalat"/>
        </w:rPr>
        <w:t>3.</w:t>
      </w:r>
      <w:r w:rsidRPr="00C8729D">
        <w:rPr>
          <w:rFonts w:ascii="GHEA Grapalat" w:hAnsi="GHEA Grapalat"/>
          <w:lang w:val="hy-AM"/>
        </w:rPr>
        <w:t>6</w:t>
      </w:r>
      <w:r w:rsidRPr="00C8729D">
        <w:rPr>
          <w:rFonts w:ascii="GHEA Grapalat" w:hAnsi="GHEA Grapalat"/>
        </w:rPr>
        <w:t>.</w:t>
      </w:r>
      <w:r w:rsidRPr="00C8729D">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C8729D">
        <w:rPr>
          <w:rFonts w:ascii="Courier New" w:hAnsi="Courier New" w:cs="Courier New"/>
          <w:lang w:val="en-US"/>
        </w:rPr>
        <w:t> </w:t>
      </w:r>
      <w:r w:rsidRPr="00C8729D">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C8729D">
        <w:rPr>
          <w:rStyle w:val="af6"/>
          <w:rFonts w:ascii="GHEA Grapalat" w:hAnsi="GHEA Grapalat"/>
        </w:rPr>
        <w:footnoteReference w:customMarkFollows="1" w:id="1"/>
        <w:t>6</w:t>
      </w:r>
      <w:r w:rsidRPr="00C8729D">
        <w:rPr>
          <w:rFonts w:ascii="GHEA Grapalat" w:hAnsi="GHEA Grapalat"/>
        </w:rPr>
        <w:t xml:space="preserve">. </w:t>
      </w:r>
    </w:p>
    <w:p w:rsidR="00096865" w:rsidRPr="00C8729D" w:rsidRDefault="00955A1E" w:rsidP="00B46D58">
      <w:pPr>
        <w:widowControl w:val="0"/>
        <w:spacing w:after="160"/>
        <w:jc w:val="center"/>
        <w:rPr>
          <w:rFonts w:ascii="GHEA Grapalat" w:hAnsi="GHEA Grapalat" w:cs="Arial"/>
          <w:b/>
        </w:rPr>
      </w:pPr>
      <w:r w:rsidRPr="00C8729D">
        <w:rPr>
          <w:rFonts w:ascii="GHEA Grapalat" w:hAnsi="GHEA Grapalat"/>
          <w:b/>
        </w:rPr>
        <w:t>4. ПОРЯДОК ПОДАЧИ ЗАЯВКИ</w:t>
      </w:r>
    </w:p>
    <w:p w:rsidR="00096865" w:rsidRPr="00C8729D" w:rsidRDefault="00096865" w:rsidP="00B46D58">
      <w:pPr>
        <w:widowControl w:val="0"/>
        <w:tabs>
          <w:tab w:val="left" w:pos="1134"/>
        </w:tabs>
        <w:spacing w:after="160"/>
        <w:ind w:firstLine="567"/>
        <w:jc w:val="both"/>
        <w:rPr>
          <w:rFonts w:ascii="GHEA Grapalat" w:hAnsi="GHEA Grapalat"/>
        </w:rPr>
      </w:pPr>
      <w:r w:rsidRPr="00C8729D">
        <w:rPr>
          <w:rFonts w:ascii="GHEA Grapalat" w:hAnsi="GHEA Grapalat"/>
        </w:rPr>
        <w:t>4.1</w:t>
      </w:r>
      <w:r w:rsidR="00A34DFE" w:rsidRPr="00C8729D">
        <w:rPr>
          <w:rFonts w:ascii="GHEA Grapalat" w:hAnsi="GHEA Grapalat"/>
        </w:rPr>
        <w:t>.</w:t>
      </w:r>
      <w:r w:rsidR="009C7913" w:rsidRPr="00C8729D">
        <w:rPr>
          <w:rFonts w:ascii="GHEA Grapalat" w:hAnsi="GHEA Grapalat"/>
        </w:rPr>
        <w:tab/>
      </w:r>
      <w:r w:rsidRPr="00C8729D">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C8729D" w:rsidRDefault="00096865" w:rsidP="00B46D58">
      <w:pPr>
        <w:pStyle w:val="23"/>
        <w:widowControl w:val="0"/>
        <w:spacing w:after="160" w:line="240" w:lineRule="auto"/>
        <w:ind w:firstLine="567"/>
        <w:rPr>
          <w:rFonts w:ascii="GHEA Grapalat" w:hAnsi="GHEA Grapalat" w:cs="Sylfaen"/>
          <w:sz w:val="24"/>
          <w:szCs w:val="24"/>
        </w:rPr>
      </w:pPr>
      <w:r w:rsidRPr="00C8729D">
        <w:rPr>
          <w:rFonts w:ascii="GHEA Grapalat" w:hAnsi="GHEA Grapalat"/>
          <w:sz w:val="24"/>
          <w:szCs w:val="24"/>
        </w:rPr>
        <w:t>Участник может подать заявку как для каждого лота, так и для нескольких или всех лотов.</w:t>
      </w:r>
      <w:r w:rsidR="00AA7117" w:rsidRPr="00C8729D">
        <w:rPr>
          <w:rFonts w:ascii="GHEA Grapalat" w:hAnsi="GHEA Grapalat"/>
          <w:sz w:val="24"/>
          <w:szCs w:val="24"/>
        </w:rPr>
        <w:t xml:space="preserve"> </w:t>
      </w:r>
    </w:p>
    <w:p w:rsidR="00096865" w:rsidRPr="00C8729D" w:rsidRDefault="000946A3" w:rsidP="00B46D58">
      <w:pPr>
        <w:pStyle w:val="23"/>
        <w:widowControl w:val="0"/>
        <w:spacing w:after="160" w:line="240" w:lineRule="auto"/>
        <w:ind w:firstLine="567"/>
        <w:rPr>
          <w:rFonts w:ascii="GHEA Grapalat" w:hAnsi="GHEA Grapalat" w:cs="Sylfaen"/>
          <w:sz w:val="24"/>
          <w:szCs w:val="24"/>
        </w:rPr>
      </w:pPr>
      <w:r w:rsidRPr="00C8729D">
        <w:rPr>
          <w:rFonts w:ascii="GHEA Grapalat" w:hAnsi="GHEA Grapalat"/>
          <w:sz w:val="24"/>
          <w:szCs w:val="24"/>
        </w:rPr>
        <w:t>Заявка подается до истечения срока, установленного для этого настоящим Приглашением.</w:t>
      </w:r>
    </w:p>
    <w:p w:rsidR="00096865" w:rsidRPr="00C8729D" w:rsidRDefault="000946A3" w:rsidP="00B46D58">
      <w:pPr>
        <w:pStyle w:val="23"/>
        <w:widowControl w:val="0"/>
        <w:spacing w:after="160" w:line="240" w:lineRule="auto"/>
        <w:ind w:firstLine="567"/>
        <w:rPr>
          <w:rFonts w:ascii="GHEA Grapalat" w:hAnsi="GHEA Grapalat"/>
          <w:sz w:val="24"/>
          <w:szCs w:val="24"/>
        </w:rPr>
      </w:pPr>
      <w:r w:rsidRPr="00C8729D">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ED2D99" w:rsidRPr="00ED2D99">
        <w:rPr>
          <w:rFonts w:ascii="GHEA Grapalat" w:hAnsi="GHEA Grapalat" w:cs="Sylfaen"/>
          <w:b/>
          <w:lang w:val="af-ZA"/>
        </w:rPr>
        <w:t>закупка у одного лица, обусловленная безотлагательностью</w:t>
      </w:r>
      <w:r w:rsidRPr="00C8729D">
        <w:rPr>
          <w:rFonts w:ascii="GHEA Grapalat" w:hAnsi="GHEA Grapalat"/>
          <w:sz w:val="24"/>
          <w:szCs w:val="24"/>
        </w:rPr>
        <w:t>.</w:t>
      </w:r>
    </w:p>
    <w:p w:rsidR="00A80ECD" w:rsidRPr="00C8729D" w:rsidRDefault="00A80ECD" w:rsidP="008C6890">
      <w:pPr>
        <w:pStyle w:val="23"/>
        <w:widowControl w:val="0"/>
        <w:tabs>
          <w:tab w:val="left" w:pos="1134"/>
        </w:tabs>
        <w:spacing w:after="160" w:line="240" w:lineRule="auto"/>
        <w:ind w:firstLine="567"/>
        <w:rPr>
          <w:rFonts w:ascii="GHEA Grapalat" w:hAnsi="GHEA Grapalat"/>
          <w:b/>
          <w:sz w:val="24"/>
          <w:szCs w:val="24"/>
        </w:rPr>
      </w:pPr>
      <w:r w:rsidRPr="00C8729D">
        <w:rPr>
          <w:rFonts w:ascii="GHEA Grapalat" w:hAnsi="GHEA Grapalat"/>
          <w:sz w:val="24"/>
          <w:szCs w:val="24"/>
        </w:rPr>
        <w:t>4.2.</w:t>
      </w:r>
      <w:r w:rsidRPr="00C8729D">
        <w:rPr>
          <w:rFonts w:ascii="GHEA Grapalat" w:hAnsi="GHEA Grapalat"/>
          <w:sz w:val="24"/>
          <w:szCs w:val="24"/>
        </w:rPr>
        <w:tab/>
        <w:t xml:space="preserve">Заявки на процедуру необходимо представить в комиссию по адресу </w:t>
      </w:r>
      <w:r w:rsidR="002D2633" w:rsidRPr="00342ABF">
        <w:rPr>
          <w:rFonts w:ascii="GHEA Grapalat" w:hAnsi="GHEA Grapalat"/>
          <w:sz w:val="24"/>
          <w:szCs w:val="24"/>
        </w:rPr>
        <w:t>в сел</w:t>
      </w:r>
      <w:r w:rsidR="002D2633">
        <w:rPr>
          <w:rFonts w:ascii="GHEA Grapalat" w:hAnsi="GHEA Grapalat"/>
          <w:sz w:val="24"/>
          <w:szCs w:val="24"/>
        </w:rPr>
        <w:t>о</w:t>
      </w:r>
      <w:r w:rsidR="002D2633" w:rsidRPr="00342ABF">
        <w:rPr>
          <w:rFonts w:ascii="GHEA Grapalat" w:hAnsi="GHEA Grapalat"/>
          <w:sz w:val="24"/>
          <w:szCs w:val="24"/>
        </w:rPr>
        <w:t xml:space="preserve"> Арзакан общины Чаренцаван</w:t>
      </w:r>
      <w:r w:rsidR="002D2633">
        <w:rPr>
          <w:rFonts w:ascii="GHEA Grapalat" w:hAnsi="GHEA Grapalat"/>
          <w:sz w:val="24"/>
          <w:szCs w:val="24"/>
        </w:rPr>
        <w:t>,</w:t>
      </w:r>
      <w:r w:rsidR="002D2633" w:rsidRPr="00342ABF">
        <w:rPr>
          <w:rFonts w:ascii="GHEA Grapalat" w:hAnsi="GHEA Grapalat"/>
          <w:sz w:val="24"/>
          <w:szCs w:val="24"/>
        </w:rPr>
        <w:t xml:space="preserve"> Котайкского марза РА</w:t>
      </w:r>
      <w:r w:rsidR="006E4110" w:rsidRPr="00C8729D">
        <w:rPr>
          <w:rFonts w:ascii="GHEA Grapalat" w:hAnsi="GHEA Grapalat"/>
          <w:b/>
          <w:sz w:val="24"/>
          <w:szCs w:val="24"/>
        </w:rPr>
        <w:t>, 1</w:t>
      </w:r>
      <w:r w:rsidR="00783E19" w:rsidRPr="00783E19">
        <w:rPr>
          <w:rFonts w:ascii="GHEA Grapalat" w:hAnsi="GHEA Grapalat"/>
          <w:b/>
          <w:sz w:val="24"/>
          <w:szCs w:val="24"/>
        </w:rPr>
        <w:t>4</w:t>
      </w:r>
      <w:r w:rsidR="006631B3">
        <w:rPr>
          <w:rFonts w:ascii="GHEA Grapalat" w:hAnsi="GHEA Grapalat"/>
          <w:b/>
          <w:sz w:val="24"/>
          <w:szCs w:val="24"/>
        </w:rPr>
        <w:t>:</w:t>
      </w:r>
      <w:r w:rsidR="00552184" w:rsidRPr="00552184">
        <w:rPr>
          <w:rFonts w:ascii="GHEA Grapalat" w:hAnsi="GHEA Grapalat"/>
          <w:b/>
          <w:sz w:val="24"/>
          <w:szCs w:val="24"/>
        </w:rPr>
        <w:t>0</w:t>
      </w:r>
      <w:r w:rsidR="006631B3" w:rsidRPr="005C0D89">
        <w:rPr>
          <w:rFonts w:ascii="GHEA Grapalat" w:hAnsi="GHEA Grapalat"/>
          <w:b/>
          <w:sz w:val="24"/>
          <w:szCs w:val="24"/>
        </w:rPr>
        <w:t>0</w:t>
      </w:r>
      <w:r w:rsidR="006E4110" w:rsidRPr="00C8729D">
        <w:rPr>
          <w:rFonts w:ascii="GHEA Grapalat" w:hAnsi="GHEA Grapalat"/>
          <w:b/>
          <w:sz w:val="24"/>
          <w:szCs w:val="24"/>
        </w:rPr>
        <w:t xml:space="preserve"> часов </w:t>
      </w:r>
      <w:r w:rsidR="00552184" w:rsidRPr="00552184">
        <w:rPr>
          <w:rFonts w:ascii="Sylfaen" w:hAnsi="Sylfaen"/>
          <w:b/>
          <w:sz w:val="22"/>
          <w:szCs w:val="22"/>
        </w:rPr>
        <w:t>20</w:t>
      </w:r>
      <w:r w:rsidR="00355933">
        <w:rPr>
          <w:rFonts w:ascii="Sylfaen" w:hAnsi="Sylfaen"/>
          <w:b/>
          <w:sz w:val="22"/>
          <w:szCs w:val="22"/>
          <w:lang w:val="hy-AM"/>
        </w:rPr>
        <w:t>,0</w:t>
      </w:r>
      <w:r w:rsidR="00783E19" w:rsidRPr="00783E19">
        <w:rPr>
          <w:rFonts w:ascii="Sylfaen" w:hAnsi="Sylfaen"/>
          <w:b/>
          <w:sz w:val="22"/>
          <w:szCs w:val="22"/>
        </w:rPr>
        <w:t>9</w:t>
      </w:r>
      <w:r w:rsidR="00355933">
        <w:rPr>
          <w:rFonts w:ascii="Sylfaen" w:hAnsi="Sylfaen"/>
          <w:b/>
          <w:sz w:val="22"/>
          <w:szCs w:val="22"/>
          <w:lang w:val="hy-AM"/>
        </w:rPr>
        <w:t>,25г</w:t>
      </w:r>
      <w:r w:rsidR="006E4110" w:rsidRPr="00C8729D">
        <w:rPr>
          <w:rFonts w:ascii="GHEA Grapalat" w:hAnsi="GHEA Grapalat"/>
          <w:b/>
          <w:sz w:val="24"/>
          <w:szCs w:val="24"/>
        </w:rPr>
        <w:t>.</w:t>
      </w:r>
    </w:p>
    <w:p w:rsidR="00A80ECD" w:rsidRPr="00C8729D" w:rsidRDefault="00A80ECD" w:rsidP="008C6890">
      <w:pPr>
        <w:pStyle w:val="23"/>
        <w:widowControl w:val="0"/>
        <w:spacing w:after="160" w:line="240" w:lineRule="auto"/>
        <w:ind w:firstLine="567"/>
        <w:rPr>
          <w:rFonts w:ascii="GHEA Grapalat" w:hAnsi="GHEA Grapalat" w:cs="Sylfaen"/>
          <w:sz w:val="24"/>
          <w:szCs w:val="24"/>
        </w:rPr>
      </w:pPr>
      <w:r w:rsidRPr="00C8729D">
        <w:rPr>
          <w:rFonts w:ascii="GHEA Grapalat" w:hAnsi="GHEA Grapalat"/>
          <w:sz w:val="24"/>
          <w:szCs w:val="24"/>
        </w:rPr>
        <w:t>Заявки на процедуру получает и в журнале регистрации заявок регистрирует секретарь комиссии "</w:t>
      </w:r>
      <w:r w:rsidR="006E4110" w:rsidRPr="00C8729D">
        <w:rPr>
          <w:rFonts w:ascii="GHEA Grapalat" w:hAnsi="GHEA Grapalat"/>
          <w:sz w:val="24"/>
          <w:szCs w:val="24"/>
          <w:vertAlign w:val="subscript"/>
        </w:rPr>
        <w:t xml:space="preserve">А. </w:t>
      </w:r>
      <w:r w:rsidR="005C0D89" w:rsidRPr="005C0D89">
        <w:rPr>
          <w:rFonts w:ascii="GHEA Grapalat" w:hAnsi="GHEA Grapalat"/>
          <w:sz w:val="24"/>
          <w:szCs w:val="24"/>
        </w:rPr>
        <w:t>Маргарян</w:t>
      </w:r>
      <w:r w:rsidRPr="00C8729D">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C8729D" w:rsidRDefault="00B67CCD" w:rsidP="00B46D58">
      <w:pPr>
        <w:pStyle w:val="23"/>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4.3.</w:t>
      </w:r>
      <w:r w:rsidR="003065C4" w:rsidRPr="00C8729D">
        <w:rPr>
          <w:rFonts w:ascii="GHEA Grapalat" w:hAnsi="GHEA Grapalat"/>
          <w:sz w:val="24"/>
          <w:szCs w:val="24"/>
        </w:rPr>
        <w:tab/>
      </w:r>
      <w:r w:rsidRPr="00C8729D">
        <w:rPr>
          <w:rFonts w:ascii="GHEA Grapalat" w:hAnsi="GHEA Grapalat"/>
          <w:sz w:val="24"/>
          <w:szCs w:val="24"/>
        </w:rPr>
        <w:t>В заявке участник представляет:</w:t>
      </w:r>
    </w:p>
    <w:p w:rsidR="005F25EF" w:rsidRPr="00C8729D" w:rsidRDefault="005F25EF" w:rsidP="00B46D58">
      <w:pPr>
        <w:jc w:val="both"/>
        <w:rPr>
          <w:rFonts w:ascii="GHEA Grapalat" w:hAnsi="GHEA Grapalat"/>
        </w:rPr>
      </w:pPr>
      <w:r w:rsidRPr="00C8729D">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sidRPr="00C8729D">
        <w:rPr>
          <w:rFonts w:ascii="GHEA Grapalat" w:hAnsi="GHEA Grapalat"/>
          <w:lang w:val="hy-AM"/>
        </w:rPr>
        <w:t xml:space="preserve"> </w:t>
      </w:r>
      <w:r w:rsidR="003C5795" w:rsidRPr="00C8729D">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C8729D">
        <w:rPr>
          <w:rFonts w:ascii="GHEA Grapalat" w:hAnsi="GHEA Grapalat"/>
        </w:rPr>
        <w:t>, которое включает:</w:t>
      </w:r>
    </w:p>
    <w:p w:rsidR="005F25EF" w:rsidRPr="00C8729D" w:rsidRDefault="005F25EF" w:rsidP="00B46D58">
      <w:pPr>
        <w:jc w:val="both"/>
        <w:rPr>
          <w:rFonts w:ascii="GHEA Grapalat" w:hAnsi="GHEA Grapalat"/>
        </w:rPr>
      </w:pPr>
      <w:r w:rsidRPr="00C8729D">
        <w:rPr>
          <w:rFonts w:ascii="GHEA Grapalat" w:hAnsi="GHEA Grapalat"/>
        </w:rPr>
        <w:t xml:space="preserve">   а) </w:t>
      </w:r>
      <w:r w:rsidR="003C5795" w:rsidRPr="00C8729D">
        <w:rPr>
          <w:rFonts w:ascii="GHEA Grapalat" w:hAnsi="GHEA Grapalat"/>
        </w:rPr>
        <w:t xml:space="preserve">подтверждение </w:t>
      </w:r>
      <w:r w:rsidRPr="00C8729D">
        <w:rPr>
          <w:rFonts w:ascii="GHEA Grapalat" w:hAnsi="GHEA Grapalat"/>
        </w:rPr>
        <w:t>о соответствии своих данных требованиям права на участие, установленным настоящим приглашением;</w:t>
      </w:r>
    </w:p>
    <w:p w:rsidR="00C648DF" w:rsidRPr="00C8729D" w:rsidRDefault="005F25EF" w:rsidP="00B46D58">
      <w:pPr>
        <w:jc w:val="both"/>
        <w:rPr>
          <w:rFonts w:ascii="GHEA Grapalat" w:hAnsi="GHEA Grapalat"/>
        </w:rPr>
      </w:pPr>
      <w:r w:rsidRPr="00C8729D">
        <w:rPr>
          <w:rFonts w:ascii="GHEA Grapalat" w:hAnsi="GHEA Grapalat"/>
        </w:rPr>
        <w:t xml:space="preserve">   б) </w:t>
      </w:r>
      <w:r w:rsidR="003C5795" w:rsidRPr="00C8729D">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C8729D">
        <w:rPr>
          <w:rFonts w:ascii="GHEA Grapalat" w:hAnsi="GHEA Grapalat"/>
        </w:rPr>
        <w:t xml:space="preserve"> в случае признания отобранным участником</w:t>
      </w:r>
      <w:r w:rsidR="0049623A" w:rsidRPr="00C8729D">
        <w:rPr>
          <w:rFonts w:ascii="GHEA Grapalat" w:hAnsi="GHEA Grapalat"/>
        </w:rPr>
        <w:t xml:space="preserve">    </w:t>
      </w:r>
    </w:p>
    <w:p w:rsidR="005F25EF" w:rsidRPr="00C8729D" w:rsidRDefault="005F25EF" w:rsidP="00C648DF">
      <w:pPr>
        <w:ind w:firstLine="284"/>
        <w:jc w:val="both"/>
        <w:rPr>
          <w:rFonts w:ascii="GHEA Grapalat" w:hAnsi="GHEA Grapalat"/>
        </w:rPr>
      </w:pPr>
      <w:r w:rsidRPr="00C8729D">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C8729D" w:rsidRDefault="005F25EF" w:rsidP="00B46D58">
      <w:pPr>
        <w:jc w:val="both"/>
        <w:rPr>
          <w:rFonts w:ascii="GHEA Grapalat" w:hAnsi="GHEA Grapalat"/>
        </w:rPr>
      </w:pPr>
      <w:r w:rsidRPr="00C8729D">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C8729D" w:rsidRDefault="001361B2" w:rsidP="00B46D58">
      <w:pPr>
        <w:pStyle w:val="norm"/>
        <w:widowControl w:val="0"/>
        <w:tabs>
          <w:tab w:val="left" w:pos="1134"/>
        </w:tabs>
        <w:spacing w:after="160" w:line="240" w:lineRule="auto"/>
        <w:ind w:firstLine="284"/>
        <w:rPr>
          <w:rFonts w:ascii="GHEA Grapalat" w:hAnsi="GHEA Grapalat"/>
          <w:sz w:val="24"/>
          <w:szCs w:val="24"/>
        </w:rPr>
      </w:pPr>
      <w:r w:rsidRPr="00C8729D">
        <w:rPr>
          <w:rFonts w:ascii="GHEA Grapalat" w:hAnsi="GHEA Grapalat"/>
          <w:sz w:val="24"/>
          <w:szCs w:val="24"/>
        </w:rPr>
        <w:t xml:space="preserve">д) </w:t>
      </w:r>
      <w:r w:rsidR="00B5181E" w:rsidRPr="00C8729D">
        <w:rPr>
          <w:rFonts w:ascii="GHEA Grapalat" w:hAnsi="GHEA Grapalat"/>
          <w:sz w:val="24"/>
          <w:szCs w:val="24"/>
        </w:rPr>
        <w:t>д</w:t>
      </w:r>
      <w:r w:rsidR="00695E8D" w:rsidRPr="00C8729D">
        <w:rPr>
          <w:rFonts w:ascii="GHEA Grapalat" w:hAnsi="GHEA Grapalat"/>
          <w:sz w:val="24"/>
          <w:szCs w:val="24"/>
        </w:rPr>
        <w:t>екларацию</w:t>
      </w:r>
      <w:r w:rsidR="006A7E82" w:rsidRPr="00C8729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8729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C8729D">
        <w:rPr>
          <w:rFonts w:ascii="GHEA Grapalat" w:hAnsi="GHEA Grapalat"/>
          <w:sz w:val="24"/>
          <w:szCs w:val="24"/>
        </w:rPr>
        <w:t>деклация</w:t>
      </w:r>
      <w:r w:rsidRPr="00C8729D">
        <w:rPr>
          <w:rFonts w:ascii="GHEA Grapalat" w:hAnsi="GHEA Grapalat"/>
          <w:sz w:val="24"/>
          <w:szCs w:val="24"/>
        </w:rPr>
        <w:t>, после вскрытия заявок публик</w:t>
      </w:r>
      <w:r w:rsidR="006A7E82" w:rsidRPr="00C8729D">
        <w:rPr>
          <w:rFonts w:ascii="GHEA Grapalat" w:hAnsi="GHEA Grapalat"/>
          <w:sz w:val="24"/>
          <w:szCs w:val="24"/>
        </w:rPr>
        <w:t>у</w:t>
      </w:r>
      <w:r w:rsidRPr="00C8729D">
        <w:rPr>
          <w:rFonts w:ascii="GHEA Grapalat" w:hAnsi="GHEA Grapalat"/>
          <w:sz w:val="24"/>
          <w:szCs w:val="24"/>
        </w:rPr>
        <w:t>ется в бюллетене вместе с объявлением о решении заключить договор;</w:t>
      </w:r>
      <w:r w:rsidR="005F25EF" w:rsidRPr="00C8729D">
        <w:rPr>
          <w:rFonts w:ascii="GHEA Grapalat" w:hAnsi="GHEA Grapalat"/>
          <w:sz w:val="24"/>
          <w:szCs w:val="24"/>
        </w:rPr>
        <w:t xml:space="preserve">  </w:t>
      </w:r>
    </w:p>
    <w:p w:rsidR="00071119" w:rsidRPr="00C8729D" w:rsidRDefault="00EA0D10" w:rsidP="00B46D58">
      <w:pPr>
        <w:pStyle w:val="norm"/>
        <w:widowControl w:val="0"/>
        <w:tabs>
          <w:tab w:val="left" w:pos="1134"/>
        </w:tabs>
        <w:spacing w:after="160" w:line="240" w:lineRule="auto"/>
        <w:ind w:firstLine="284"/>
        <w:rPr>
          <w:rFonts w:ascii="GHEA Grapalat" w:hAnsi="GHEA Grapalat"/>
          <w:lang w:val="hy-AM"/>
        </w:rPr>
      </w:pPr>
      <w:r w:rsidRPr="00C8729D">
        <w:rPr>
          <w:rFonts w:ascii="GHEA Grapalat" w:hAnsi="GHEA Grapalat"/>
        </w:rPr>
        <w:t xml:space="preserve">  </w:t>
      </w:r>
      <w:r w:rsidR="00932115" w:rsidRPr="00C8729D">
        <w:rPr>
          <w:rFonts w:ascii="GHEA Grapalat" w:hAnsi="GHEA Grapalat"/>
        </w:rPr>
        <w:t>2</w:t>
      </w:r>
      <w:r w:rsidR="005F25EF" w:rsidRPr="00C8729D">
        <w:rPr>
          <w:rFonts w:ascii="GHEA Grapalat" w:hAnsi="GHEA Grapalat"/>
        </w:rPr>
        <w:t xml:space="preserve">) </w:t>
      </w:r>
      <w:r w:rsidR="005F25EF" w:rsidRPr="00C8729D">
        <w:rPr>
          <w:rFonts w:ascii="GHEA Grapalat" w:hAnsi="GHEA Grapalat"/>
          <w:sz w:val="24"/>
          <w:szCs w:val="24"/>
        </w:rPr>
        <w:t>технические характеристики</w:t>
      </w:r>
      <w:r w:rsidR="00932115" w:rsidRPr="00C8729D">
        <w:rPr>
          <w:rFonts w:ascii="GHEA Grapalat" w:hAnsi="GHEA Grapalat" w:cs="Sylfaen"/>
          <w:sz w:val="24"/>
          <w:szCs w:val="24"/>
        </w:rPr>
        <w:t xml:space="preserve"> предлагаемого им товара</w:t>
      </w:r>
      <w:r w:rsidR="005F25EF" w:rsidRPr="00C8729D">
        <w:rPr>
          <w:rFonts w:ascii="GHEA Grapalat" w:hAnsi="GHEA Grapalat"/>
          <w:sz w:val="24"/>
          <w:szCs w:val="24"/>
        </w:rPr>
        <w:t>, (далее — полное описание товара</w:t>
      </w:r>
      <w:r w:rsidR="005F25EF" w:rsidRPr="00C8729D">
        <w:rPr>
          <w:rFonts w:ascii="GHEA Grapalat" w:hAnsi="GHEA Grapalat"/>
        </w:rPr>
        <w:t>)</w:t>
      </w:r>
      <w:r w:rsidR="00B82520" w:rsidRPr="00C8729D">
        <w:rPr>
          <w:rFonts w:ascii="GHEA Grapalat" w:hAnsi="GHEA Grapalat"/>
        </w:rPr>
        <w:t xml:space="preserve">. </w:t>
      </w:r>
    </w:p>
    <w:p w:rsidR="00B67CCD" w:rsidRPr="00C8729D"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lang w:val="hy-AM"/>
        </w:rPr>
        <w:t>3</w:t>
      </w:r>
      <w:r w:rsidR="0047117B" w:rsidRPr="00C8729D">
        <w:rPr>
          <w:rFonts w:ascii="GHEA Grapalat" w:hAnsi="GHEA Grapalat"/>
          <w:sz w:val="24"/>
          <w:szCs w:val="24"/>
        </w:rPr>
        <w:t>)</w:t>
      </w:r>
      <w:r w:rsidR="00444026" w:rsidRPr="00C8729D">
        <w:rPr>
          <w:rFonts w:ascii="GHEA Grapalat" w:hAnsi="GHEA Grapalat"/>
          <w:sz w:val="24"/>
          <w:szCs w:val="24"/>
        </w:rPr>
        <w:tab/>
      </w:r>
      <w:r w:rsidR="0047117B" w:rsidRPr="00C8729D">
        <w:rPr>
          <w:rFonts w:ascii="GHEA Grapalat" w:hAnsi="GHEA Grapalat"/>
          <w:sz w:val="24"/>
          <w:szCs w:val="24"/>
        </w:rPr>
        <w:t>утвержденное им ценовое предложение;</w:t>
      </w:r>
    </w:p>
    <w:p w:rsidR="000845F6" w:rsidRPr="00C8729D"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5</w:t>
      </w:r>
      <w:r w:rsidR="003E3FD0" w:rsidRPr="00C8729D">
        <w:rPr>
          <w:rFonts w:ascii="GHEA Grapalat" w:hAnsi="GHEA Grapalat"/>
          <w:sz w:val="24"/>
          <w:szCs w:val="24"/>
        </w:rPr>
        <w:t>)</w:t>
      </w:r>
      <w:r w:rsidR="00333B85" w:rsidRPr="00C8729D">
        <w:rPr>
          <w:rFonts w:ascii="GHEA Grapalat" w:hAnsi="GHEA Grapalat"/>
          <w:sz w:val="24"/>
          <w:szCs w:val="24"/>
        </w:rPr>
        <w:tab/>
      </w:r>
      <w:r w:rsidR="003E3FD0" w:rsidRPr="00C8729D">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C8729D" w:rsidRDefault="005F25EF" w:rsidP="00B46D58">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6</w:t>
      </w:r>
      <w:r w:rsidR="003E3FD0" w:rsidRPr="00C8729D">
        <w:rPr>
          <w:rFonts w:ascii="GHEA Grapalat" w:hAnsi="GHEA Grapalat"/>
          <w:sz w:val="24"/>
          <w:szCs w:val="24"/>
        </w:rPr>
        <w:t>)</w:t>
      </w:r>
      <w:r w:rsidR="00333B85" w:rsidRPr="00C8729D">
        <w:rPr>
          <w:rFonts w:ascii="GHEA Grapalat" w:hAnsi="GHEA Grapalat"/>
          <w:sz w:val="24"/>
          <w:szCs w:val="24"/>
        </w:rPr>
        <w:tab/>
      </w:r>
      <w:r w:rsidR="003E3FD0" w:rsidRPr="00C8729D">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C8729D" w:rsidRDefault="00721677" w:rsidP="00B46D58">
      <w:pPr>
        <w:jc w:val="both"/>
        <w:rPr>
          <w:rFonts w:ascii="GHEA Grapalat" w:hAnsi="GHEA Grapalat" w:cs="Sylfaen"/>
        </w:rPr>
      </w:pPr>
      <w:r w:rsidRPr="00C8729D">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C8729D" w:rsidRDefault="00721677" w:rsidP="00B46D58">
      <w:pPr>
        <w:jc w:val="both"/>
        <w:rPr>
          <w:rFonts w:ascii="GHEA Grapalat" w:hAnsi="GHEA Grapalat" w:cs="Sylfaen"/>
        </w:rPr>
      </w:pPr>
      <w:r w:rsidRPr="00C8729D">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C8729D">
        <w:rPr>
          <w:rFonts w:ascii="GHEA Grapalat" w:hAnsi="GHEA Grapalat" w:cs="Sylfaen"/>
        </w:rPr>
        <w:t xml:space="preserve"> (на один и тот же лот)</w:t>
      </w:r>
      <w:r w:rsidRPr="00C8729D">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C8729D" w:rsidRDefault="00721677" w:rsidP="00B46D58">
      <w:pPr>
        <w:pStyle w:val="norm"/>
        <w:widowControl w:val="0"/>
        <w:spacing w:after="120" w:line="240" w:lineRule="auto"/>
        <w:ind w:firstLine="0"/>
        <w:rPr>
          <w:rFonts w:ascii="GHEA Grapalat" w:hAnsi="GHEA Grapalat" w:cs="Sylfaen"/>
          <w:sz w:val="24"/>
          <w:szCs w:val="24"/>
        </w:rPr>
      </w:pPr>
      <w:r w:rsidRPr="00C8729D">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C8729D" w:rsidRDefault="0049655D">
      <w:pPr>
        <w:rPr>
          <w:rFonts w:ascii="GHEA Grapalat" w:hAnsi="GHEA Grapalat"/>
          <w:b/>
        </w:rPr>
      </w:pPr>
    </w:p>
    <w:p w:rsidR="00A45946" w:rsidRPr="00C8729D" w:rsidRDefault="00333B85" w:rsidP="00B46D58">
      <w:pPr>
        <w:widowControl w:val="0"/>
        <w:spacing w:after="160"/>
        <w:jc w:val="center"/>
        <w:rPr>
          <w:rFonts w:ascii="GHEA Grapalat" w:hAnsi="GHEA Grapalat" w:cs="Arial"/>
          <w:b/>
        </w:rPr>
      </w:pPr>
      <w:r w:rsidRPr="00C8729D">
        <w:rPr>
          <w:rFonts w:ascii="GHEA Grapalat" w:hAnsi="GHEA Grapalat"/>
          <w:b/>
        </w:rPr>
        <w:t>5.</w:t>
      </w:r>
      <w:r w:rsidR="00C8055A" w:rsidRPr="00C8729D">
        <w:rPr>
          <w:rFonts w:ascii="GHEA Grapalat" w:hAnsi="GHEA Grapalat"/>
          <w:b/>
        </w:rPr>
        <w:t xml:space="preserve">ЦЕНОВОЕ ПРЕДЛОЖЕНИЕ ЗАЯВКИ </w:t>
      </w:r>
    </w:p>
    <w:p w:rsidR="00A45946" w:rsidRPr="00C8729D" w:rsidRDefault="00C8055A" w:rsidP="00B46D58">
      <w:pPr>
        <w:widowControl w:val="0"/>
        <w:tabs>
          <w:tab w:val="left" w:pos="1134"/>
        </w:tabs>
        <w:spacing w:after="160"/>
        <w:ind w:firstLine="567"/>
        <w:jc w:val="both"/>
        <w:rPr>
          <w:rFonts w:ascii="GHEA Grapalat" w:hAnsi="GHEA Grapalat"/>
        </w:rPr>
      </w:pPr>
      <w:r w:rsidRPr="00C8729D">
        <w:rPr>
          <w:rFonts w:ascii="GHEA Grapalat" w:hAnsi="GHEA Grapalat"/>
        </w:rPr>
        <w:t>5.1</w:t>
      </w:r>
      <w:r w:rsidR="00A34DFE" w:rsidRPr="00C8729D">
        <w:rPr>
          <w:rFonts w:ascii="GHEA Grapalat" w:hAnsi="GHEA Grapalat"/>
        </w:rPr>
        <w:t>.</w:t>
      </w:r>
      <w:r w:rsidR="00333B85" w:rsidRPr="00C8729D">
        <w:rPr>
          <w:rFonts w:ascii="GHEA Grapalat" w:hAnsi="GHEA Grapalat"/>
        </w:rPr>
        <w:tab/>
      </w:r>
      <w:r w:rsidRPr="00C8729D">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C8729D"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5.2.</w:t>
      </w:r>
      <w:r w:rsidR="00333B85" w:rsidRPr="00C8729D">
        <w:rPr>
          <w:rFonts w:ascii="GHEA Grapalat" w:hAnsi="GHEA Grapalat"/>
          <w:sz w:val="24"/>
          <w:szCs w:val="24"/>
        </w:rPr>
        <w:tab/>
      </w:r>
      <w:r w:rsidRPr="00C8729D">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C8729D">
        <w:rPr>
          <w:rFonts w:ascii="GHEA Grapalat" w:hAnsi="GHEA Grapalat"/>
          <w:sz w:val="24"/>
          <w:szCs w:val="24"/>
        </w:rPr>
        <w:t xml:space="preserve"> </w:t>
      </w:r>
      <w:r w:rsidR="00443317" w:rsidRPr="00C8729D">
        <w:rPr>
          <w:rFonts w:ascii="GHEA Grapalat" w:hAnsi="GHEA Grapalat"/>
          <w:sz w:val="24"/>
          <w:szCs w:val="24"/>
        </w:rPr>
        <w:t>-</w:t>
      </w:r>
      <w:r w:rsidRPr="00C8729D">
        <w:rPr>
          <w:rFonts w:ascii="GHEA Grapalat" w:hAnsi="GHEA Grapalat"/>
          <w:sz w:val="24"/>
          <w:szCs w:val="24"/>
        </w:rPr>
        <w:t xml:space="preserve"> </w:t>
      </w:r>
      <w:r w:rsidR="00443317" w:rsidRPr="00C8729D">
        <w:rPr>
          <w:rFonts w:ascii="GHEA Grapalat" w:hAnsi="GHEA Grapalat"/>
          <w:sz w:val="24"/>
          <w:szCs w:val="24"/>
        </w:rPr>
        <w:t>стоимость</w:t>
      </w:r>
      <w:r w:rsidR="00F677F1" w:rsidRPr="00C8729D">
        <w:rPr>
          <w:rFonts w:ascii="GHEA Grapalat" w:hAnsi="GHEA Grapalat"/>
          <w:sz w:val="24"/>
          <w:szCs w:val="24"/>
        </w:rPr>
        <w:t xml:space="preserve"> (совокупность себестоимости и прогнозируемой прибыли) </w:t>
      </w:r>
      <w:r w:rsidRPr="00C8729D">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C8729D" w:rsidRDefault="00B95FE0" w:rsidP="00B46D58">
      <w:pPr>
        <w:pStyle w:val="norm"/>
        <w:widowControl w:val="0"/>
        <w:spacing w:after="160" w:line="240" w:lineRule="auto"/>
        <w:ind w:firstLine="567"/>
        <w:rPr>
          <w:rFonts w:ascii="GHEA Grapalat" w:hAnsi="GHEA Grapalat" w:cs="Sylfaen"/>
          <w:sz w:val="24"/>
          <w:szCs w:val="24"/>
        </w:rPr>
      </w:pPr>
      <w:r w:rsidRPr="00C8729D">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C8729D"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а.</w:t>
      </w:r>
      <w:r w:rsidR="00333B85" w:rsidRPr="00C8729D">
        <w:rPr>
          <w:rFonts w:ascii="GHEA Grapalat" w:hAnsi="GHEA Grapalat"/>
          <w:sz w:val="24"/>
          <w:szCs w:val="24"/>
        </w:rPr>
        <w:tab/>
      </w:r>
      <w:r w:rsidRPr="00C8729D">
        <w:rPr>
          <w:rFonts w:ascii="GHEA Grapalat" w:hAnsi="GHEA Grapalat"/>
          <w:sz w:val="24"/>
          <w:szCs w:val="24"/>
        </w:rPr>
        <w:t>графы "стоимость</w:t>
      </w:r>
      <w:r w:rsidR="00DF3688" w:rsidRPr="00C8729D">
        <w:rPr>
          <w:rFonts w:ascii="GHEA Grapalat" w:hAnsi="GHEA Grapalat"/>
          <w:sz w:val="24"/>
          <w:szCs w:val="24"/>
        </w:rPr>
        <w:t>"</w:t>
      </w:r>
      <w:r w:rsidR="00F677F1" w:rsidRPr="00C8729D">
        <w:rPr>
          <w:rFonts w:ascii="GHEA Grapalat" w:hAnsi="GHEA Grapalat"/>
          <w:sz w:val="24"/>
          <w:szCs w:val="24"/>
        </w:rPr>
        <w:t xml:space="preserve"> </w:t>
      </w:r>
      <w:r w:rsidRPr="00C8729D">
        <w:rPr>
          <w:rFonts w:ascii="GHEA Grapalat" w:hAnsi="GHEA Grapalat"/>
          <w:sz w:val="24"/>
          <w:szCs w:val="24"/>
        </w:rPr>
        <w:t xml:space="preserve">и "налог на добавленную стоимость" </w:t>
      </w:r>
      <w:r w:rsidR="00F677F1" w:rsidRPr="00C8729D">
        <w:rPr>
          <w:rFonts w:ascii="GHEA Grapalat" w:hAnsi="GHEA Grapalat"/>
          <w:sz w:val="24"/>
          <w:szCs w:val="24"/>
        </w:rPr>
        <w:t xml:space="preserve">ценового предложения </w:t>
      </w:r>
      <w:r w:rsidRPr="00C8729D">
        <w:rPr>
          <w:rFonts w:ascii="GHEA Grapalat" w:hAnsi="GHEA Grapalat"/>
          <w:sz w:val="24"/>
          <w:szCs w:val="24"/>
        </w:rPr>
        <w:t>заполнены только цифрами, а графа "общая цена" — и прописью, и цифрами или только прописью.</w:t>
      </w:r>
    </w:p>
    <w:p w:rsidR="00B95FE0" w:rsidRPr="00C8729D"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б.</w:t>
      </w:r>
      <w:r w:rsidR="00333B85" w:rsidRPr="00C8729D">
        <w:rPr>
          <w:rFonts w:ascii="GHEA Grapalat" w:hAnsi="GHEA Grapalat"/>
          <w:sz w:val="24"/>
          <w:szCs w:val="24"/>
        </w:rPr>
        <w:tab/>
      </w:r>
      <w:r w:rsidRPr="00C8729D">
        <w:rPr>
          <w:rFonts w:ascii="GHEA Grapalat" w:hAnsi="GHEA Grapalat"/>
          <w:sz w:val="24"/>
          <w:szCs w:val="24"/>
        </w:rPr>
        <w:t xml:space="preserve">между суммами, указанными прописью или цифрами в графах </w:t>
      </w:r>
      <w:r w:rsidR="00A60D60" w:rsidRPr="00C8729D">
        <w:rPr>
          <w:rFonts w:ascii="GHEA Grapalat" w:hAnsi="GHEA Grapalat"/>
          <w:sz w:val="24"/>
          <w:szCs w:val="24"/>
        </w:rPr>
        <w:t>"стоимость"</w:t>
      </w:r>
      <w:r w:rsidR="00A207C9" w:rsidRPr="00C8729D">
        <w:rPr>
          <w:rFonts w:ascii="GHEA Grapalat" w:hAnsi="GHEA Grapalat"/>
          <w:sz w:val="24"/>
          <w:szCs w:val="24"/>
        </w:rPr>
        <w:t xml:space="preserve"> </w:t>
      </w:r>
      <w:r w:rsidRPr="00C8729D">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C8729D" w:rsidRDefault="00B95FE0" w:rsidP="00B46D58">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в.</w:t>
      </w:r>
      <w:r w:rsidR="00333B85" w:rsidRPr="00C8729D">
        <w:rPr>
          <w:rFonts w:ascii="GHEA Grapalat" w:hAnsi="GHEA Grapalat"/>
          <w:sz w:val="24"/>
          <w:szCs w:val="24"/>
        </w:rPr>
        <w:tab/>
      </w:r>
      <w:r w:rsidRPr="00C8729D">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C8729D" w:rsidRDefault="00B9778A" w:rsidP="00B46D58">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г.</w:t>
      </w:r>
      <w:r w:rsidRPr="00C8729D">
        <w:t xml:space="preserve"> </w:t>
      </w:r>
      <w:r w:rsidRPr="00C8729D">
        <w:rPr>
          <w:rFonts w:ascii="GHEA Grapalat" w:hAnsi="GHEA Grapalat"/>
          <w:sz w:val="24"/>
          <w:szCs w:val="24"/>
        </w:rPr>
        <w:t>стоимость, налог на добавленную стоимость и общая сумма</w:t>
      </w:r>
      <w:r w:rsidR="00910938" w:rsidRPr="00C8729D">
        <w:rPr>
          <w:rFonts w:ascii="GHEA Grapalat" w:hAnsi="GHEA Grapalat"/>
          <w:sz w:val="24"/>
          <w:szCs w:val="24"/>
        </w:rPr>
        <w:t xml:space="preserve"> ценового предложения</w:t>
      </w:r>
      <w:r w:rsidRPr="00C8729D">
        <w:rPr>
          <w:rFonts w:ascii="GHEA Grapalat" w:hAnsi="GHEA Grapalat"/>
          <w:sz w:val="24"/>
          <w:szCs w:val="24"/>
        </w:rPr>
        <w:t xml:space="preserve">, указанные в графах </w:t>
      </w:r>
      <w:r w:rsidR="00207490" w:rsidRPr="00C8729D">
        <w:rPr>
          <w:rFonts w:ascii="GHEA Grapalat" w:hAnsi="GHEA Grapalat"/>
          <w:sz w:val="24"/>
          <w:szCs w:val="24"/>
        </w:rPr>
        <w:t>прописью</w:t>
      </w:r>
      <w:r w:rsidRPr="00C8729D">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C8729D">
        <w:rPr>
          <w:rFonts w:ascii="GHEA Grapalat" w:hAnsi="GHEA Grapalat"/>
          <w:sz w:val="24"/>
          <w:szCs w:val="24"/>
        </w:rPr>
        <w:t xml:space="preserve">, </w:t>
      </w:r>
    </w:p>
    <w:p w:rsidR="00AE1E38" w:rsidRPr="00C8729D" w:rsidRDefault="00A14685" w:rsidP="00AE1E38">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д.</w:t>
      </w:r>
      <w:r w:rsidRPr="00C8729D">
        <w:t xml:space="preserve"> </w:t>
      </w:r>
      <w:r w:rsidRPr="00C8729D">
        <w:rPr>
          <w:rFonts w:ascii="GHEA Grapalat" w:hAnsi="GHEA Grapalat"/>
          <w:sz w:val="24"/>
          <w:szCs w:val="24"/>
        </w:rPr>
        <w:t xml:space="preserve">в графах стоимость и налог на добавленную стоимость </w:t>
      </w:r>
      <w:r w:rsidR="008730A8" w:rsidRPr="00C8729D">
        <w:rPr>
          <w:rFonts w:ascii="GHEA Grapalat" w:hAnsi="GHEA Grapalat"/>
          <w:sz w:val="24"/>
          <w:szCs w:val="24"/>
        </w:rPr>
        <w:t xml:space="preserve">ценового предложения </w:t>
      </w:r>
      <w:r w:rsidRPr="00C8729D">
        <w:rPr>
          <w:rFonts w:ascii="GHEA Grapalat" w:hAnsi="GHEA Grapalat"/>
          <w:sz w:val="24"/>
          <w:szCs w:val="24"/>
        </w:rPr>
        <w:t xml:space="preserve">суммы заполнены как цифрами, так и </w:t>
      </w:r>
      <w:r w:rsidR="008730A8" w:rsidRPr="00C8729D">
        <w:rPr>
          <w:rFonts w:ascii="GHEA Grapalat" w:hAnsi="GHEA Grapalat"/>
          <w:sz w:val="24"/>
          <w:szCs w:val="24"/>
        </w:rPr>
        <w:t>прописью</w:t>
      </w:r>
      <w:r w:rsidRPr="00C8729D">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8729D">
        <w:rPr>
          <w:rFonts w:ascii="GHEA Grapalat" w:hAnsi="GHEA Grapalat"/>
        </w:rPr>
        <w:t xml:space="preserve"> </w:t>
      </w:r>
      <w:r w:rsidR="00AE1E38" w:rsidRPr="00C8729D">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8729D">
        <w:rPr>
          <w:rFonts w:ascii="GHEA Grapalat" w:hAnsi="GHEA Grapalat"/>
          <w:sz w:val="24"/>
          <w:szCs w:val="24"/>
        </w:rPr>
        <w:t xml:space="preserve"> </w:t>
      </w:r>
      <w:r w:rsidR="00AE1E38" w:rsidRPr="00C8729D">
        <w:rPr>
          <w:rFonts w:ascii="GHEA Grapalat" w:hAnsi="GHEA Grapalat"/>
          <w:sz w:val="24"/>
          <w:szCs w:val="24"/>
        </w:rPr>
        <w:t>и "налог на добавленную стоимость".</w:t>
      </w:r>
    </w:p>
    <w:p w:rsidR="0048059F" w:rsidRPr="00C8729D"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е.</w:t>
      </w:r>
      <w:r w:rsidRPr="00C8729D">
        <w:t xml:space="preserve"> </w:t>
      </w:r>
      <w:r w:rsidRPr="00C8729D">
        <w:rPr>
          <w:rFonts w:ascii="GHEA Grapalat" w:hAnsi="GHEA Grapalat"/>
          <w:sz w:val="24"/>
          <w:szCs w:val="24"/>
        </w:rPr>
        <w:t>в суммах, заполненных буквами в графах ценового пред</w:t>
      </w:r>
      <w:r w:rsidR="00413595" w:rsidRPr="00C8729D">
        <w:rPr>
          <w:rFonts w:ascii="GHEA Grapalat" w:hAnsi="GHEA Grapalat"/>
          <w:sz w:val="24"/>
          <w:szCs w:val="24"/>
        </w:rPr>
        <w:t>ложения, лумы указаны в цифрах.</w:t>
      </w:r>
    </w:p>
    <w:p w:rsidR="00A45946" w:rsidRPr="00C8729D" w:rsidRDefault="00C8055A" w:rsidP="00B46D58">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5.3</w:t>
      </w:r>
      <w:r w:rsidR="00A34DFE" w:rsidRPr="00C8729D">
        <w:rPr>
          <w:rFonts w:ascii="GHEA Grapalat" w:hAnsi="GHEA Grapalat"/>
          <w:sz w:val="24"/>
          <w:szCs w:val="24"/>
        </w:rPr>
        <w:t>.</w:t>
      </w:r>
      <w:r w:rsidR="00333B85" w:rsidRPr="00C8729D">
        <w:rPr>
          <w:rFonts w:ascii="GHEA Grapalat" w:hAnsi="GHEA Grapalat"/>
          <w:sz w:val="24"/>
          <w:szCs w:val="24"/>
        </w:rPr>
        <w:tab/>
      </w:r>
      <w:r w:rsidRPr="00C8729D">
        <w:rPr>
          <w:rFonts w:ascii="GHEA Grapalat" w:hAnsi="GHEA Grapalat"/>
          <w:sz w:val="24"/>
          <w:szCs w:val="24"/>
        </w:rPr>
        <w:t xml:space="preserve">Если цена заключаемого договора стабильна, то ценовое предложение </w:t>
      </w:r>
      <w:r w:rsidRPr="00C8729D">
        <w:rPr>
          <w:rFonts w:ascii="GHEA Grapalat" w:hAnsi="GHEA Grapalat"/>
          <w:sz w:val="24"/>
          <w:szCs w:val="24"/>
        </w:rPr>
        <w:lastRenderedPageBreak/>
        <w:t>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C8729D" w:rsidRDefault="00220C7C" w:rsidP="00B46D58">
      <w:pPr>
        <w:widowControl w:val="0"/>
        <w:spacing w:after="160"/>
        <w:ind w:left="567" w:right="565"/>
        <w:jc w:val="center"/>
        <w:rPr>
          <w:rFonts w:ascii="GHEA Grapalat" w:hAnsi="GHEA Grapalat"/>
          <w:b/>
        </w:rPr>
      </w:pPr>
      <w:r w:rsidRPr="00C8729D">
        <w:rPr>
          <w:rFonts w:ascii="GHEA Grapalat" w:hAnsi="GHEA Grapalat"/>
          <w:b/>
        </w:rPr>
        <w:t xml:space="preserve">6. СРОК ДЕЙСТВИЯ ЗАЯВКИ, </w:t>
      </w:r>
      <w:r w:rsidR="00294F67" w:rsidRPr="00C8729D">
        <w:rPr>
          <w:rFonts w:ascii="GHEA Grapalat" w:hAnsi="GHEA Grapalat"/>
          <w:b/>
        </w:rPr>
        <w:br/>
      </w:r>
      <w:r w:rsidRPr="00C8729D">
        <w:rPr>
          <w:rFonts w:ascii="GHEA Grapalat" w:hAnsi="GHEA Grapalat"/>
          <w:b/>
        </w:rPr>
        <w:t>ПОРЯДОК ВНЕСЕНИЯ ИЗМЕНЕНИЙ В ЗАЯВКИ</w:t>
      </w:r>
      <w:r w:rsidR="002626F7" w:rsidRPr="00C8729D">
        <w:rPr>
          <w:rFonts w:ascii="GHEA Grapalat" w:hAnsi="GHEA Grapalat"/>
          <w:b/>
        </w:rPr>
        <w:t xml:space="preserve"> </w:t>
      </w:r>
      <w:r w:rsidR="00955A1E" w:rsidRPr="00C8729D">
        <w:rPr>
          <w:rFonts w:ascii="GHEA Grapalat" w:hAnsi="GHEA Grapalat"/>
          <w:b/>
        </w:rPr>
        <w:t>И ИХ ОТЗЫВА</w:t>
      </w:r>
    </w:p>
    <w:p w:rsidR="00096865" w:rsidRPr="00C8729D"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C8729D">
        <w:rPr>
          <w:rFonts w:ascii="GHEA Grapalat" w:hAnsi="GHEA Grapalat"/>
          <w:i w:val="0"/>
          <w:sz w:val="24"/>
          <w:szCs w:val="24"/>
        </w:rPr>
        <w:t>6.1</w:t>
      </w:r>
      <w:r w:rsidR="00A34DFE" w:rsidRPr="00C8729D">
        <w:rPr>
          <w:rFonts w:ascii="GHEA Grapalat" w:hAnsi="GHEA Grapalat"/>
          <w:i w:val="0"/>
          <w:sz w:val="24"/>
          <w:szCs w:val="24"/>
        </w:rPr>
        <w:t>.</w:t>
      </w:r>
      <w:r w:rsidR="00294F67" w:rsidRPr="00C8729D">
        <w:rPr>
          <w:rFonts w:ascii="GHEA Grapalat" w:hAnsi="GHEA Grapalat"/>
          <w:i w:val="0"/>
          <w:sz w:val="24"/>
          <w:szCs w:val="24"/>
        </w:rPr>
        <w:tab/>
      </w:r>
      <w:r w:rsidRPr="00C8729D">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C8729D"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C8729D">
        <w:rPr>
          <w:rFonts w:ascii="GHEA Grapalat" w:hAnsi="GHEA Grapalat"/>
          <w:i w:val="0"/>
          <w:sz w:val="24"/>
          <w:szCs w:val="24"/>
        </w:rPr>
        <w:t>6.2</w:t>
      </w:r>
      <w:r w:rsidR="00A34DFE" w:rsidRPr="00C8729D">
        <w:rPr>
          <w:rFonts w:ascii="GHEA Grapalat" w:hAnsi="GHEA Grapalat"/>
          <w:i w:val="0"/>
          <w:sz w:val="24"/>
          <w:szCs w:val="24"/>
        </w:rPr>
        <w:t>.</w:t>
      </w:r>
      <w:r w:rsidR="008E6E51" w:rsidRPr="00C8729D">
        <w:rPr>
          <w:rFonts w:ascii="GHEA Grapalat" w:hAnsi="GHEA Grapalat"/>
          <w:i w:val="0"/>
          <w:sz w:val="24"/>
          <w:szCs w:val="24"/>
        </w:rPr>
        <w:tab/>
      </w:r>
      <w:r w:rsidRPr="00C8729D">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C8729D" w:rsidRDefault="00FA0E41" w:rsidP="00B46D58">
      <w:pPr>
        <w:widowControl w:val="0"/>
        <w:spacing w:after="160"/>
        <w:ind w:firstLine="567"/>
        <w:jc w:val="center"/>
        <w:rPr>
          <w:rFonts w:ascii="GHEA Grapalat" w:hAnsi="GHEA Grapalat"/>
          <w:b/>
        </w:rPr>
      </w:pPr>
    </w:p>
    <w:p w:rsidR="00096865" w:rsidRPr="00C8729D" w:rsidRDefault="00E70FC4" w:rsidP="00B46D58">
      <w:pPr>
        <w:widowControl w:val="0"/>
        <w:spacing w:after="160"/>
        <w:jc w:val="center"/>
        <w:rPr>
          <w:rFonts w:ascii="GHEA Grapalat" w:hAnsi="GHEA Grapalat"/>
          <w:b/>
        </w:rPr>
      </w:pPr>
      <w:r w:rsidRPr="00C8729D">
        <w:rPr>
          <w:rFonts w:ascii="GHEA Grapalat" w:hAnsi="GHEA Grapalat"/>
          <w:b/>
        </w:rPr>
        <w:t xml:space="preserve">8.ВСКРЫТИЕ, ОЦЕНКА ЗАЯВОК И </w:t>
      </w:r>
      <w:r w:rsidR="008E3C53" w:rsidRPr="00C8729D">
        <w:rPr>
          <w:rFonts w:ascii="GHEA Grapalat" w:hAnsi="GHEA Grapalat"/>
          <w:b/>
        </w:rPr>
        <w:br/>
      </w:r>
      <w:r w:rsidR="00807178" w:rsidRPr="00C8729D">
        <w:rPr>
          <w:rFonts w:ascii="GHEA Grapalat" w:hAnsi="GHEA Grapalat"/>
          <w:b/>
        </w:rPr>
        <w:t xml:space="preserve">ПОДВЕДЕНИЕ ИТОГОВ </w:t>
      </w:r>
    </w:p>
    <w:p w:rsidR="002D2633" w:rsidRDefault="00FD2748" w:rsidP="000325A4">
      <w:pPr>
        <w:pStyle w:val="23"/>
        <w:widowControl w:val="0"/>
        <w:tabs>
          <w:tab w:val="left" w:pos="1134"/>
        </w:tabs>
        <w:spacing w:after="160" w:line="240" w:lineRule="auto"/>
        <w:ind w:firstLine="567"/>
        <w:rPr>
          <w:rFonts w:ascii="GHEA Grapalat" w:hAnsi="GHEA Grapalat"/>
          <w:b/>
          <w:sz w:val="24"/>
          <w:szCs w:val="24"/>
        </w:rPr>
      </w:pPr>
      <w:r w:rsidRPr="00C8729D">
        <w:rPr>
          <w:rFonts w:ascii="GHEA Grapalat" w:hAnsi="GHEA Grapalat"/>
          <w:sz w:val="24"/>
          <w:szCs w:val="24"/>
        </w:rPr>
        <w:t>8.1</w:t>
      </w:r>
      <w:r w:rsidR="00D07367" w:rsidRPr="00C8729D">
        <w:rPr>
          <w:rFonts w:ascii="GHEA Grapalat" w:hAnsi="GHEA Grapalat"/>
          <w:sz w:val="24"/>
          <w:szCs w:val="24"/>
        </w:rPr>
        <w:t>.</w:t>
      </w:r>
      <w:r w:rsidR="00D07367" w:rsidRPr="00C8729D">
        <w:rPr>
          <w:rFonts w:ascii="GHEA Grapalat" w:hAnsi="GHEA Grapalat"/>
          <w:sz w:val="24"/>
          <w:szCs w:val="24"/>
        </w:rPr>
        <w:tab/>
      </w:r>
      <w:r w:rsidRPr="00C8729D">
        <w:rPr>
          <w:rFonts w:ascii="GHEA Grapalat" w:hAnsi="GHEA Grapalat"/>
          <w:sz w:val="24"/>
          <w:szCs w:val="24"/>
        </w:rPr>
        <w:t xml:space="preserve">Вскрытие заявок произойдет </w:t>
      </w:r>
      <w:r w:rsidR="005F2689">
        <w:rPr>
          <w:rFonts w:ascii="GHEA Grapalat" w:hAnsi="GHEA Grapalat"/>
          <w:b/>
          <w:sz w:val="24"/>
          <w:szCs w:val="24"/>
          <w:lang w:val="hy-AM"/>
        </w:rPr>
        <w:t>1</w:t>
      </w:r>
      <w:r w:rsidR="00783E19" w:rsidRPr="00783E19">
        <w:rPr>
          <w:rFonts w:ascii="GHEA Grapalat" w:hAnsi="GHEA Grapalat"/>
          <w:b/>
          <w:sz w:val="24"/>
          <w:szCs w:val="24"/>
        </w:rPr>
        <w:t>4</w:t>
      </w:r>
      <w:r w:rsidR="006631B3">
        <w:rPr>
          <w:rFonts w:ascii="GHEA Grapalat" w:hAnsi="GHEA Grapalat"/>
          <w:b/>
          <w:sz w:val="24"/>
          <w:szCs w:val="24"/>
        </w:rPr>
        <w:t>:</w:t>
      </w:r>
      <w:r w:rsidR="00552184">
        <w:rPr>
          <w:rFonts w:ascii="GHEA Grapalat" w:hAnsi="GHEA Grapalat"/>
          <w:b/>
          <w:sz w:val="24"/>
          <w:szCs w:val="24"/>
          <w:lang w:val="en-US"/>
        </w:rPr>
        <w:t>0</w:t>
      </w:r>
      <w:r w:rsidR="006631B3" w:rsidRPr="005C0D89">
        <w:rPr>
          <w:rFonts w:ascii="GHEA Grapalat" w:hAnsi="GHEA Grapalat"/>
          <w:b/>
          <w:sz w:val="24"/>
          <w:szCs w:val="24"/>
        </w:rPr>
        <w:t>0</w:t>
      </w:r>
      <w:r w:rsidR="006631B3" w:rsidRPr="00C8729D">
        <w:rPr>
          <w:rFonts w:ascii="GHEA Grapalat" w:hAnsi="GHEA Grapalat"/>
          <w:b/>
          <w:sz w:val="24"/>
          <w:szCs w:val="24"/>
        </w:rPr>
        <w:t xml:space="preserve"> часов</w:t>
      </w:r>
      <w:r w:rsidR="002D2633">
        <w:rPr>
          <w:rFonts w:ascii="GHEA Grapalat" w:hAnsi="GHEA Grapalat"/>
          <w:b/>
          <w:sz w:val="24"/>
          <w:szCs w:val="24"/>
        </w:rPr>
        <w:t xml:space="preserve">, </w:t>
      </w:r>
      <w:r w:rsidR="00552184">
        <w:rPr>
          <w:rFonts w:ascii="Sylfaen" w:hAnsi="Sylfaen"/>
          <w:b/>
          <w:sz w:val="22"/>
          <w:szCs w:val="22"/>
          <w:lang w:val="en-US"/>
        </w:rPr>
        <w:t>20</w:t>
      </w:r>
      <w:bookmarkStart w:id="0" w:name="_GoBack"/>
      <w:bookmarkEnd w:id="0"/>
      <w:r w:rsidR="00355933">
        <w:rPr>
          <w:rFonts w:ascii="Sylfaen" w:hAnsi="Sylfaen"/>
          <w:b/>
          <w:sz w:val="22"/>
          <w:szCs w:val="22"/>
          <w:lang w:val="hy-AM"/>
        </w:rPr>
        <w:t>.0</w:t>
      </w:r>
      <w:r w:rsidR="00783E19" w:rsidRPr="00783E19">
        <w:rPr>
          <w:rFonts w:ascii="Sylfaen" w:hAnsi="Sylfaen"/>
          <w:b/>
          <w:sz w:val="22"/>
          <w:szCs w:val="22"/>
        </w:rPr>
        <w:t>9</w:t>
      </w:r>
      <w:r w:rsidR="00355933">
        <w:rPr>
          <w:rFonts w:ascii="Sylfaen" w:hAnsi="Sylfaen"/>
          <w:b/>
          <w:sz w:val="22"/>
          <w:szCs w:val="22"/>
          <w:lang w:val="hy-AM"/>
        </w:rPr>
        <w:t>.25г</w:t>
      </w:r>
    </w:p>
    <w:p w:rsidR="00C64E56" w:rsidRPr="00C8729D" w:rsidRDefault="009B6D58" w:rsidP="002D2633">
      <w:pPr>
        <w:widowControl w:val="0"/>
        <w:spacing w:after="160"/>
        <w:ind w:firstLine="567"/>
        <w:jc w:val="both"/>
        <w:rPr>
          <w:rFonts w:ascii="GHEA Grapalat" w:hAnsi="GHEA Grapalat"/>
        </w:rPr>
      </w:pPr>
      <w:r w:rsidRPr="00C8729D">
        <w:rPr>
          <w:rFonts w:ascii="GHEA Grapalat" w:hAnsi="GHEA Grapalat"/>
        </w:rPr>
        <w:t>На заседании по вскрытию</w:t>
      </w:r>
      <w:r w:rsidR="001F2926" w:rsidRPr="00C8729D">
        <w:rPr>
          <w:rFonts w:ascii="GHEA Grapalat" w:hAnsi="GHEA Grapalat"/>
        </w:rPr>
        <w:t xml:space="preserve"> и оценке</w:t>
      </w:r>
      <w:r w:rsidRPr="00C8729D">
        <w:rPr>
          <w:rFonts w:ascii="GHEA Grapalat" w:hAnsi="GHEA Grapalat"/>
        </w:rPr>
        <w:t xml:space="preserve"> заявок</w:t>
      </w:r>
      <w:r w:rsidR="00C64E56" w:rsidRPr="00C8729D">
        <w:rPr>
          <w:rFonts w:ascii="GHEA Grapalat" w:hAnsi="GHEA Grapalat"/>
        </w:rPr>
        <w:t>:</w:t>
      </w:r>
    </w:p>
    <w:p w:rsidR="00576D5D" w:rsidRPr="00C8729D" w:rsidRDefault="009B6D58" w:rsidP="00D76027">
      <w:pPr>
        <w:widowControl w:val="0"/>
        <w:spacing w:after="160"/>
        <w:ind w:firstLine="567"/>
        <w:jc w:val="both"/>
        <w:rPr>
          <w:rFonts w:ascii="GHEA Grapalat" w:hAnsi="GHEA Grapalat"/>
        </w:rPr>
      </w:pPr>
      <w:r w:rsidRPr="00C8729D">
        <w:rPr>
          <w:rFonts w:ascii="GHEA Grapalat" w:hAnsi="GHEA Grapalat"/>
        </w:rPr>
        <w:t xml:space="preserve"> </w:t>
      </w:r>
      <w:r w:rsidR="00576D5D" w:rsidRPr="00C8729D">
        <w:rPr>
          <w:rFonts w:ascii="GHEA Grapalat" w:hAnsi="GHEA Grapalat"/>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8729D">
        <w:rPr>
          <w:rFonts w:ascii="GHEA Grapalat" w:hAnsi="GHEA Grapalat"/>
        </w:rPr>
        <w:t>;</w:t>
      </w:r>
    </w:p>
    <w:p w:rsidR="00576D5D" w:rsidRPr="00C8729D" w:rsidRDefault="00576D5D" w:rsidP="00D76027">
      <w:pPr>
        <w:widowControl w:val="0"/>
        <w:tabs>
          <w:tab w:val="left" w:pos="1134"/>
        </w:tabs>
        <w:spacing w:after="160"/>
        <w:ind w:firstLine="567"/>
        <w:jc w:val="both"/>
        <w:rPr>
          <w:rFonts w:ascii="GHEA Grapalat" w:hAnsi="GHEA Grapalat"/>
        </w:rPr>
      </w:pPr>
      <w:r w:rsidRPr="00C8729D">
        <w:rPr>
          <w:rFonts w:ascii="GHEA Grapalat" w:hAnsi="GHEA Grapalat"/>
        </w:rPr>
        <w:t>2)</w:t>
      </w:r>
      <w:r w:rsidRPr="00C8729D">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C8729D" w:rsidRDefault="00576D5D" w:rsidP="00D76027">
      <w:pPr>
        <w:widowControl w:val="0"/>
        <w:tabs>
          <w:tab w:val="left" w:pos="1134"/>
        </w:tabs>
        <w:spacing w:after="160"/>
        <w:ind w:firstLine="567"/>
        <w:jc w:val="both"/>
        <w:rPr>
          <w:rFonts w:ascii="GHEA Grapalat" w:hAnsi="GHEA Grapalat"/>
        </w:rPr>
      </w:pPr>
      <w:r w:rsidRPr="00C8729D">
        <w:rPr>
          <w:rFonts w:ascii="GHEA Grapalat" w:hAnsi="GHEA Grapalat"/>
        </w:rPr>
        <w:t>а.</w:t>
      </w:r>
      <w:r w:rsidRPr="00C8729D">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C8729D" w:rsidRDefault="00576D5D" w:rsidP="00D76027">
      <w:pPr>
        <w:widowControl w:val="0"/>
        <w:tabs>
          <w:tab w:val="left" w:pos="1134"/>
        </w:tabs>
        <w:spacing w:after="160"/>
        <w:ind w:firstLine="567"/>
        <w:jc w:val="both"/>
        <w:rPr>
          <w:rFonts w:ascii="GHEA Grapalat" w:hAnsi="GHEA Grapalat"/>
        </w:rPr>
      </w:pPr>
      <w:r w:rsidRPr="00C8729D">
        <w:rPr>
          <w:rFonts w:ascii="GHEA Grapalat" w:hAnsi="GHEA Grapalat"/>
        </w:rPr>
        <w:t>б.</w:t>
      </w:r>
      <w:r w:rsidRPr="00C8729D">
        <w:rPr>
          <w:rFonts w:ascii="GHEA Grapalat" w:hAnsi="GHEA Grapalat"/>
        </w:rPr>
        <w:tab/>
      </w:r>
      <w:r w:rsidRPr="00C8729D">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8729D">
        <w:rPr>
          <w:rFonts w:ascii="GHEA Grapalat" w:hAnsi="GHEA Grapalat"/>
        </w:rPr>
        <w:t xml:space="preserve"> реквизитам;</w:t>
      </w:r>
    </w:p>
    <w:p w:rsidR="00576D5D" w:rsidRPr="00C8729D" w:rsidRDefault="00576D5D" w:rsidP="00D76027">
      <w:pPr>
        <w:widowControl w:val="0"/>
        <w:tabs>
          <w:tab w:val="left" w:pos="1134"/>
        </w:tabs>
        <w:spacing w:after="160"/>
        <w:ind w:firstLine="567"/>
        <w:jc w:val="both"/>
        <w:rPr>
          <w:rFonts w:ascii="GHEA Grapalat" w:hAnsi="GHEA Grapalat" w:cs="Sylfaen"/>
        </w:rPr>
      </w:pPr>
      <w:r w:rsidRPr="00C8729D">
        <w:rPr>
          <w:rFonts w:ascii="GHEA Grapalat" w:hAnsi="GHEA Grapalat"/>
        </w:rPr>
        <w:t>3)</w:t>
      </w:r>
      <w:r w:rsidRPr="00C8729D">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C8729D" w:rsidRDefault="00FD2748"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8.2.</w:t>
      </w:r>
      <w:r w:rsidR="00D07367" w:rsidRPr="00C8729D">
        <w:rPr>
          <w:rFonts w:ascii="GHEA Grapalat" w:hAnsi="GHEA Grapalat"/>
        </w:rPr>
        <w:tab/>
      </w:r>
      <w:r w:rsidRPr="00C8729D">
        <w:rPr>
          <w:rFonts w:ascii="GHEA Grapalat" w:hAnsi="GHEA Grapalat"/>
        </w:rPr>
        <w:t xml:space="preserve">Заявки оцениваются в порядке, установленном настоящим приглашением. </w:t>
      </w:r>
    </w:p>
    <w:p w:rsidR="002A665D" w:rsidRPr="00C8729D" w:rsidRDefault="00CF34DE" w:rsidP="00B46D58">
      <w:pPr>
        <w:widowControl w:val="0"/>
        <w:spacing w:after="160"/>
        <w:ind w:firstLine="567"/>
        <w:jc w:val="both"/>
      </w:pPr>
      <w:r w:rsidRPr="00C8729D">
        <w:rPr>
          <w:rFonts w:ascii="GHEA Grapalat" w:hAnsi="GHEA Grapalat"/>
        </w:rPr>
        <w:t>Е</w:t>
      </w:r>
      <w:r w:rsidR="00CA7C54" w:rsidRPr="00C8729D">
        <w:rPr>
          <w:rFonts w:ascii="GHEA Grapalat" w:hAnsi="GHEA Grapalat"/>
        </w:rPr>
        <w:t xml:space="preserve">сли количество лотов </w:t>
      </w:r>
      <w:r w:rsidR="00D42D33" w:rsidRPr="00C8729D">
        <w:rPr>
          <w:rFonts w:ascii="GHEA Grapalat" w:hAnsi="GHEA Grapalat"/>
        </w:rPr>
        <w:t xml:space="preserve">в </w:t>
      </w:r>
      <w:r w:rsidR="00CA7C54" w:rsidRPr="00C8729D">
        <w:rPr>
          <w:rFonts w:ascii="GHEA Grapalat" w:hAnsi="GHEA Grapalat"/>
        </w:rPr>
        <w:t>процедур</w:t>
      </w:r>
      <w:r w:rsidR="00D42D33" w:rsidRPr="00C8729D">
        <w:rPr>
          <w:rFonts w:ascii="GHEA Grapalat" w:hAnsi="GHEA Grapalat"/>
        </w:rPr>
        <w:t>е</w:t>
      </w:r>
      <w:r w:rsidR="00CA7C54" w:rsidRPr="00C8729D">
        <w:rPr>
          <w:rFonts w:ascii="GHEA Grapalat" w:hAnsi="GHEA Grapalat"/>
        </w:rPr>
        <w:t xml:space="preserve"> закупок не превышает семдесять пять</w:t>
      </w:r>
      <w:r w:rsidRPr="00C8729D">
        <w:rPr>
          <w:rFonts w:ascii="GHEA Grapalat" w:hAnsi="GHEA Grapalat"/>
        </w:rPr>
        <w:t xml:space="preserve"> лотов</w:t>
      </w:r>
      <w:r w:rsidR="00CA7C54" w:rsidRPr="00C8729D">
        <w:rPr>
          <w:rFonts w:ascii="GHEA Grapalat" w:hAnsi="GHEA Grapalat"/>
        </w:rPr>
        <w:t xml:space="preserve">- оценка </w:t>
      </w:r>
      <w:r w:rsidR="009A796C" w:rsidRPr="00C8729D">
        <w:rPr>
          <w:rFonts w:ascii="GHEA Grapalat" w:hAnsi="GHEA Grapalat"/>
        </w:rPr>
        <w:t xml:space="preserve">заявок осуществляется в течение </w:t>
      </w:r>
      <w:r w:rsidR="00CA7C54" w:rsidRPr="00C8729D">
        <w:rPr>
          <w:rFonts w:ascii="GHEA Grapalat" w:hAnsi="GHEA Grapalat"/>
        </w:rPr>
        <w:t xml:space="preserve">десяти </w:t>
      </w:r>
      <w:r w:rsidR="009A796C" w:rsidRPr="00C8729D">
        <w:rPr>
          <w:rFonts w:ascii="GHEA Grapalat" w:hAnsi="GHEA Grapalat"/>
        </w:rPr>
        <w:t>рабочих дней со дня истечения окончательного срока их подачи, а</w:t>
      </w:r>
      <w:r w:rsidR="00CA7C54" w:rsidRPr="00C8729D">
        <w:rPr>
          <w:rFonts w:ascii="GHEA Grapalat" w:hAnsi="GHEA Grapalat"/>
        </w:rPr>
        <w:t xml:space="preserve"> при превышении-</w:t>
      </w:r>
      <w:r w:rsidR="009A796C" w:rsidRPr="00C8729D">
        <w:rPr>
          <w:rFonts w:ascii="GHEA Grapalat" w:hAnsi="GHEA Grapalat"/>
        </w:rPr>
        <w:t xml:space="preserve"> в течение </w:t>
      </w:r>
      <w:r w:rsidR="00CA7C54" w:rsidRPr="00C8729D">
        <w:rPr>
          <w:rFonts w:ascii="GHEA Grapalat" w:hAnsi="GHEA Grapalat"/>
        </w:rPr>
        <w:t xml:space="preserve">пятнадцати </w:t>
      </w:r>
      <w:r w:rsidR="009A796C" w:rsidRPr="00C8729D">
        <w:rPr>
          <w:rFonts w:ascii="GHEA Grapalat" w:hAnsi="GHEA Grapalat"/>
        </w:rPr>
        <w:t>рабочих дней.</w:t>
      </w:r>
    </w:p>
    <w:p w:rsidR="00ED6836" w:rsidRPr="00C8729D" w:rsidRDefault="00745561" w:rsidP="00B46D58">
      <w:pPr>
        <w:widowControl w:val="0"/>
        <w:spacing w:after="160"/>
        <w:ind w:firstLine="567"/>
        <w:jc w:val="both"/>
        <w:rPr>
          <w:rFonts w:ascii="GHEA Grapalat" w:hAnsi="GHEA Grapalat" w:cs="Sylfaen"/>
        </w:rPr>
      </w:pPr>
      <w:r w:rsidRPr="00C8729D">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8729D">
        <w:rPr>
          <w:rFonts w:ascii="GHEA Grapalat" w:hAnsi="GHEA Grapalat"/>
        </w:rPr>
        <w:t xml:space="preserve"> и оценке </w:t>
      </w:r>
      <w:r w:rsidRPr="00C8729D">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C8729D">
        <w:rPr>
          <w:rFonts w:ascii="GHEA Grapalat" w:hAnsi="GHEA Grapalat"/>
        </w:rPr>
        <w:t>, за исключением случая, установленного пунктом 8.9 части 1 настоящего приглашения</w:t>
      </w:r>
      <w:r w:rsidRPr="00C8729D">
        <w:rPr>
          <w:rFonts w:ascii="GHEA Grapalat" w:hAnsi="GHEA Grapalat"/>
        </w:rPr>
        <w:t>.</w:t>
      </w:r>
    </w:p>
    <w:p w:rsidR="00B514E8" w:rsidRPr="00C8729D"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8.</w:t>
      </w:r>
      <w:r w:rsidR="004C3E56" w:rsidRPr="00C8729D">
        <w:rPr>
          <w:rFonts w:ascii="GHEA Grapalat" w:hAnsi="GHEA Grapalat"/>
          <w:sz w:val="24"/>
          <w:szCs w:val="24"/>
        </w:rPr>
        <w:t>3</w:t>
      </w:r>
      <w:r w:rsidR="00D07367" w:rsidRPr="00C8729D">
        <w:rPr>
          <w:rFonts w:ascii="GHEA Grapalat" w:hAnsi="GHEA Grapalat"/>
          <w:sz w:val="24"/>
          <w:szCs w:val="24"/>
        </w:rPr>
        <w:t>.</w:t>
      </w:r>
      <w:r w:rsidR="00D07367" w:rsidRPr="00C8729D">
        <w:rPr>
          <w:rFonts w:ascii="GHEA Grapalat" w:hAnsi="GHEA Grapalat"/>
          <w:sz w:val="24"/>
          <w:szCs w:val="24"/>
        </w:rPr>
        <w:tab/>
      </w:r>
      <w:r w:rsidR="00D22CBB" w:rsidRPr="00C8729D">
        <w:rPr>
          <w:rFonts w:ascii="GHEA Grapalat" w:hAnsi="GHEA Grapalat"/>
          <w:sz w:val="24"/>
          <w:szCs w:val="24"/>
        </w:rPr>
        <w:t>Отобранный у</w:t>
      </w:r>
      <w:r w:rsidRPr="00C8729D">
        <w:rPr>
          <w:rFonts w:ascii="GHEA Grapalat" w:hAnsi="GHEA Grapalat"/>
          <w:sz w:val="24"/>
          <w:szCs w:val="24"/>
        </w:rPr>
        <w:t>частник</w:t>
      </w:r>
      <w:r w:rsidR="00DD2F66" w:rsidRPr="00C8729D">
        <w:rPr>
          <w:rFonts w:ascii="GHEA Grapalat" w:hAnsi="GHEA Grapalat"/>
          <w:sz w:val="24"/>
          <w:szCs w:val="24"/>
        </w:rPr>
        <w:t xml:space="preserve"> </w:t>
      </w:r>
      <w:r w:rsidRPr="00C8729D">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8729D">
        <w:rPr>
          <w:rFonts w:ascii="GHEA Grapalat" w:hAnsi="GHEA Grapalat"/>
          <w:sz w:val="24"/>
          <w:szCs w:val="24"/>
        </w:rPr>
        <w:t>отобранного</w:t>
      </w:r>
      <w:r w:rsidR="0066621D" w:rsidRPr="00C8729D">
        <w:rPr>
          <w:rFonts w:ascii="GHEA Grapalat" w:hAnsi="GHEA Grapalat"/>
          <w:sz w:val="24"/>
          <w:szCs w:val="24"/>
        </w:rPr>
        <w:t xml:space="preserve"> участника</w:t>
      </w:r>
      <w:r w:rsidR="009A0BDF" w:rsidRPr="00C8729D">
        <w:rPr>
          <w:rFonts w:ascii="GHEA Grapalat" w:hAnsi="GHEA Grapalat"/>
          <w:sz w:val="24"/>
          <w:szCs w:val="24"/>
        </w:rPr>
        <w:t xml:space="preserve"> и </w:t>
      </w:r>
      <w:r w:rsidRPr="00C8729D">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8729D">
        <w:rPr>
          <w:rFonts w:ascii="GHEA Grapalat" w:hAnsi="GHEA Grapalat"/>
          <w:sz w:val="24"/>
          <w:szCs w:val="24"/>
        </w:rPr>
        <w:t>.</w:t>
      </w:r>
    </w:p>
    <w:p w:rsidR="000325A4" w:rsidRPr="00C8729D" w:rsidRDefault="00FD2748" w:rsidP="000325A4">
      <w:pPr>
        <w:pStyle w:val="a3"/>
        <w:widowControl w:val="0"/>
        <w:tabs>
          <w:tab w:val="left" w:pos="1134"/>
        </w:tabs>
        <w:spacing w:line="240" w:lineRule="auto"/>
        <w:ind w:firstLine="567"/>
        <w:rPr>
          <w:rFonts w:ascii="GHEA Grapalat" w:hAnsi="GHEA Grapalat" w:cs="Sylfaen"/>
          <w:i w:val="0"/>
          <w:sz w:val="24"/>
          <w:szCs w:val="24"/>
        </w:rPr>
      </w:pPr>
      <w:r w:rsidRPr="00C8729D">
        <w:rPr>
          <w:rFonts w:ascii="GHEA Grapalat" w:hAnsi="GHEA Grapalat"/>
          <w:i w:val="0"/>
          <w:sz w:val="24"/>
          <w:szCs w:val="24"/>
        </w:rPr>
        <w:t>8.</w:t>
      </w:r>
      <w:r w:rsidR="004C3E56" w:rsidRPr="00C8729D">
        <w:rPr>
          <w:rFonts w:ascii="GHEA Grapalat" w:hAnsi="GHEA Grapalat"/>
          <w:i w:val="0"/>
          <w:sz w:val="24"/>
          <w:szCs w:val="24"/>
        </w:rPr>
        <w:t>4</w:t>
      </w:r>
      <w:r w:rsidR="00644850" w:rsidRPr="00C8729D">
        <w:rPr>
          <w:rFonts w:ascii="GHEA Grapalat" w:hAnsi="GHEA Grapalat"/>
          <w:i w:val="0"/>
          <w:sz w:val="24"/>
          <w:szCs w:val="24"/>
        </w:rPr>
        <w:t>.</w:t>
      </w:r>
      <w:r w:rsidR="00644850" w:rsidRPr="00C8729D">
        <w:rPr>
          <w:rFonts w:ascii="GHEA Grapalat" w:hAnsi="GHEA Grapalat"/>
          <w:i w:val="0"/>
          <w:sz w:val="24"/>
          <w:szCs w:val="24"/>
        </w:rPr>
        <w:tab/>
      </w:r>
      <w:r w:rsidR="000325A4" w:rsidRPr="00C8729D">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установленного Центральным банком Республики Армения в день открытия заявок.</w:t>
      </w:r>
    </w:p>
    <w:p w:rsidR="00096865" w:rsidRPr="00C8729D"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C8729D">
        <w:rPr>
          <w:rFonts w:ascii="GHEA Grapalat" w:hAnsi="GHEA Grapalat"/>
          <w:i w:val="0"/>
          <w:sz w:val="24"/>
          <w:szCs w:val="24"/>
        </w:rPr>
        <w:t>8.</w:t>
      </w:r>
      <w:r w:rsidR="00D31874" w:rsidRPr="00C8729D">
        <w:rPr>
          <w:rFonts w:ascii="GHEA Grapalat" w:hAnsi="GHEA Grapalat"/>
          <w:i w:val="0"/>
          <w:sz w:val="24"/>
          <w:szCs w:val="24"/>
        </w:rPr>
        <w:t>5</w:t>
      </w:r>
      <w:r w:rsidRPr="00C8729D">
        <w:rPr>
          <w:rFonts w:ascii="GHEA Grapalat" w:hAnsi="GHEA Grapalat"/>
          <w:i w:val="0"/>
          <w:sz w:val="24"/>
          <w:szCs w:val="24"/>
        </w:rPr>
        <w:t>.</w:t>
      </w:r>
      <w:r w:rsidR="00644850" w:rsidRPr="00C8729D">
        <w:rPr>
          <w:rFonts w:ascii="GHEA Grapalat" w:hAnsi="GHEA Grapalat"/>
          <w:i w:val="0"/>
          <w:sz w:val="24"/>
          <w:szCs w:val="24"/>
        </w:rPr>
        <w:tab/>
      </w:r>
      <w:r w:rsidRPr="00C8729D">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C8729D"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C8729D">
        <w:rPr>
          <w:rFonts w:ascii="GHEA Grapalat" w:hAnsi="GHEA Grapalat"/>
          <w:i w:val="0"/>
          <w:sz w:val="24"/>
          <w:szCs w:val="24"/>
        </w:rPr>
        <w:t>1)</w:t>
      </w:r>
      <w:r w:rsidR="00644850" w:rsidRPr="00C8729D">
        <w:rPr>
          <w:rFonts w:ascii="GHEA Grapalat" w:hAnsi="GHEA Grapalat"/>
          <w:i w:val="0"/>
          <w:sz w:val="24"/>
          <w:szCs w:val="24"/>
        </w:rPr>
        <w:tab/>
      </w:r>
      <w:r w:rsidRPr="00C8729D">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C8729D">
        <w:rPr>
          <w:rFonts w:ascii="Courier New" w:hAnsi="Courier New" w:cs="Courier New"/>
          <w:i w:val="0"/>
          <w:sz w:val="24"/>
          <w:szCs w:val="24"/>
          <w:lang w:val="en-US"/>
        </w:rPr>
        <w:t> </w:t>
      </w:r>
      <w:r w:rsidRPr="00C8729D">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C8729D">
        <w:rPr>
          <w:rFonts w:ascii="GHEA Grapalat" w:hAnsi="GHEA Grapalat"/>
          <w:i w:val="0"/>
          <w:sz w:val="24"/>
          <w:szCs w:val="24"/>
        </w:rPr>
        <w:t xml:space="preserve"> </w:t>
      </w:r>
      <w:r w:rsidRPr="00C8729D">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C8729D"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2)</w:t>
      </w:r>
      <w:r w:rsidR="00644850" w:rsidRPr="00C8729D">
        <w:rPr>
          <w:rFonts w:ascii="GHEA Grapalat" w:hAnsi="GHEA Grapalat"/>
          <w:sz w:val="24"/>
          <w:szCs w:val="24"/>
        </w:rPr>
        <w:tab/>
      </w:r>
      <w:r w:rsidRPr="00C8729D">
        <w:rPr>
          <w:rFonts w:ascii="GHEA Grapalat" w:hAnsi="GHEA Grapalat"/>
          <w:sz w:val="24"/>
          <w:szCs w:val="24"/>
        </w:rPr>
        <w:t>иных случаев, предусмотренных Законом.</w:t>
      </w:r>
    </w:p>
    <w:p w:rsidR="009B6D58" w:rsidRPr="00C8729D"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8.</w:t>
      </w:r>
      <w:r w:rsidR="00D31874" w:rsidRPr="00C8729D">
        <w:rPr>
          <w:rFonts w:ascii="GHEA Grapalat" w:hAnsi="GHEA Grapalat"/>
          <w:sz w:val="24"/>
          <w:szCs w:val="24"/>
        </w:rPr>
        <w:t>6</w:t>
      </w:r>
      <w:r w:rsidRPr="00C8729D">
        <w:rPr>
          <w:rFonts w:ascii="GHEA Grapalat" w:hAnsi="GHEA Grapalat"/>
          <w:sz w:val="24"/>
          <w:szCs w:val="24"/>
        </w:rPr>
        <w:t>.</w:t>
      </w:r>
      <w:r w:rsidR="00644850" w:rsidRPr="00C8729D">
        <w:rPr>
          <w:rFonts w:ascii="GHEA Grapalat" w:hAnsi="GHEA Grapalat"/>
          <w:sz w:val="24"/>
          <w:szCs w:val="24"/>
        </w:rPr>
        <w:tab/>
      </w:r>
      <w:r w:rsidRPr="00C8729D">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8729D">
        <w:rPr>
          <w:rFonts w:ascii="GHEA Grapalat" w:hAnsi="GHEA Grapalat"/>
          <w:sz w:val="24"/>
          <w:szCs w:val="24"/>
        </w:rPr>
        <w:t>отобранного</w:t>
      </w:r>
      <w:r w:rsidR="00970000" w:rsidRPr="00C8729D">
        <w:rPr>
          <w:rFonts w:ascii="GHEA Grapalat" w:hAnsi="GHEA Grapalat"/>
          <w:sz w:val="24"/>
          <w:szCs w:val="24"/>
        </w:rPr>
        <w:t xml:space="preserve"> участника</w:t>
      </w:r>
      <w:r w:rsidR="00A00A1F" w:rsidRPr="00C8729D">
        <w:rPr>
          <w:rFonts w:ascii="GHEA Grapalat" w:hAnsi="GHEA Grapalat"/>
          <w:sz w:val="24"/>
          <w:szCs w:val="24"/>
        </w:rPr>
        <w:t xml:space="preserve"> и </w:t>
      </w:r>
      <w:r w:rsidRPr="00C8729D">
        <w:rPr>
          <w:rFonts w:ascii="GHEA Grapalat" w:hAnsi="GHEA Grapalat"/>
          <w:sz w:val="24"/>
          <w:szCs w:val="24"/>
        </w:rPr>
        <w:t xml:space="preserve">участников, </w:t>
      </w:r>
      <w:r w:rsidR="00A00A1F" w:rsidRPr="00C8729D">
        <w:rPr>
          <w:rFonts w:ascii="GHEA Grapalat" w:hAnsi="GHEA Grapalat"/>
          <w:sz w:val="24"/>
          <w:szCs w:val="24"/>
        </w:rPr>
        <w:t xml:space="preserve"> занявших </w:t>
      </w:r>
      <w:r w:rsidRPr="00C8729D">
        <w:rPr>
          <w:rFonts w:ascii="GHEA Grapalat" w:hAnsi="GHEA Grapalat"/>
          <w:sz w:val="24"/>
          <w:szCs w:val="24"/>
        </w:rPr>
        <w:t xml:space="preserve">последующие места. </w:t>
      </w:r>
      <w:r w:rsidR="002F2045" w:rsidRPr="00C8729D">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8729D">
        <w:rPr>
          <w:rFonts w:ascii="GHEA Grapalat" w:hAnsi="GHEA Grapalat"/>
          <w:sz w:val="24"/>
          <w:szCs w:val="24"/>
        </w:rPr>
        <w:t>.</w:t>
      </w:r>
      <w:r w:rsidRPr="00C8729D">
        <w:rPr>
          <w:rFonts w:ascii="GHEA Grapalat" w:hAnsi="GHEA Grapalat"/>
          <w:sz w:val="24"/>
          <w:szCs w:val="24"/>
        </w:rPr>
        <w:t xml:space="preserve">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w:t>
      </w:r>
      <w:r w:rsidRPr="00C8729D">
        <w:rPr>
          <w:rFonts w:ascii="GHEA Grapalat" w:hAnsi="GHEA Grapalat"/>
          <w:sz w:val="24"/>
          <w:szCs w:val="24"/>
        </w:rPr>
        <w:lastRenderedPageBreak/>
        <w:t>настоящей процедуры товаров или закупка осуществляется на основ</w:t>
      </w:r>
      <w:r w:rsidR="00186559" w:rsidRPr="00C8729D">
        <w:rPr>
          <w:rFonts w:ascii="GHEA Grapalat" w:hAnsi="GHEA Grapalat"/>
          <w:sz w:val="24"/>
          <w:szCs w:val="24"/>
        </w:rPr>
        <w:t>ании части 6 статьи 15 Закона:</w:t>
      </w:r>
    </w:p>
    <w:p w:rsidR="009B6D58" w:rsidRPr="00C8729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а.</w:t>
      </w:r>
      <w:r w:rsidR="00186559" w:rsidRPr="00C8729D">
        <w:rPr>
          <w:rFonts w:ascii="GHEA Grapalat" w:hAnsi="GHEA Grapalat"/>
          <w:sz w:val="24"/>
          <w:szCs w:val="24"/>
        </w:rPr>
        <w:tab/>
      </w:r>
      <w:r w:rsidRPr="00C8729D">
        <w:rPr>
          <w:rFonts w:ascii="GHEA Grapalat" w:hAnsi="GHEA Grapalat"/>
          <w:sz w:val="24"/>
          <w:szCs w:val="24"/>
        </w:rPr>
        <w:t>для определения</w:t>
      </w:r>
      <w:r w:rsidR="005F09CE" w:rsidRPr="00C8729D">
        <w:rPr>
          <w:rFonts w:ascii="GHEA Grapalat" w:hAnsi="GHEA Grapalat"/>
          <w:sz w:val="24"/>
          <w:szCs w:val="24"/>
        </w:rPr>
        <w:t xml:space="preserve"> отобранного</w:t>
      </w:r>
      <w:r w:rsidR="000C6E1C" w:rsidRPr="00C8729D">
        <w:rPr>
          <w:rFonts w:ascii="GHEA Grapalat" w:hAnsi="GHEA Grapalat"/>
          <w:sz w:val="24"/>
          <w:szCs w:val="24"/>
        </w:rPr>
        <w:t xml:space="preserve"> участника</w:t>
      </w:r>
      <w:r w:rsidR="005F09CE" w:rsidRPr="00C8729D">
        <w:rPr>
          <w:rFonts w:ascii="GHEA Grapalat" w:hAnsi="GHEA Grapalat"/>
          <w:sz w:val="24"/>
          <w:szCs w:val="24"/>
        </w:rPr>
        <w:t xml:space="preserve"> и</w:t>
      </w:r>
      <w:r w:rsidRPr="00C8729D">
        <w:rPr>
          <w:rFonts w:ascii="GHEA Grapalat" w:hAnsi="GHEA Grapalat"/>
          <w:sz w:val="24"/>
          <w:szCs w:val="24"/>
        </w:rPr>
        <w:t xml:space="preserve"> участников, занявших последующие места, с</w:t>
      </w:r>
      <w:r w:rsidR="00A50C53" w:rsidRPr="00C8729D">
        <w:rPr>
          <w:rFonts w:ascii="Courier New" w:hAnsi="Courier New" w:cs="Courier New"/>
          <w:sz w:val="24"/>
          <w:szCs w:val="24"/>
          <w:lang w:val="en-US"/>
        </w:rPr>
        <w:t> </w:t>
      </w:r>
      <w:r w:rsidRPr="00C8729D">
        <w:rPr>
          <w:rFonts w:ascii="GHEA Grapalat" w:hAnsi="GHEA Grapalat"/>
          <w:sz w:val="24"/>
          <w:szCs w:val="24"/>
        </w:rPr>
        <w:t>целью сокращения предложенных на заседании комиссии цен, со всеми участниками,</w:t>
      </w:r>
      <w:r w:rsidR="00AA7117" w:rsidRPr="00C8729D">
        <w:rPr>
          <w:rFonts w:ascii="GHEA Grapalat" w:hAnsi="GHEA Grapalat"/>
          <w:sz w:val="24"/>
          <w:szCs w:val="24"/>
        </w:rPr>
        <w:t xml:space="preserve"> </w:t>
      </w:r>
      <w:r w:rsidRPr="00C8729D">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C8729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б.</w:t>
      </w:r>
      <w:r w:rsidR="00186559" w:rsidRPr="00C8729D">
        <w:rPr>
          <w:rFonts w:ascii="GHEA Grapalat" w:hAnsi="GHEA Grapalat"/>
          <w:sz w:val="24"/>
          <w:szCs w:val="24"/>
        </w:rPr>
        <w:tab/>
      </w:r>
      <w:r w:rsidRPr="00C8729D">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8729D">
        <w:rPr>
          <w:rFonts w:ascii="GHEA Grapalat" w:hAnsi="GHEA Grapalat"/>
          <w:sz w:val="24"/>
          <w:szCs w:val="24"/>
        </w:rPr>
        <w:t>в электронной форме</w:t>
      </w:r>
      <w:r w:rsidRPr="00C8729D">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C8729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в.</w:t>
      </w:r>
      <w:r w:rsidR="00186559" w:rsidRPr="00C8729D">
        <w:rPr>
          <w:rFonts w:ascii="GHEA Grapalat" w:hAnsi="GHEA Grapalat"/>
          <w:sz w:val="24"/>
          <w:szCs w:val="24"/>
        </w:rPr>
        <w:tab/>
      </w:r>
      <w:r w:rsidRPr="00C8729D">
        <w:rPr>
          <w:rFonts w:ascii="GHEA Grapalat" w:hAnsi="GHEA Grapalat"/>
          <w:sz w:val="24"/>
          <w:szCs w:val="24"/>
        </w:rPr>
        <w:t xml:space="preserve">переговоры проводятся не раннее чем на второй и не позднее чем на </w:t>
      </w:r>
      <w:r w:rsidR="00996FDC" w:rsidRPr="00C8729D">
        <w:rPr>
          <w:rFonts w:ascii="GHEA Grapalat" w:hAnsi="GHEA Grapalat"/>
          <w:sz w:val="24"/>
          <w:szCs w:val="24"/>
        </w:rPr>
        <w:t xml:space="preserve">пятый </w:t>
      </w:r>
      <w:r w:rsidRPr="00C8729D">
        <w:rPr>
          <w:rFonts w:ascii="GHEA Grapalat" w:hAnsi="GHEA Grapalat"/>
          <w:sz w:val="24"/>
          <w:szCs w:val="24"/>
        </w:rPr>
        <w:t>рабочий день со дня отправки извещения</w:t>
      </w:r>
      <w:r w:rsidR="00A50C53" w:rsidRPr="00C8729D">
        <w:rPr>
          <w:rFonts w:ascii="GHEA Grapalat" w:hAnsi="GHEA Grapalat"/>
          <w:sz w:val="24"/>
          <w:szCs w:val="24"/>
        </w:rPr>
        <w:t>,</w:t>
      </w:r>
    </w:p>
    <w:p w:rsidR="009B6D58" w:rsidRPr="00C8729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г.</w:t>
      </w:r>
      <w:r w:rsidR="00186559" w:rsidRPr="00C8729D">
        <w:rPr>
          <w:rFonts w:ascii="GHEA Grapalat" w:hAnsi="GHEA Grapalat"/>
          <w:sz w:val="24"/>
          <w:szCs w:val="24"/>
        </w:rPr>
        <w:tab/>
      </w:r>
      <w:r w:rsidRPr="00C8729D">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C8729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д.</w:t>
      </w:r>
      <w:r w:rsidR="00186559" w:rsidRPr="00C8729D">
        <w:rPr>
          <w:rFonts w:ascii="GHEA Grapalat" w:hAnsi="GHEA Grapalat"/>
          <w:sz w:val="24"/>
          <w:szCs w:val="24"/>
        </w:rPr>
        <w:tab/>
      </w:r>
      <w:r w:rsidRPr="00C8729D">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C8729D">
        <w:rPr>
          <w:rFonts w:ascii="GHEA Grapalat" w:hAnsi="GHEA Grapalat"/>
          <w:sz w:val="24"/>
          <w:szCs w:val="24"/>
        </w:rPr>
        <w:t xml:space="preserve">присутствующим на переговорах </w:t>
      </w:r>
      <w:r w:rsidRPr="00C8729D">
        <w:rPr>
          <w:rFonts w:ascii="GHEA Grapalat" w:hAnsi="GHEA Grapalat"/>
          <w:sz w:val="24"/>
          <w:szCs w:val="24"/>
        </w:rPr>
        <w:t>участниками</w:t>
      </w:r>
      <w:r w:rsidR="001D129F" w:rsidRPr="00C8729D">
        <w:rPr>
          <w:rFonts w:ascii="GHEA Grapalat" w:hAnsi="GHEA Grapalat"/>
          <w:sz w:val="24"/>
          <w:szCs w:val="24"/>
        </w:rPr>
        <w:t xml:space="preserve"> </w:t>
      </w:r>
      <w:r w:rsidRPr="00C8729D">
        <w:rPr>
          <w:rFonts w:ascii="GHEA Grapalat" w:hAnsi="GHEA Grapalat"/>
          <w:sz w:val="24"/>
          <w:szCs w:val="24"/>
        </w:rPr>
        <w:t xml:space="preserve">ценам, </w:t>
      </w:r>
      <w:r w:rsidR="00927888" w:rsidRPr="00C8729D">
        <w:rPr>
          <w:rFonts w:ascii="GHEA Grapalat" w:hAnsi="GHEA Grapalat"/>
          <w:sz w:val="24"/>
          <w:szCs w:val="24"/>
        </w:rPr>
        <w:t xml:space="preserve">которые </w:t>
      </w:r>
      <w:r w:rsidRPr="00C8729D">
        <w:rPr>
          <w:rFonts w:ascii="GHEA Grapalat" w:hAnsi="GHEA Grapalat"/>
          <w:sz w:val="24"/>
          <w:szCs w:val="24"/>
        </w:rPr>
        <w:t xml:space="preserve">не </w:t>
      </w:r>
      <w:r w:rsidR="00927888" w:rsidRPr="00C8729D">
        <w:rPr>
          <w:rFonts w:ascii="GHEA Grapalat" w:hAnsi="GHEA Grapalat"/>
          <w:sz w:val="24"/>
          <w:szCs w:val="24"/>
        </w:rPr>
        <w:t xml:space="preserve">превышают цену, установленную  заявкой на закупку  </w:t>
      </w:r>
      <w:r w:rsidRPr="00C8729D">
        <w:rPr>
          <w:rFonts w:ascii="GHEA Grapalat" w:hAnsi="GHEA Grapalat"/>
          <w:sz w:val="24"/>
          <w:szCs w:val="24"/>
        </w:rPr>
        <w:t>, определяются и объявляются</w:t>
      </w:r>
      <w:r w:rsidR="00A134CC" w:rsidRPr="00C8729D">
        <w:rPr>
          <w:rFonts w:ascii="GHEA Grapalat" w:hAnsi="GHEA Grapalat"/>
          <w:sz w:val="24"/>
          <w:szCs w:val="24"/>
        </w:rPr>
        <w:t xml:space="preserve"> отобранный участник и</w:t>
      </w:r>
      <w:r w:rsidRPr="00C8729D">
        <w:rPr>
          <w:rFonts w:ascii="GHEA Grapalat" w:hAnsi="GHEA Grapalat"/>
          <w:sz w:val="24"/>
          <w:szCs w:val="24"/>
        </w:rPr>
        <w:t xml:space="preserve"> участники, занявшие последующие места,</w:t>
      </w:r>
    </w:p>
    <w:p w:rsidR="004A4515" w:rsidRPr="00C8729D" w:rsidRDefault="009B6D58" w:rsidP="004A4515">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е.</w:t>
      </w:r>
      <w:r w:rsidR="00C37724" w:rsidRPr="00C8729D">
        <w:rPr>
          <w:rFonts w:ascii="GHEA Grapalat" w:hAnsi="GHEA Grapalat"/>
          <w:sz w:val="24"/>
          <w:szCs w:val="24"/>
        </w:rPr>
        <w:tab/>
      </w:r>
      <w:r w:rsidR="004A4515" w:rsidRPr="00C8729D">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F41BDD" w:rsidRPr="00C8729D" w:rsidRDefault="00F41BDD" w:rsidP="00F41BDD">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rsidR="009B6D58" w:rsidRPr="00C8729D" w:rsidRDefault="003572EA" w:rsidP="004A4515">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lastRenderedPageBreak/>
        <w:t>ж.</w:t>
      </w:r>
      <w:r w:rsidR="00DF44E3" w:rsidRPr="00C8729D">
        <w:rPr>
          <w:rFonts w:ascii="GHEA Grapalat" w:hAnsi="GHEA Grapalat"/>
          <w:sz w:val="24"/>
          <w:szCs w:val="24"/>
        </w:rPr>
        <w:t xml:space="preserve"> </w:t>
      </w:r>
      <w:r w:rsidR="00C34AFD" w:rsidRPr="00C8729D">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C8729D">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C8729D">
        <w:rPr>
          <w:rFonts w:ascii="GHEA Grapalat" w:hAnsi="GHEA Grapalat"/>
          <w:sz w:val="24"/>
          <w:szCs w:val="24"/>
        </w:rPr>
        <w:t>, за исключением случая, предусмотренного абзацем ,, е " настоящего подпункта</w:t>
      </w:r>
      <w:r w:rsidR="009B6D58" w:rsidRPr="00C8729D">
        <w:rPr>
          <w:rFonts w:ascii="GHEA Grapalat" w:hAnsi="GHEA Grapalat"/>
          <w:sz w:val="24"/>
          <w:szCs w:val="24"/>
        </w:rPr>
        <w:t xml:space="preserve">. </w:t>
      </w:r>
    </w:p>
    <w:p w:rsidR="00B514E8" w:rsidRPr="00C8729D" w:rsidRDefault="00FD2748" w:rsidP="00B46D58">
      <w:pPr>
        <w:widowControl w:val="0"/>
        <w:tabs>
          <w:tab w:val="left" w:pos="1134"/>
        </w:tabs>
        <w:spacing w:after="160"/>
        <w:ind w:firstLine="567"/>
        <w:jc w:val="both"/>
        <w:rPr>
          <w:rFonts w:ascii="GHEA Grapalat" w:hAnsi="GHEA Grapalat"/>
        </w:rPr>
      </w:pPr>
      <w:r w:rsidRPr="00C8729D">
        <w:rPr>
          <w:rFonts w:ascii="GHEA Grapalat" w:hAnsi="GHEA Grapalat"/>
        </w:rPr>
        <w:t>8.</w:t>
      </w:r>
      <w:r w:rsidR="00096B2C" w:rsidRPr="00C8729D">
        <w:rPr>
          <w:rFonts w:ascii="GHEA Grapalat" w:hAnsi="GHEA Grapalat"/>
        </w:rPr>
        <w:t>7</w:t>
      </w:r>
      <w:r w:rsidRPr="00C8729D">
        <w:rPr>
          <w:rFonts w:ascii="GHEA Grapalat" w:hAnsi="GHEA Grapalat"/>
        </w:rPr>
        <w:t>.</w:t>
      </w:r>
      <w:r w:rsidR="00C37724" w:rsidRPr="00C8729D">
        <w:rPr>
          <w:rFonts w:ascii="GHEA Grapalat" w:hAnsi="GHEA Grapalat"/>
        </w:rPr>
        <w:tab/>
      </w:r>
      <w:r w:rsidRPr="00C8729D">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8729D">
        <w:rPr>
          <w:rFonts w:ascii="GHEA Grapalat" w:hAnsi="GHEA Grapalat"/>
        </w:rPr>
        <w:t xml:space="preserve">включенные в заявку </w:t>
      </w:r>
      <w:r w:rsidRPr="00C8729D">
        <w:rPr>
          <w:rFonts w:ascii="GHEA Grapalat" w:hAnsi="GHEA Grapalat"/>
        </w:rPr>
        <w:t>документ</w:t>
      </w:r>
      <w:r w:rsidR="00F7541A" w:rsidRPr="00C8729D">
        <w:rPr>
          <w:rFonts w:ascii="GHEA Grapalat" w:hAnsi="GHEA Grapalat"/>
        </w:rPr>
        <w:t>ы</w:t>
      </w:r>
      <w:r w:rsidRPr="00C8729D">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C8729D">
        <w:rPr>
          <w:rFonts w:ascii="Courier New" w:hAnsi="Courier New" w:cs="Courier New"/>
          <w:lang w:val="en-US"/>
        </w:rPr>
        <w:t> </w:t>
      </w:r>
      <w:r w:rsidRPr="00C8729D">
        <w:rPr>
          <w:rFonts w:ascii="GHEA Grapalat" w:hAnsi="GHEA Grapalat"/>
        </w:rPr>
        <w:t>препятствуя нормальному функционированию комиссии.</w:t>
      </w:r>
    </w:p>
    <w:p w:rsidR="00F41BDD" w:rsidRPr="00C8729D" w:rsidRDefault="00F41BDD" w:rsidP="00F41BDD">
      <w:pPr>
        <w:pStyle w:val="norm"/>
        <w:widowControl w:val="0"/>
        <w:tabs>
          <w:tab w:val="left" w:pos="1134"/>
        </w:tabs>
        <w:spacing w:after="160" w:line="240" w:lineRule="auto"/>
        <w:ind w:firstLine="567"/>
        <w:rPr>
          <w:rFonts w:ascii="GHEA Grapalat" w:hAnsi="GHEA Grapalat"/>
          <w:sz w:val="24"/>
          <w:szCs w:val="24"/>
        </w:rPr>
      </w:pPr>
      <w:r w:rsidRPr="00C8729D">
        <w:rPr>
          <w:rFonts w:ascii="GHEA Grapalat" w:hAnsi="GHEA Grapalat"/>
          <w:sz w:val="24"/>
          <w:szCs w:val="24"/>
        </w:rPr>
        <w:t>8.8.</w:t>
      </w:r>
      <w:r w:rsidRPr="00C8729D">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C8729D">
        <w:rPr>
          <w:rFonts w:ascii="GHEA Grapalat" w:hAnsi="GHEA Grapalat"/>
        </w:rPr>
        <w:t xml:space="preserve">в электронной форме </w:t>
      </w:r>
      <w:r w:rsidRPr="00C8729D">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F41BDD" w:rsidRPr="00C8729D" w:rsidRDefault="00F41BDD" w:rsidP="00F41BDD">
      <w:pPr>
        <w:pStyle w:val="norm"/>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F41BDD" w:rsidRPr="00C8729D" w:rsidRDefault="00F41BDD" w:rsidP="00F41BDD">
      <w:pPr>
        <w:pStyle w:val="norm"/>
        <w:widowControl w:val="0"/>
        <w:tabs>
          <w:tab w:val="left" w:pos="1276"/>
        </w:tabs>
        <w:spacing w:after="160" w:line="240" w:lineRule="auto"/>
        <w:ind w:firstLine="567"/>
        <w:rPr>
          <w:rFonts w:ascii="GHEA Grapalat" w:hAnsi="GHEA Grapalat"/>
          <w:sz w:val="24"/>
          <w:szCs w:val="24"/>
        </w:rPr>
      </w:pPr>
      <w:r w:rsidRPr="00C8729D">
        <w:rPr>
          <w:rFonts w:ascii="GHEA Grapalat" w:hAnsi="GHEA Grapalat"/>
          <w:sz w:val="24"/>
          <w:szCs w:val="24"/>
        </w:rPr>
        <w:t>8.9.</w:t>
      </w:r>
      <w:r w:rsidRPr="00C8729D">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F41BDD" w:rsidRPr="00C8729D" w:rsidRDefault="00F41BDD" w:rsidP="00F41BDD">
      <w:pPr>
        <w:pStyle w:val="23"/>
        <w:widowControl w:val="0"/>
        <w:tabs>
          <w:tab w:val="left" w:pos="1276"/>
        </w:tabs>
        <w:spacing w:after="160" w:line="240" w:lineRule="auto"/>
        <w:ind w:firstLine="567"/>
        <w:rPr>
          <w:rFonts w:ascii="GHEA Grapalat" w:hAnsi="GHEA Grapalat"/>
          <w:sz w:val="24"/>
          <w:szCs w:val="24"/>
        </w:rPr>
      </w:pPr>
      <w:r w:rsidRPr="00C8729D">
        <w:rPr>
          <w:rFonts w:ascii="GHEA Grapalat" w:hAnsi="GHEA Grapalat"/>
          <w:sz w:val="24"/>
          <w:szCs w:val="24"/>
        </w:rPr>
        <w:t>8.10.</w:t>
      </w:r>
      <w:r w:rsidRPr="00C8729D">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C8729D" w:rsidDel="00A5199D">
        <w:rPr>
          <w:rFonts w:ascii="GHEA Grapalat" w:hAnsi="GHEA Grapalat"/>
          <w:sz w:val="24"/>
          <w:szCs w:val="24"/>
        </w:rPr>
        <w:t xml:space="preserve"> </w:t>
      </w:r>
      <w:r w:rsidRPr="00C8729D">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F41BDD" w:rsidRPr="00C8729D" w:rsidRDefault="00F41BDD" w:rsidP="00F41BDD">
      <w:pPr>
        <w:pStyle w:val="23"/>
        <w:widowControl w:val="0"/>
        <w:tabs>
          <w:tab w:val="left" w:pos="1276"/>
        </w:tabs>
        <w:spacing w:after="160" w:line="240" w:lineRule="auto"/>
        <w:ind w:firstLine="567"/>
        <w:rPr>
          <w:rFonts w:ascii="GHEA Grapalat" w:hAnsi="GHEA Grapalat" w:cs="Sylfaen"/>
          <w:sz w:val="24"/>
          <w:szCs w:val="24"/>
        </w:rPr>
      </w:pPr>
      <w:r w:rsidRPr="00C8729D">
        <w:rPr>
          <w:rFonts w:ascii="GHEA Grapalat" w:hAnsi="GHEA Grapalat"/>
          <w:sz w:val="24"/>
          <w:szCs w:val="24"/>
        </w:rPr>
        <w:t>8.11.</w:t>
      </w:r>
      <w:r w:rsidRPr="00C8729D">
        <w:rPr>
          <w:rFonts w:ascii="GHEA Grapalat" w:hAnsi="GHEA Grapalat"/>
          <w:sz w:val="24"/>
          <w:szCs w:val="24"/>
        </w:rPr>
        <w:tab/>
        <w:t xml:space="preserve">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w:t>
      </w:r>
      <w:r w:rsidRPr="00C8729D">
        <w:rPr>
          <w:rFonts w:ascii="GHEA Grapalat" w:hAnsi="GHEA Grapalat"/>
          <w:sz w:val="24"/>
          <w:szCs w:val="24"/>
        </w:rPr>
        <w:lastRenderedPageBreak/>
        <w:t>члены комиссии.</w:t>
      </w:r>
    </w:p>
    <w:p w:rsidR="00F41BDD" w:rsidRPr="00C8729D" w:rsidRDefault="00F41BDD" w:rsidP="00F41BDD">
      <w:pPr>
        <w:pStyle w:val="23"/>
        <w:widowControl w:val="0"/>
        <w:tabs>
          <w:tab w:val="left" w:pos="1276"/>
        </w:tabs>
        <w:spacing w:after="160" w:line="240" w:lineRule="auto"/>
        <w:ind w:firstLine="567"/>
        <w:rPr>
          <w:rFonts w:ascii="GHEA Grapalat" w:hAnsi="GHEA Grapalat" w:cs="Sylfaen"/>
          <w:sz w:val="24"/>
          <w:szCs w:val="24"/>
        </w:rPr>
      </w:pPr>
      <w:r w:rsidRPr="00C8729D">
        <w:rPr>
          <w:rFonts w:ascii="GHEA Grapalat" w:hAnsi="GHEA Grapalat"/>
          <w:sz w:val="24"/>
          <w:szCs w:val="24"/>
        </w:rPr>
        <w:t>8.12.</w:t>
      </w:r>
      <w:r w:rsidRPr="00C8729D">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rsidR="00F41BDD" w:rsidRPr="00C8729D" w:rsidRDefault="00F41BDD" w:rsidP="00F41BDD">
      <w:pPr>
        <w:pStyle w:val="23"/>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1)</w:t>
      </w:r>
      <w:r w:rsidRPr="00C8729D">
        <w:rPr>
          <w:rFonts w:ascii="GHEA Grapalat" w:hAnsi="GHEA Grapalat"/>
          <w:sz w:val="24"/>
          <w:szCs w:val="24"/>
        </w:rPr>
        <w:tab/>
        <w:t>опубликовывает в бюллетене воспроизведенный (отсканированный) с</w:t>
      </w:r>
      <w:r w:rsidRPr="00C8729D">
        <w:rPr>
          <w:rFonts w:ascii="Courier New" w:hAnsi="Courier New" w:cs="Courier New"/>
          <w:sz w:val="24"/>
          <w:szCs w:val="24"/>
          <w:lang w:val="en-US"/>
        </w:rPr>
        <w:t> </w:t>
      </w:r>
      <w:r w:rsidRPr="00C8729D">
        <w:rPr>
          <w:rFonts w:ascii="GHEA Grapalat" w:hAnsi="GHEA Grapalat"/>
          <w:sz w:val="24"/>
          <w:szCs w:val="24"/>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C8729D">
        <w:t xml:space="preserve"> </w:t>
      </w:r>
      <w:r w:rsidRPr="00C8729D">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F41BDD" w:rsidRPr="00C8729D" w:rsidRDefault="00F41BDD" w:rsidP="00F41BDD">
      <w:pPr>
        <w:pStyle w:val="23"/>
        <w:widowControl w:val="0"/>
        <w:tabs>
          <w:tab w:val="left" w:pos="1134"/>
        </w:tabs>
        <w:spacing w:after="160" w:line="240" w:lineRule="auto"/>
        <w:ind w:firstLine="567"/>
        <w:rPr>
          <w:rFonts w:ascii="GHEA Grapalat" w:hAnsi="GHEA Grapalat" w:cs="Sylfaen"/>
          <w:sz w:val="24"/>
          <w:szCs w:val="24"/>
        </w:rPr>
      </w:pPr>
      <w:r w:rsidRPr="00C8729D">
        <w:rPr>
          <w:rFonts w:ascii="GHEA Grapalat" w:hAnsi="GHEA Grapalat"/>
          <w:sz w:val="24"/>
          <w:szCs w:val="24"/>
        </w:rPr>
        <w:t>2)</w:t>
      </w:r>
      <w:r w:rsidRPr="00C8729D">
        <w:rPr>
          <w:rFonts w:ascii="GHEA Grapalat" w:hAnsi="GHEA Grapalat"/>
          <w:sz w:val="24"/>
          <w:szCs w:val="24"/>
        </w:rPr>
        <w:tab/>
        <w:t>опубликовывает в бюллетене воспроизведенные (отсканированные) с</w:t>
      </w:r>
      <w:r w:rsidRPr="00C8729D">
        <w:rPr>
          <w:rFonts w:ascii="Courier New" w:hAnsi="Courier New" w:cs="Courier New"/>
          <w:sz w:val="24"/>
          <w:szCs w:val="24"/>
          <w:lang w:val="en-US"/>
        </w:rPr>
        <w:t> </w:t>
      </w:r>
      <w:r w:rsidRPr="00C8729D">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F41BDD" w:rsidRPr="00C8729D" w:rsidRDefault="00F41BDD" w:rsidP="00F41BDD">
      <w:pPr>
        <w:widowControl w:val="0"/>
        <w:tabs>
          <w:tab w:val="left" w:pos="1276"/>
        </w:tabs>
        <w:spacing w:after="160"/>
        <w:ind w:firstLine="567"/>
        <w:jc w:val="both"/>
        <w:rPr>
          <w:rFonts w:ascii="GHEA Grapalat" w:hAnsi="GHEA Grapalat"/>
        </w:rPr>
      </w:pPr>
      <w:r w:rsidRPr="00C8729D">
        <w:rPr>
          <w:rFonts w:ascii="GHEA Grapalat" w:hAnsi="GHEA Grapalat"/>
        </w:rPr>
        <w:t>8.</w:t>
      </w:r>
      <w:r w:rsidRPr="00C8729D">
        <w:rPr>
          <w:rFonts w:ascii="GHEA Grapalat" w:hAnsi="GHEA Grapalat"/>
          <w:lang w:val="hy-AM"/>
        </w:rPr>
        <w:t>1</w:t>
      </w:r>
      <w:r w:rsidRPr="00C8729D">
        <w:rPr>
          <w:rFonts w:ascii="GHEA Grapalat" w:hAnsi="GHEA Grapalat"/>
        </w:rPr>
        <w:t>3.</w:t>
      </w:r>
      <w:r w:rsidRPr="00C8729D">
        <w:rPr>
          <w:rFonts w:ascii="GHEA Grapalat" w:hAnsi="GHEA Grapalat"/>
        </w:rPr>
        <w:tab/>
        <w:t xml:space="preserve">В случае выявления </w:t>
      </w:r>
      <w:r w:rsidRPr="00C8729D">
        <w:rPr>
          <w:rFonts w:ascii="GHEA Grapalat" w:hAnsi="GHEA Grapalat"/>
          <w:color w:val="000000" w:themeColor="text1"/>
        </w:rPr>
        <w:t xml:space="preserve">оснований, предусмотренных пунктом 6 части 1 статьи 6 Закона, </w:t>
      </w:r>
      <w:r w:rsidRPr="00C8729D">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C8729D">
        <w:t xml:space="preserve"> </w:t>
      </w:r>
      <w:r w:rsidRPr="00C8729D">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C8729D">
        <w:t xml:space="preserve"> </w:t>
      </w:r>
      <w:r w:rsidRPr="00C8729D">
        <w:rPr>
          <w:rFonts w:ascii="GHEA Grapalat" w:hAnsi="GHEA Grapalat"/>
        </w:rPr>
        <w:t>если по результатам судебного разбирательства возможность исполнения решения не исчезла.</w:t>
      </w:r>
    </w:p>
    <w:p w:rsidR="00F41BDD" w:rsidRPr="00C8729D" w:rsidRDefault="00F41BDD" w:rsidP="00F41BDD">
      <w:pPr>
        <w:widowControl w:val="0"/>
        <w:tabs>
          <w:tab w:val="left" w:pos="1276"/>
        </w:tabs>
        <w:rPr>
          <w:rFonts w:ascii="GHEA Grapalat" w:hAnsi="GHEA Grapalat"/>
        </w:rPr>
      </w:pPr>
      <w:r w:rsidRPr="00C8729D">
        <w:rPr>
          <w:rFonts w:ascii="GHEA Grapalat" w:hAnsi="GHEA Grapalat"/>
        </w:rPr>
        <w:t>При этом, если:</w:t>
      </w:r>
    </w:p>
    <w:p w:rsidR="00F41BDD" w:rsidRPr="00C8729D" w:rsidRDefault="00F41BDD" w:rsidP="00AD23F9">
      <w:pPr>
        <w:pStyle w:val="aff3"/>
        <w:widowControl w:val="0"/>
        <w:numPr>
          <w:ilvl w:val="0"/>
          <w:numId w:val="9"/>
        </w:numPr>
        <w:ind w:left="0" w:firstLine="284"/>
        <w:contextualSpacing/>
        <w:jc w:val="both"/>
        <w:rPr>
          <w:rFonts w:ascii="GHEA Grapalat" w:hAnsi="GHEA Grapalat"/>
        </w:rPr>
      </w:pPr>
      <w:r w:rsidRPr="00C8729D">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F41BDD" w:rsidRPr="00C8729D" w:rsidRDefault="00F41BDD" w:rsidP="00AD23F9">
      <w:pPr>
        <w:pStyle w:val="aff3"/>
        <w:widowControl w:val="0"/>
        <w:numPr>
          <w:ilvl w:val="0"/>
          <w:numId w:val="9"/>
        </w:numPr>
        <w:ind w:left="0" w:firstLine="284"/>
        <w:contextualSpacing/>
        <w:jc w:val="both"/>
        <w:rPr>
          <w:rFonts w:ascii="GHEA Grapalat" w:hAnsi="GHEA Grapalat"/>
        </w:rPr>
      </w:pPr>
      <w:r w:rsidRPr="00C8729D">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w:t>
      </w:r>
      <w:r w:rsidRPr="00C8729D">
        <w:rPr>
          <w:rFonts w:ascii="GHEA Grapalat" w:hAnsi="GHEA Grapalat"/>
        </w:rPr>
        <w:lastRenderedPageBreak/>
        <w:t>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F41BDD" w:rsidRPr="00C8729D" w:rsidRDefault="00F41BDD" w:rsidP="00F41BDD">
      <w:pPr>
        <w:widowControl w:val="0"/>
        <w:tabs>
          <w:tab w:val="left" w:pos="1276"/>
        </w:tabs>
        <w:spacing w:after="160"/>
        <w:ind w:firstLine="567"/>
        <w:jc w:val="both"/>
        <w:rPr>
          <w:rFonts w:ascii="GHEA Grapalat" w:hAnsi="GHEA Grapalat"/>
        </w:rPr>
      </w:pPr>
      <w:r w:rsidRPr="00C8729D">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F41BDD" w:rsidRPr="00C8729D" w:rsidRDefault="00F41BDD" w:rsidP="00F41BDD">
      <w:pPr>
        <w:pStyle w:val="norm"/>
        <w:widowControl w:val="0"/>
        <w:tabs>
          <w:tab w:val="left" w:pos="1276"/>
        </w:tabs>
        <w:spacing w:after="160" w:line="240" w:lineRule="auto"/>
        <w:ind w:firstLine="567"/>
        <w:rPr>
          <w:rFonts w:ascii="GHEA Grapalat" w:hAnsi="GHEA Grapalat" w:cs="Sylfaen"/>
          <w:sz w:val="24"/>
          <w:szCs w:val="24"/>
        </w:rPr>
      </w:pPr>
      <w:r w:rsidRPr="00C8729D">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C8729D">
        <w:rPr>
          <w:rFonts w:ascii="GHEA Grapalat" w:hAnsi="GHEA Grapalat"/>
        </w:rPr>
        <w:t xml:space="preserve"> </w:t>
      </w:r>
      <w:r w:rsidRPr="00C8729D">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F41BDD" w:rsidRPr="00C8729D" w:rsidRDefault="00F41BDD" w:rsidP="00F41BDD">
      <w:pPr>
        <w:pStyle w:val="23"/>
        <w:widowControl w:val="0"/>
        <w:tabs>
          <w:tab w:val="left" w:pos="1276"/>
        </w:tabs>
        <w:spacing w:after="160" w:line="240" w:lineRule="auto"/>
        <w:ind w:firstLine="567"/>
        <w:rPr>
          <w:rFonts w:ascii="GHEA Grapalat" w:hAnsi="GHEA Grapalat" w:cs="Sylfaen"/>
          <w:spacing w:val="-4"/>
          <w:sz w:val="24"/>
          <w:szCs w:val="24"/>
        </w:rPr>
      </w:pPr>
      <w:r w:rsidRPr="00C8729D">
        <w:rPr>
          <w:rFonts w:ascii="GHEA Grapalat" w:hAnsi="GHEA Grapalat"/>
          <w:sz w:val="24"/>
          <w:szCs w:val="24"/>
        </w:rPr>
        <w:t>8.16.</w:t>
      </w:r>
      <w:r w:rsidRPr="00C8729D">
        <w:rPr>
          <w:rFonts w:ascii="GHEA Grapalat" w:hAnsi="GHEA Grapalat"/>
          <w:sz w:val="24"/>
          <w:szCs w:val="24"/>
        </w:rPr>
        <w:tab/>
      </w:r>
      <w:r w:rsidRPr="00C8729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F41BDD" w:rsidRPr="00C8729D" w:rsidRDefault="00F41BDD" w:rsidP="00F41BDD">
      <w:pPr>
        <w:widowControl w:val="0"/>
        <w:tabs>
          <w:tab w:val="left" w:pos="1276"/>
        </w:tabs>
        <w:spacing w:after="160"/>
        <w:ind w:firstLine="567"/>
        <w:contextualSpacing/>
        <w:jc w:val="both"/>
        <w:rPr>
          <w:rFonts w:ascii="GHEA Grapalat" w:hAnsi="GHEA Grapalat"/>
          <w:spacing w:val="-4"/>
        </w:rPr>
      </w:pPr>
      <w:r w:rsidRPr="00C8729D">
        <w:rPr>
          <w:rFonts w:ascii="GHEA Grapalat" w:hAnsi="GHEA Grapalat"/>
          <w:spacing w:val="-4"/>
        </w:rPr>
        <w:t>8.17.</w:t>
      </w:r>
      <w:r w:rsidRPr="00C8729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F41BDD" w:rsidRPr="00C8729D" w:rsidRDefault="00F41BDD" w:rsidP="00F41BDD">
      <w:pPr>
        <w:widowControl w:val="0"/>
        <w:spacing w:after="160"/>
        <w:ind w:firstLine="567"/>
        <w:contextualSpacing/>
        <w:jc w:val="both"/>
        <w:rPr>
          <w:rFonts w:ascii="GHEA Grapalat" w:hAnsi="GHEA Grapalat"/>
          <w:spacing w:val="-4"/>
        </w:rPr>
      </w:pPr>
      <w:r w:rsidRPr="00C8729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41BDD" w:rsidRPr="00C8729D" w:rsidRDefault="00F41BDD" w:rsidP="00F41BDD">
      <w:pPr>
        <w:pStyle w:val="23"/>
        <w:widowControl w:val="0"/>
        <w:tabs>
          <w:tab w:val="left" w:pos="1276"/>
        </w:tabs>
        <w:spacing w:after="160" w:line="240" w:lineRule="auto"/>
        <w:ind w:firstLine="567"/>
        <w:rPr>
          <w:rFonts w:ascii="GHEA Grapalat" w:hAnsi="GHEA Grapalat"/>
          <w:sz w:val="24"/>
          <w:szCs w:val="24"/>
        </w:rPr>
      </w:pPr>
      <w:r w:rsidRPr="00C8729D">
        <w:rPr>
          <w:rFonts w:ascii="GHEA Grapalat" w:hAnsi="GHEA Grapalat"/>
          <w:sz w:val="24"/>
          <w:szCs w:val="24"/>
        </w:rPr>
        <w:t>8.</w:t>
      </w:r>
      <w:r w:rsidRPr="00C8729D">
        <w:rPr>
          <w:rFonts w:ascii="GHEA Grapalat" w:hAnsi="GHEA Grapalat"/>
          <w:sz w:val="24"/>
          <w:szCs w:val="24"/>
          <w:lang w:val="hy-AM"/>
        </w:rPr>
        <w:t>1</w:t>
      </w:r>
      <w:r w:rsidRPr="00C8729D">
        <w:rPr>
          <w:rFonts w:ascii="GHEA Grapalat" w:hAnsi="GHEA Grapalat"/>
          <w:sz w:val="24"/>
          <w:szCs w:val="24"/>
        </w:rPr>
        <w:t>8.</w:t>
      </w:r>
      <w:r w:rsidRPr="00C8729D">
        <w:rPr>
          <w:rFonts w:ascii="GHEA Grapalat" w:hAnsi="GHEA Grapalat"/>
          <w:sz w:val="24"/>
          <w:szCs w:val="24"/>
        </w:rPr>
        <w:tab/>
        <w:t>Оценка заявок и определение отобранного участника осуществляются по отдельным лотам</w:t>
      </w:r>
      <w:r w:rsidRPr="00C8729D">
        <w:rPr>
          <w:rStyle w:val="af6"/>
          <w:rFonts w:ascii="GHEA Grapalat" w:hAnsi="GHEA Grapalat"/>
          <w:sz w:val="24"/>
          <w:szCs w:val="24"/>
        </w:rPr>
        <w:footnoteReference w:customMarkFollows="1" w:id="2"/>
        <w:t>11</w:t>
      </w:r>
      <w:r w:rsidRPr="00C8729D">
        <w:rPr>
          <w:rFonts w:ascii="GHEA Grapalat" w:hAnsi="GHEA Grapalat"/>
          <w:sz w:val="24"/>
          <w:szCs w:val="24"/>
        </w:rPr>
        <w:t xml:space="preserve">. </w:t>
      </w:r>
    </w:p>
    <w:p w:rsidR="00F41BDD" w:rsidRPr="00C8729D" w:rsidRDefault="00F41BDD" w:rsidP="00F41BDD">
      <w:pPr>
        <w:widowControl w:val="0"/>
        <w:tabs>
          <w:tab w:val="left" w:pos="1276"/>
        </w:tabs>
        <w:spacing w:after="160"/>
        <w:ind w:firstLine="567"/>
        <w:jc w:val="both"/>
        <w:rPr>
          <w:rFonts w:ascii="GHEA Grapalat" w:hAnsi="GHEA Grapalat"/>
        </w:rPr>
      </w:pPr>
      <w:r w:rsidRPr="00C8729D">
        <w:rPr>
          <w:rFonts w:ascii="GHEA Grapalat" w:hAnsi="GHEA Grapalat"/>
        </w:rPr>
        <w:t>8.19.</w:t>
      </w:r>
      <w:r w:rsidRPr="00C8729D">
        <w:rPr>
          <w:rFonts w:ascii="GHEA Grapalat" w:hAnsi="GHEA Grapalat"/>
        </w:rPr>
        <w:tab/>
        <w:t>В случае если отобранный участник не заключает (отказывается</w:t>
      </w:r>
      <w:r w:rsidRPr="00C8729D">
        <w:rPr>
          <w:rFonts w:ascii="Courier New" w:hAnsi="Courier New" w:cs="Courier New"/>
          <w:lang w:val="en-US"/>
        </w:rPr>
        <w:t> </w:t>
      </w:r>
      <w:r w:rsidRPr="00C8729D">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C8729D">
        <w:rPr>
          <w:rFonts w:ascii="GHEA Grapalat" w:hAnsi="GHEA Grapalat"/>
          <w:lang w:val="hy-AM"/>
        </w:rPr>
        <w:t xml:space="preserve"> </w:t>
      </w:r>
      <w:r w:rsidRPr="00C8729D">
        <w:rPr>
          <w:rFonts w:ascii="GHEA Grapalat" w:hAnsi="GHEA Grapalat"/>
        </w:rPr>
        <w:t>признается участник занявший следующее место</w:t>
      </w:r>
      <w:r w:rsidRPr="00C8729D">
        <w:rPr>
          <w:rFonts w:ascii="GHEA Grapalat" w:hAnsi="GHEA Grapalat"/>
          <w:lang w:val="hy-AM"/>
        </w:rPr>
        <w:t xml:space="preserve"> </w:t>
      </w:r>
      <w:r w:rsidRPr="00C8729D">
        <w:rPr>
          <w:rFonts w:ascii="GHEA Grapalat" w:hAnsi="GHEA Grapalat"/>
        </w:rPr>
        <w:t>с применением процедуры, установленной пунктами 8.12-8.18 части 1 настоящего Приглашения.</w:t>
      </w:r>
    </w:p>
    <w:p w:rsidR="00F41BDD" w:rsidRPr="00C8729D" w:rsidRDefault="00F41BDD" w:rsidP="00F41BDD">
      <w:pPr>
        <w:pStyle w:val="23"/>
        <w:widowControl w:val="0"/>
        <w:tabs>
          <w:tab w:val="left" w:pos="1276"/>
        </w:tabs>
        <w:spacing w:after="160" w:line="240" w:lineRule="auto"/>
        <w:ind w:firstLine="567"/>
        <w:rPr>
          <w:rFonts w:ascii="GHEA Grapalat" w:hAnsi="GHEA Grapalat" w:cs="Sylfaen"/>
          <w:sz w:val="24"/>
          <w:szCs w:val="24"/>
        </w:rPr>
      </w:pPr>
      <w:r w:rsidRPr="00C8729D">
        <w:rPr>
          <w:rFonts w:ascii="GHEA Grapalat" w:hAnsi="GHEA Grapalat"/>
          <w:sz w:val="24"/>
          <w:szCs w:val="24"/>
        </w:rPr>
        <w:t>8.20.</w:t>
      </w:r>
      <w:r w:rsidRPr="00C8729D">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F41BDD" w:rsidRPr="00C8729D" w:rsidRDefault="00F41BDD" w:rsidP="00F41BDD">
      <w:pPr>
        <w:pStyle w:val="23"/>
        <w:widowControl w:val="0"/>
        <w:spacing w:after="160" w:line="240" w:lineRule="auto"/>
        <w:ind w:firstLine="567"/>
        <w:rPr>
          <w:rFonts w:ascii="GHEA Grapalat" w:hAnsi="GHEA Grapalat"/>
          <w:sz w:val="24"/>
          <w:szCs w:val="24"/>
        </w:rPr>
      </w:pPr>
      <w:r w:rsidRPr="00C8729D">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C8729D">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F41BDD" w:rsidRPr="00C8729D" w:rsidRDefault="00F41BDD" w:rsidP="00F41BDD">
      <w:pPr>
        <w:pStyle w:val="23"/>
        <w:widowControl w:val="0"/>
        <w:tabs>
          <w:tab w:val="left" w:pos="1276"/>
        </w:tabs>
        <w:spacing w:after="160" w:line="240" w:lineRule="auto"/>
        <w:ind w:firstLine="567"/>
        <w:rPr>
          <w:rFonts w:ascii="GHEA Grapalat" w:hAnsi="GHEA Grapalat"/>
          <w:sz w:val="24"/>
          <w:szCs w:val="24"/>
        </w:rPr>
      </w:pPr>
      <w:r w:rsidRPr="00C8729D">
        <w:rPr>
          <w:rFonts w:ascii="GHEA Grapalat" w:hAnsi="GHEA Grapalat"/>
          <w:sz w:val="24"/>
          <w:szCs w:val="24"/>
        </w:rPr>
        <w:t>8.21.</w:t>
      </w:r>
      <w:r w:rsidRPr="00C8729D">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F41BDD" w:rsidRPr="00C8729D" w:rsidRDefault="00F41BDD" w:rsidP="00F41BDD">
      <w:pPr>
        <w:pStyle w:val="norm"/>
        <w:widowControl w:val="0"/>
        <w:tabs>
          <w:tab w:val="left" w:pos="1276"/>
        </w:tabs>
        <w:spacing w:after="160" w:line="240" w:lineRule="auto"/>
        <w:ind w:firstLine="567"/>
        <w:rPr>
          <w:rFonts w:ascii="GHEA Grapalat" w:hAnsi="GHEA Grapalat"/>
          <w:sz w:val="24"/>
          <w:szCs w:val="24"/>
        </w:rPr>
      </w:pPr>
      <w:r w:rsidRPr="00C8729D">
        <w:rPr>
          <w:rFonts w:ascii="GHEA Grapalat" w:hAnsi="GHEA Grapalat"/>
          <w:spacing w:val="-6"/>
          <w:sz w:val="24"/>
          <w:szCs w:val="24"/>
        </w:rPr>
        <w:t>8.22.</w:t>
      </w:r>
      <w:r w:rsidRPr="00C8729D">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8729D">
        <w:rPr>
          <w:rFonts w:ascii="GHEA Grapalat" w:hAnsi="GHEA Grapalat"/>
          <w:sz w:val="24"/>
          <w:szCs w:val="24"/>
        </w:rPr>
        <w:t xml:space="preserve"> Решение о</w:t>
      </w:r>
      <w:r w:rsidRPr="00C8729D">
        <w:rPr>
          <w:rFonts w:ascii="Courier New" w:hAnsi="Courier New" w:cs="Courier New"/>
          <w:sz w:val="24"/>
          <w:szCs w:val="24"/>
          <w:lang w:val="en-US"/>
        </w:rPr>
        <w:t> </w:t>
      </w:r>
      <w:r w:rsidRPr="00C8729D">
        <w:rPr>
          <w:rFonts w:ascii="GHEA Grapalat" w:hAnsi="GHEA Grapalat"/>
          <w:sz w:val="24"/>
          <w:szCs w:val="24"/>
        </w:rPr>
        <w:t>заключении договора содержит краткую информацию об оценке заявок, о</w:t>
      </w:r>
      <w:r w:rsidRPr="00C8729D">
        <w:rPr>
          <w:rFonts w:ascii="Courier New" w:hAnsi="Courier New" w:cs="Courier New"/>
          <w:sz w:val="24"/>
          <w:szCs w:val="24"/>
          <w:lang w:val="en-US"/>
        </w:rPr>
        <w:t> </w:t>
      </w:r>
      <w:r w:rsidRPr="00C8729D">
        <w:rPr>
          <w:rFonts w:ascii="GHEA Grapalat" w:hAnsi="GHEA Grapalat"/>
          <w:sz w:val="24"/>
          <w:szCs w:val="24"/>
        </w:rPr>
        <w:t>причинах, обосновывающих выбор отобранного участника, и объявление о</w:t>
      </w:r>
      <w:r w:rsidRPr="00C8729D">
        <w:rPr>
          <w:rFonts w:ascii="Courier New" w:hAnsi="Courier New" w:cs="Courier New"/>
          <w:sz w:val="24"/>
          <w:szCs w:val="24"/>
          <w:lang w:val="en-US"/>
        </w:rPr>
        <w:t> </w:t>
      </w:r>
      <w:r w:rsidRPr="00C8729D">
        <w:rPr>
          <w:rFonts w:ascii="GHEA Grapalat" w:hAnsi="GHEA Grapalat"/>
          <w:sz w:val="24"/>
          <w:szCs w:val="24"/>
        </w:rPr>
        <w:t>периоде ожидания.</w:t>
      </w:r>
    </w:p>
    <w:p w:rsidR="00F41BDD" w:rsidRPr="00C8729D" w:rsidRDefault="00F41BDD" w:rsidP="00F41BDD">
      <w:pPr>
        <w:pStyle w:val="23"/>
        <w:widowControl w:val="0"/>
        <w:tabs>
          <w:tab w:val="left" w:pos="1276"/>
        </w:tabs>
        <w:spacing w:after="160" w:line="240" w:lineRule="auto"/>
        <w:ind w:firstLine="567"/>
        <w:rPr>
          <w:rFonts w:ascii="GHEA Grapalat" w:hAnsi="GHEA Grapalat"/>
          <w:sz w:val="24"/>
          <w:szCs w:val="24"/>
        </w:rPr>
      </w:pPr>
      <w:r w:rsidRPr="00C8729D">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41BDD" w:rsidRPr="00C8729D" w:rsidRDefault="00F41BDD" w:rsidP="00F41BDD">
      <w:pPr>
        <w:pStyle w:val="23"/>
        <w:widowControl w:val="0"/>
        <w:spacing w:after="160" w:line="240" w:lineRule="auto"/>
        <w:ind w:left="284" w:firstLine="567"/>
        <w:contextualSpacing/>
        <w:rPr>
          <w:rFonts w:ascii="GHEA Grapalat" w:hAnsi="GHEA Grapalat"/>
          <w:sz w:val="24"/>
          <w:szCs w:val="24"/>
        </w:rPr>
      </w:pPr>
      <w:r w:rsidRPr="00C8729D">
        <w:rPr>
          <w:rFonts w:ascii="GHEA Grapalat" w:hAnsi="GHEA Grapalat"/>
          <w:sz w:val="24"/>
          <w:szCs w:val="24"/>
        </w:rPr>
        <w:t>Период ожидания в случае настоящей процедуры составляет "10" календарных дней. Период ожидания:</w:t>
      </w:r>
    </w:p>
    <w:p w:rsidR="00F41BDD" w:rsidRPr="00C8729D" w:rsidRDefault="00F41BDD" w:rsidP="00AD23F9">
      <w:pPr>
        <w:pStyle w:val="23"/>
        <w:widowControl w:val="0"/>
        <w:numPr>
          <w:ilvl w:val="0"/>
          <w:numId w:val="10"/>
        </w:numPr>
        <w:spacing w:after="160" w:line="240" w:lineRule="auto"/>
        <w:ind w:left="284" w:hanging="426"/>
        <w:contextualSpacing/>
        <w:rPr>
          <w:rFonts w:ascii="GHEA Grapalat" w:hAnsi="GHEA Grapalat"/>
          <w:i/>
          <w:sz w:val="24"/>
          <w:szCs w:val="24"/>
        </w:rPr>
      </w:pPr>
      <w:r w:rsidRPr="00C8729D">
        <w:rPr>
          <w:rFonts w:ascii="GHEA Grapalat" w:hAnsi="GHEA Grapalat"/>
          <w:sz w:val="24"/>
          <w:szCs w:val="24"/>
        </w:rPr>
        <w:t>не применим, если заявку подал только один участник, с которым заключается договор;</w:t>
      </w:r>
    </w:p>
    <w:p w:rsidR="00F41BDD" w:rsidRPr="00C8729D" w:rsidRDefault="00F41BDD" w:rsidP="00AD23F9">
      <w:pPr>
        <w:pStyle w:val="norm"/>
        <w:widowControl w:val="0"/>
        <w:numPr>
          <w:ilvl w:val="0"/>
          <w:numId w:val="10"/>
        </w:numPr>
        <w:spacing w:line="240" w:lineRule="auto"/>
        <w:ind w:left="284"/>
        <w:contextualSpacing/>
        <w:rPr>
          <w:rFonts w:ascii="GHEA Grapalat" w:hAnsi="GHEA Grapalat"/>
          <w:sz w:val="24"/>
          <w:szCs w:val="24"/>
        </w:rPr>
      </w:pPr>
      <w:r w:rsidRPr="00C8729D">
        <w:rPr>
          <w:rFonts w:ascii="GHEA Grapalat" w:hAnsi="GHEA Grapalat"/>
          <w:sz w:val="24"/>
          <w:szCs w:val="24"/>
        </w:rPr>
        <w:t>применим также в том случае, когда заявку подал только один участник и она была</w:t>
      </w:r>
      <w:r w:rsidRPr="00C8729D">
        <w:rPr>
          <w:rFonts w:ascii="GHEA Grapalat" w:hAnsi="GHEA Grapalat"/>
          <w:szCs w:val="22"/>
        </w:rPr>
        <w:t xml:space="preserve"> </w:t>
      </w:r>
      <w:r w:rsidRPr="00C8729D">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F41BDD" w:rsidRPr="00C8729D" w:rsidRDefault="00F41BDD" w:rsidP="00F41BDD">
      <w:pPr>
        <w:pStyle w:val="norm"/>
        <w:widowControl w:val="0"/>
        <w:tabs>
          <w:tab w:val="left" w:pos="1276"/>
        </w:tabs>
        <w:spacing w:line="240" w:lineRule="auto"/>
        <w:ind w:left="284" w:firstLine="0"/>
        <w:contextualSpacing/>
        <w:rPr>
          <w:rFonts w:ascii="GHEA Grapalat" w:hAnsi="GHEA Grapalat"/>
          <w:sz w:val="24"/>
          <w:szCs w:val="24"/>
        </w:rPr>
      </w:pPr>
    </w:p>
    <w:p w:rsidR="00F41BDD" w:rsidRPr="00C8729D" w:rsidRDefault="00F41BDD" w:rsidP="00F41BDD">
      <w:pPr>
        <w:pStyle w:val="norm"/>
        <w:widowControl w:val="0"/>
        <w:tabs>
          <w:tab w:val="left" w:pos="1276"/>
        </w:tabs>
        <w:spacing w:line="240" w:lineRule="auto"/>
        <w:ind w:firstLine="0"/>
        <w:contextualSpacing/>
        <w:rPr>
          <w:rFonts w:ascii="GHEA Grapalat" w:hAnsi="GHEA Grapalat"/>
          <w:sz w:val="24"/>
          <w:szCs w:val="24"/>
        </w:rPr>
      </w:pPr>
      <w:r w:rsidRPr="00C8729D">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41BDD" w:rsidRPr="00C8729D" w:rsidRDefault="00F41BDD" w:rsidP="00F41BDD">
      <w:pPr>
        <w:rPr>
          <w:rFonts w:ascii="GHEA Grapalat" w:hAnsi="GHEA Grapalat"/>
          <w:b/>
        </w:rPr>
      </w:pPr>
      <w:r w:rsidRPr="00C8729D">
        <w:rPr>
          <w:rFonts w:ascii="GHEA Grapalat" w:hAnsi="GHEA Grapalat"/>
          <w:b/>
        </w:rPr>
        <w:br w:type="page"/>
      </w:r>
    </w:p>
    <w:p w:rsidR="00F41BDD" w:rsidRPr="00C8729D" w:rsidRDefault="00F41BDD" w:rsidP="00F41BDD">
      <w:pPr>
        <w:widowControl w:val="0"/>
        <w:spacing w:after="160"/>
        <w:jc w:val="center"/>
        <w:rPr>
          <w:rFonts w:ascii="GHEA Grapalat" w:hAnsi="GHEA Grapalat" w:cs="Arial"/>
          <w:b/>
          <w:iCs/>
        </w:rPr>
      </w:pPr>
      <w:r w:rsidRPr="00C8729D">
        <w:rPr>
          <w:rFonts w:ascii="GHEA Grapalat" w:hAnsi="GHEA Grapalat"/>
          <w:b/>
        </w:rPr>
        <w:lastRenderedPageBreak/>
        <w:t xml:space="preserve">9. ЗАКЛЮЧЕНИЕ ДОГОВОРА </w:t>
      </w:r>
    </w:p>
    <w:p w:rsidR="00F41BDD" w:rsidRPr="00C8729D" w:rsidRDefault="00F41BDD" w:rsidP="00F41BDD">
      <w:pPr>
        <w:widowControl w:val="0"/>
        <w:tabs>
          <w:tab w:val="left" w:pos="1134"/>
        </w:tabs>
        <w:spacing w:after="160"/>
        <w:ind w:firstLine="567"/>
        <w:jc w:val="both"/>
        <w:rPr>
          <w:rFonts w:ascii="GHEA Grapalat" w:hAnsi="GHEA Grapalat" w:cs="Sylfaen"/>
        </w:rPr>
      </w:pPr>
      <w:r w:rsidRPr="00C8729D">
        <w:rPr>
          <w:rFonts w:ascii="GHEA Grapalat" w:hAnsi="GHEA Grapalat"/>
        </w:rPr>
        <w:t>9.1.</w:t>
      </w:r>
      <w:r w:rsidRPr="00C8729D">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F41BDD" w:rsidRPr="00C8729D" w:rsidRDefault="00F41BDD" w:rsidP="00F41BDD">
      <w:pPr>
        <w:widowControl w:val="0"/>
        <w:tabs>
          <w:tab w:val="left" w:pos="1134"/>
        </w:tabs>
        <w:spacing w:after="160"/>
        <w:ind w:firstLine="567"/>
        <w:jc w:val="both"/>
        <w:rPr>
          <w:rFonts w:ascii="GHEA Grapalat" w:hAnsi="GHEA Grapalat" w:cs="Sylfaen"/>
        </w:rPr>
      </w:pPr>
      <w:r w:rsidRPr="00C8729D">
        <w:rPr>
          <w:rFonts w:ascii="GHEA Grapalat" w:hAnsi="GHEA Grapalat"/>
        </w:rPr>
        <w:t>9.2.</w:t>
      </w:r>
      <w:r w:rsidRPr="00C8729D">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F41BDD" w:rsidRPr="00C8729D" w:rsidRDefault="00F41BDD" w:rsidP="00F41BDD">
      <w:pPr>
        <w:widowControl w:val="0"/>
        <w:tabs>
          <w:tab w:val="left" w:pos="1134"/>
        </w:tabs>
        <w:spacing w:after="160"/>
        <w:ind w:firstLine="567"/>
        <w:jc w:val="both"/>
        <w:rPr>
          <w:rFonts w:ascii="GHEA Grapalat" w:hAnsi="GHEA Grapalat" w:cs="Sylfaen"/>
        </w:rPr>
      </w:pPr>
      <w:r w:rsidRPr="00C8729D">
        <w:rPr>
          <w:rFonts w:ascii="GHEA Grapalat" w:hAnsi="GHEA Grapalat"/>
        </w:rPr>
        <w:t>9.3.</w:t>
      </w:r>
      <w:r w:rsidRPr="00C8729D">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F41BDD" w:rsidRPr="00C8729D" w:rsidRDefault="00F41BDD" w:rsidP="00F41BDD">
      <w:pPr>
        <w:widowControl w:val="0"/>
        <w:tabs>
          <w:tab w:val="left" w:pos="1134"/>
        </w:tabs>
        <w:spacing w:after="160"/>
        <w:ind w:firstLine="567"/>
        <w:jc w:val="both"/>
        <w:rPr>
          <w:rFonts w:ascii="GHEA Grapalat" w:hAnsi="GHEA Grapalat"/>
          <w:color w:val="000000" w:themeColor="text1"/>
        </w:rPr>
      </w:pPr>
      <w:r w:rsidRPr="00C8729D">
        <w:rPr>
          <w:rFonts w:ascii="GHEA Grapalat" w:hAnsi="GHEA Grapalat"/>
        </w:rPr>
        <w:t>9.4.</w:t>
      </w:r>
      <w:r w:rsidRPr="00C8729D">
        <w:rPr>
          <w:rFonts w:ascii="GHEA Grapalat" w:hAnsi="GHEA Grapalat"/>
        </w:rPr>
        <w:tab/>
      </w:r>
      <w:r w:rsidRPr="00C8729D">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C8729D">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C8729D">
        <w:rPr>
          <w:rFonts w:ascii="GHEA Grapalat" w:hAnsi="GHEA Grapalat"/>
          <w:color w:val="000000" w:themeColor="text1"/>
        </w:rPr>
        <w:t xml:space="preserve"> то он лишается права подписания договора.</w:t>
      </w:r>
    </w:p>
    <w:p w:rsidR="00F41BDD" w:rsidRPr="00C8729D" w:rsidRDefault="00F41BDD" w:rsidP="00F41BDD">
      <w:pPr>
        <w:widowControl w:val="0"/>
        <w:tabs>
          <w:tab w:val="left" w:pos="1134"/>
        </w:tabs>
        <w:spacing w:after="160"/>
        <w:ind w:firstLine="567"/>
        <w:jc w:val="both"/>
        <w:rPr>
          <w:rFonts w:ascii="GHEA Grapalat" w:hAnsi="GHEA Grapalat" w:cs="Sylfaen"/>
        </w:rPr>
      </w:pPr>
      <w:r w:rsidRPr="00C8729D">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F41BDD" w:rsidRPr="00C8729D" w:rsidRDefault="00F41BDD" w:rsidP="00F41BDD">
      <w:pPr>
        <w:pStyle w:val="a3"/>
        <w:widowControl w:val="0"/>
        <w:tabs>
          <w:tab w:val="left" w:pos="1134"/>
        </w:tabs>
        <w:spacing w:after="160" w:line="240" w:lineRule="auto"/>
        <w:ind w:firstLine="567"/>
        <w:rPr>
          <w:rFonts w:ascii="GHEA Grapalat" w:hAnsi="GHEA Grapalat" w:cs="Sylfaen"/>
          <w:i w:val="0"/>
          <w:sz w:val="24"/>
          <w:szCs w:val="24"/>
        </w:rPr>
      </w:pPr>
      <w:r w:rsidRPr="00C8729D">
        <w:rPr>
          <w:rFonts w:ascii="GHEA Grapalat" w:hAnsi="GHEA Grapalat"/>
          <w:i w:val="0"/>
          <w:sz w:val="24"/>
          <w:szCs w:val="24"/>
        </w:rPr>
        <w:t>9.5.</w:t>
      </w:r>
      <w:r w:rsidRPr="00C8729D">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C8729D">
        <w:rPr>
          <w:rFonts w:ascii="GHEA Grapalat" w:hAnsi="GHEA Grapalat"/>
          <w:i w:val="0"/>
          <w:sz w:val="24"/>
          <w:szCs w:val="24"/>
          <w:lang w:val="hy-AM"/>
        </w:rPr>
        <w:t>,</w:t>
      </w:r>
      <w:r w:rsidRPr="00C8729D">
        <w:rPr>
          <w:rFonts w:ascii="GHEA Grapalat" w:hAnsi="GHEA Grapalat"/>
          <w:i w:val="0"/>
          <w:sz w:val="24"/>
          <w:szCs w:val="24"/>
        </w:rPr>
        <w:t xml:space="preserve"> размера предоплаты или увеличению</w:t>
      </w:r>
      <w:r w:rsidRPr="00C8729D">
        <w:rPr>
          <w:rFonts w:ascii="GHEA Grapalat" w:hAnsi="GHEA Grapalat"/>
          <w:i w:val="0"/>
          <w:sz w:val="24"/>
          <w:szCs w:val="24"/>
          <w:lang w:val="hy-AM"/>
        </w:rPr>
        <w:t xml:space="preserve"> </w:t>
      </w:r>
      <w:r w:rsidRPr="00C8729D">
        <w:rPr>
          <w:rFonts w:ascii="GHEA Grapalat" w:hAnsi="GHEA Grapalat"/>
          <w:i w:val="0"/>
          <w:sz w:val="24"/>
          <w:szCs w:val="24"/>
        </w:rPr>
        <w:t>цены, предложенной отобранным участником.</w:t>
      </w:r>
      <w:r w:rsidRPr="00C8729D">
        <w:rPr>
          <w:rFonts w:ascii="GHEA Grapalat" w:hAnsi="GHEA Grapalat"/>
          <w:spacing w:val="-8"/>
          <w:sz w:val="24"/>
          <w:szCs w:val="24"/>
        </w:rPr>
        <w:t xml:space="preserve"> </w:t>
      </w:r>
    </w:p>
    <w:p w:rsidR="00096865" w:rsidRPr="00C8729D" w:rsidRDefault="00030D40" w:rsidP="00B46D58">
      <w:pPr>
        <w:widowControl w:val="0"/>
        <w:spacing w:after="160"/>
        <w:jc w:val="center"/>
        <w:rPr>
          <w:rFonts w:ascii="GHEA Grapalat" w:hAnsi="GHEA Grapalat" w:cs="Arial"/>
          <w:b/>
          <w:iCs/>
        </w:rPr>
      </w:pPr>
      <w:r w:rsidRPr="00C8729D">
        <w:rPr>
          <w:rFonts w:ascii="GHEA Grapalat" w:hAnsi="GHEA Grapalat"/>
          <w:b/>
        </w:rPr>
        <w:t xml:space="preserve">10. </w:t>
      </w:r>
      <w:r w:rsidR="00F83409" w:rsidRPr="00C8729D">
        <w:rPr>
          <w:rFonts w:ascii="GHEA Grapalat" w:hAnsi="GHEA Grapalat"/>
          <w:b/>
        </w:rPr>
        <w:t xml:space="preserve">ОБЕСПЕЧЕНИЯ КВАЛИФИКАЦИИ И </w:t>
      </w:r>
      <w:r w:rsidRPr="00C8729D">
        <w:rPr>
          <w:rFonts w:ascii="GHEA Grapalat" w:hAnsi="GHEA Grapalat"/>
          <w:b/>
        </w:rPr>
        <w:t xml:space="preserve">ДОГОВОРА </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10.1.</w:t>
      </w:r>
      <w:r w:rsidRPr="00C8729D">
        <w:rPr>
          <w:rFonts w:ascii="GHEA Grapalat" w:hAnsi="GHEA Grapalat"/>
        </w:rPr>
        <w:tab/>
        <w:t>На основании требования о предоставлении обеспечений квалификации и договора</w:t>
      </w:r>
      <w:r w:rsidR="002D2633">
        <w:rPr>
          <w:rFonts w:ascii="GHEA Grapalat" w:hAnsi="GHEA Grapalat"/>
        </w:rPr>
        <w:t xml:space="preserve"> отобранный участник в течение 5</w:t>
      </w:r>
      <w:r w:rsidRPr="00C8729D">
        <w:rPr>
          <w:rFonts w:ascii="GHEA Grapalat" w:hAnsi="GHEA Grapalat"/>
        </w:rPr>
        <w:t>-и, а в случае, если заключаемым договором предусмотрена предоплата – 15-и 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lastRenderedPageBreak/>
        <w:t>10.2 Размер обеспечения квалификации равен 15 процентам ценового предложения отобранного участника.Обеспечение квалификации представляется в виде соглашения о неустойке (приложение 4. 1)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Е</w:t>
      </w:r>
      <w:r w:rsidRPr="00C8729D">
        <w:rPr>
          <w:rFonts w:ascii="GHEA Grapalat" w:hAnsi="GHEA Grapalat" w:cs="Sylfaen"/>
        </w:rPr>
        <w:t xml:space="preserve">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C8729D">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p>
    <w:p w:rsidR="000325A4" w:rsidRPr="00C8729D" w:rsidRDefault="000325A4" w:rsidP="000325A4">
      <w:pPr>
        <w:widowControl w:val="0"/>
        <w:tabs>
          <w:tab w:val="left" w:pos="1276"/>
        </w:tabs>
        <w:spacing w:after="160"/>
        <w:ind w:firstLine="567"/>
        <w:jc w:val="both"/>
        <w:rPr>
          <w:rFonts w:ascii="GHEA Grapalat" w:hAnsi="GHEA Grapalat" w:cs="Sylfaen"/>
        </w:rPr>
      </w:pPr>
      <w:r w:rsidRPr="00C8729D">
        <w:rPr>
          <w:rFonts w:ascii="GHEA Grapalat" w:hAnsi="GHEA Grapalat" w:cs="Sylfaen"/>
        </w:rPr>
        <w:t>Обеспечение квалификации, представленное в виде наличных денег, должно быть перечислено на казначейский счет «</w:t>
      </w:r>
      <w:r w:rsidRPr="002D2633">
        <w:rPr>
          <w:rFonts w:ascii="GHEA Grapalat" w:hAnsi="GHEA Grapalat" w:cs="Sylfaen"/>
          <w:b/>
        </w:rPr>
        <w:t>900008000698»</w:t>
      </w:r>
      <w:r w:rsidRPr="00C8729D">
        <w:rPr>
          <w:rFonts w:ascii="GHEA Grapalat" w:hAnsi="GHEA Grapalat" w:cs="Sylfaen"/>
        </w:rPr>
        <w:t xml:space="preserve"> открытый в Центральном казначействе на имя уполномоченного органа.</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0325A4" w:rsidRPr="00C8729D" w:rsidRDefault="000325A4" w:rsidP="000325A4">
      <w:pPr>
        <w:widowControl w:val="0"/>
        <w:tabs>
          <w:tab w:val="left" w:pos="1276"/>
        </w:tabs>
        <w:spacing w:after="160"/>
        <w:ind w:firstLine="567"/>
        <w:jc w:val="both"/>
        <w:rPr>
          <w:rFonts w:ascii="GHEA Grapalat" w:hAnsi="GHEA Grapalat" w:cs="Sylfaen"/>
        </w:rPr>
      </w:pPr>
      <w:r w:rsidRPr="00C8729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10.3.</w:t>
      </w:r>
      <w:r w:rsidRPr="00C8729D">
        <w:rPr>
          <w:rFonts w:ascii="GHEA Grapalat" w:hAnsi="GHEA Grapalat"/>
        </w:rPr>
        <w:tab/>
        <w:t xml:space="preserve">Размер обеспечения договора составляет 10 процентов от цены договора. Обеспечение договора представляется в виде </w:t>
      </w:r>
      <w:r w:rsidRPr="00C8729D">
        <w:rPr>
          <w:rFonts w:ascii="GHEA Grapalat" w:hAnsi="GHEA Grapalat"/>
          <w:i/>
        </w:rPr>
        <w:t>одностороннем порядке утвержденного заявления-в виде неустойки</w:t>
      </w:r>
      <w:r w:rsidRPr="00C8729D">
        <w:rPr>
          <w:rFonts w:ascii="GHEA Grapalat" w:hAnsi="GHEA Grapalat"/>
        </w:rPr>
        <w:t xml:space="preserve"> (Приложение 5.1) или наличных денег.</w:t>
      </w:r>
    </w:p>
    <w:p w:rsidR="000325A4" w:rsidRPr="00C8729D" w:rsidRDefault="000325A4" w:rsidP="000325A4">
      <w:pPr>
        <w:widowControl w:val="0"/>
        <w:tabs>
          <w:tab w:val="left" w:pos="1276"/>
        </w:tabs>
        <w:spacing w:after="160"/>
        <w:ind w:firstLine="567"/>
        <w:jc w:val="both"/>
        <w:rPr>
          <w:rFonts w:ascii="GHEA Grapalat" w:hAnsi="GHEA Grapalat"/>
          <w:lang w:val="hy-AM"/>
        </w:rPr>
      </w:pPr>
      <w:r w:rsidRPr="00C8729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C8729D">
        <w:rPr>
          <w:rFonts w:ascii="GHEA Grapalat" w:hAnsi="GHEA Grapalat" w:cs="Sylfaen"/>
        </w:rPr>
        <w:t xml:space="preserve">то он может предоставить обеспечение договора как </w:t>
      </w:r>
      <w:r w:rsidRPr="00C8729D">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0325A4" w:rsidRPr="00C8729D" w:rsidRDefault="000325A4" w:rsidP="000325A4">
      <w:pPr>
        <w:widowControl w:val="0"/>
        <w:tabs>
          <w:tab w:val="left" w:pos="1276"/>
        </w:tabs>
        <w:spacing w:after="160"/>
        <w:ind w:firstLine="567"/>
        <w:jc w:val="both"/>
        <w:rPr>
          <w:rFonts w:ascii="GHEA Grapalat" w:hAnsi="GHEA Grapalat"/>
        </w:rPr>
      </w:pPr>
      <w:r w:rsidRPr="00C8729D">
        <w:rPr>
          <w:rFonts w:ascii="GHEA Grapalat" w:hAnsi="GHEA Grapalat"/>
        </w:rPr>
        <w:t>Обеспечение договора, представленное в виде наличных денег, должно быть перечислено на казначейский счет</w:t>
      </w:r>
      <w:r w:rsidRPr="00C8729D">
        <w:rPr>
          <w:rFonts w:ascii="Courier New" w:hAnsi="Courier New" w:cs="Courier New"/>
        </w:rPr>
        <w:t> </w:t>
      </w:r>
      <w:r w:rsidRPr="00C8729D">
        <w:rPr>
          <w:rFonts w:ascii="GHEA Grapalat" w:hAnsi="GHEA Grapalat"/>
        </w:rPr>
        <w:t>"900008000664", открытый в Центральном казначействе на имя уполномоченного органа.</w:t>
      </w:r>
    </w:p>
    <w:p w:rsidR="004F01AF" w:rsidRPr="00C8729D" w:rsidRDefault="004F01AF" w:rsidP="004F01AF">
      <w:pPr>
        <w:widowControl w:val="0"/>
        <w:tabs>
          <w:tab w:val="left" w:pos="1276"/>
        </w:tabs>
        <w:spacing w:after="160"/>
        <w:ind w:firstLine="567"/>
        <w:jc w:val="both"/>
        <w:rPr>
          <w:rFonts w:ascii="GHEA Grapalat" w:hAnsi="GHEA Grapalat"/>
        </w:rPr>
      </w:pPr>
      <w:r w:rsidRPr="00C8729D">
        <w:rPr>
          <w:rFonts w:ascii="GHEA Grapalat" w:hAnsi="GHEA Grapalat"/>
        </w:rPr>
        <w:t xml:space="preserve">Обеспечение квалификации возвращается предъявителю в течение пяти рабочих дней, следующих за полным принятием заказчиком результата </w:t>
      </w:r>
      <w:r w:rsidRPr="00C8729D">
        <w:rPr>
          <w:rFonts w:ascii="GHEA Grapalat" w:hAnsi="GHEA Grapalat"/>
        </w:rPr>
        <w:lastRenderedPageBreak/>
        <w:t>выполнения договора.</w:t>
      </w:r>
    </w:p>
    <w:p w:rsidR="00FE72B1" w:rsidRPr="00C8729D" w:rsidRDefault="00FE72B1" w:rsidP="00FE72B1">
      <w:pPr>
        <w:rPr>
          <w:rFonts w:ascii="GHEA Grapalat" w:hAnsi="GHEA Grapalat"/>
          <w:b/>
        </w:rPr>
      </w:pPr>
      <w:r w:rsidRPr="00C8729D">
        <w:rPr>
          <w:rFonts w:ascii="GHEA Grapalat" w:hAnsi="GHEA Grapalat"/>
          <w:b/>
        </w:rPr>
        <w:t xml:space="preserve">                           11. ОБЪЯВЛЕНИЕ ПРОЦЕДУРЫ НЕСОСТОЯВШЕЙСЯ</w:t>
      </w:r>
    </w:p>
    <w:p w:rsidR="00FE72B1" w:rsidRPr="00C8729D" w:rsidRDefault="00FE72B1" w:rsidP="00FE72B1">
      <w:pPr>
        <w:rPr>
          <w:rFonts w:ascii="GHEA Grapalat" w:hAnsi="GHEA Grapalat" w:cs="Arial"/>
          <w:b/>
        </w:rPr>
      </w:pPr>
    </w:p>
    <w:p w:rsidR="00FE72B1" w:rsidRPr="00C8729D" w:rsidRDefault="00FE72B1" w:rsidP="00FE72B1">
      <w:pPr>
        <w:widowControl w:val="0"/>
        <w:tabs>
          <w:tab w:val="left" w:pos="1276"/>
        </w:tabs>
        <w:spacing w:after="160"/>
        <w:ind w:firstLine="567"/>
        <w:jc w:val="both"/>
        <w:rPr>
          <w:rFonts w:ascii="GHEA Grapalat" w:hAnsi="GHEA Grapalat" w:cs="Sylfaen"/>
        </w:rPr>
      </w:pPr>
      <w:r w:rsidRPr="00C8729D">
        <w:rPr>
          <w:rFonts w:ascii="GHEA Grapalat" w:hAnsi="GHEA Grapalat"/>
        </w:rPr>
        <w:t>11.1.</w:t>
      </w:r>
      <w:r w:rsidRPr="00C8729D">
        <w:rPr>
          <w:rFonts w:ascii="GHEA Grapalat" w:hAnsi="GHEA Grapalat"/>
        </w:rPr>
        <w:tab/>
        <w:t>Согласно статье 37 Закона, Комиссия объявляет настоящую процедуру несостоявшейся, если:</w:t>
      </w:r>
    </w:p>
    <w:p w:rsidR="00FE72B1" w:rsidRPr="00C8729D" w:rsidRDefault="00FE72B1" w:rsidP="00FE72B1">
      <w:pPr>
        <w:widowControl w:val="0"/>
        <w:tabs>
          <w:tab w:val="left" w:pos="1134"/>
        </w:tabs>
        <w:spacing w:after="160"/>
        <w:ind w:firstLine="567"/>
        <w:jc w:val="both"/>
        <w:rPr>
          <w:rFonts w:ascii="GHEA Grapalat" w:hAnsi="GHEA Grapalat" w:cs="Sylfaen"/>
        </w:rPr>
      </w:pPr>
      <w:r w:rsidRPr="00C8729D">
        <w:rPr>
          <w:rFonts w:ascii="GHEA Grapalat" w:hAnsi="GHEA Grapalat"/>
        </w:rPr>
        <w:t>1)</w:t>
      </w:r>
      <w:r w:rsidRPr="00C8729D">
        <w:rPr>
          <w:rFonts w:ascii="GHEA Grapalat" w:hAnsi="GHEA Grapalat"/>
        </w:rPr>
        <w:tab/>
        <w:t>ни одна из заявок не соответствует условиям приглашения;</w:t>
      </w:r>
    </w:p>
    <w:p w:rsidR="00FE72B1" w:rsidRPr="00C8729D" w:rsidRDefault="00FE72B1" w:rsidP="00FE72B1">
      <w:pPr>
        <w:widowControl w:val="0"/>
        <w:tabs>
          <w:tab w:val="left" w:pos="1134"/>
        </w:tabs>
        <w:spacing w:after="160"/>
        <w:ind w:firstLine="567"/>
        <w:jc w:val="both"/>
        <w:rPr>
          <w:rFonts w:ascii="GHEA Grapalat" w:hAnsi="GHEA Grapalat" w:cs="Sylfaen"/>
        </w:rPr>
      </w:pPr>
      <w:r w:rsidRPr="00C8729D">
        <w:rPr>
          <w:rFonts w:ascii="GHEA Grapalat" w:hAnsi="GHEA Grapalat"/>
        </w:rPr>
        <w:t>2)</w:t>
      </w:r>
      <w:r w:rsidRPr="00C8729D">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C8729D">
        <w:rPr>
          <w:lang w:val="en-US"/>
        </w:rPr>
        <w:t> </w:t>
      </w:r>
      <w:r w:rsidRPr="00C8729D">
        <w:rPr>
          <w:rFonts w:ascii="GHEA Grapalat" w:hAnsi="GHEA Grapalat"/>
        </w:rPr>
        <w:t>— Совета попечителей</w:t>
      </w:r>
      <w:r w:rsidRPr="00C8729D">
        <w:rPr>
          <w:rStyle w:val="af6"/>
          <w:rFonts w:ascii="GHEA Grapalat" w:hAnsi="GHEA Grapalat"/>
        </w:rPr>
        <w:footnoteReference w:customMarkFollows="1" w:id="3"/>
        <w:t>14</w:t>
      </w:r>
      <w:r w:rsidRPr="00C8729D">
        <w:rPr>
          <w:rFonts w:ascii="GHEA Grapalat" w:hAnsi="GHEA Grapalat"/>
        </w:rPr>
        <w:t>.</w:t>
      </w:r>
    </w:p>
    <w:p w:rsidR="00FE72B1" w:rsidRPr="00C8729D" w:rsidRDefault="00FE72B1" w:rsidP="00FE72B1">
      <w:pPr>
        <w:widowControl w:val="0"/>
        <w:tabs>
          <w:tab w:val="left" w:pos="1134"/>
        </w:tabs>
        <w:spacing w:after="160"/>
        <w:ind w:firstLine="567"/>
        <w:jc w:val="both"/>
        <w:rPr>
          <w:rFonts w:ascii="GHEA Grapalat" w:hAnsi="GHEA Grapalat" w:cs="Sylfaen"/>
        </w:rPr>
      </w:pPr>
      <w:r w:rsidRPr="00C8729D">
        <w:rPr>
          <w:rFonts w:ascii="GHEA Grapalat" w:hAnsi="GHEA Grapalat"/>
        </w:rPr>
        <w:t>3)</w:t>
      </w:r>
      <w:r w:rsidRPr="00C8729D">
        <w:rPr>
          <w:rFonts w:ascii="GHEA Grapalat" w:hAnsi="GHEA Grapalat"/>
        </w:rPr>
        <w:tab/>
        <w:t>не подано ни одной заявки;</w:t>
      </w:r>
    </w:p>
    <w:p w:rsidR="00FE72B1" w:rsidRPr="00C8729D" w:rsidRDefault="00FE72B1" w:rsidP="00FE72B1">
      <w:pPr>
        <w:widowControl w:val="0"/>
        <w:tabs>
          <w:tab w:val="left" w:pos="1134"/>
        </w:tabs>
        <w:spacing w:after="160"/>
        <w:ind w:firstLine="567"/>
        <w:jc w:val="both"/>
        <w:rPr>
          <w:rFonts w:ascii="GHEA Grapalat" w:hAnsi="GHEA Grapalat"/>
        </w:rPr>
      </w:pPr>
      <w:r w:rsidRPr="00C8729D">
        <w:rPr>
          <w:rFonts w:ascii="GHEA Grapalat" w:hAnsi="GHEA Grapalat"/>
        </w:rPr>
        <w:t>4)</w:t>
      </w:r>
      <w:r w:rsidRPr="00C8729D">
        <w:rPr>
          <w:rFonts w:ascii="GHEA Grapalat" w:hAnsi="GHEA Grapalat"/>
        </w:rPr>
        <w:tab/>
        <w:t>договор не заключается.</w:t>
      </w:r>
    </w:p>
    <w:p w:rsidR="00FE72B1" w:rsidRPr="00C8729D" w:rsidRDefault="00FE72B1" w:rsidP="00FE72B1">
      <w:pPr>
        <w:widowControl w:val="0"/>
        <w:tabs>
          <w:tab w:val="left" w:pos="1276"/>
        </w:tabs>
        <w:spacing w:after="160"/>
        <w:ind w:firstLine="567"/>
        <w:jc w:val="both"/>
        <w:rPr>
          <w:rFonts w:ascii="GHEA Grapalat" w:hAnsi="GHEA Grapalat" w:cs="Sylfaen"/>
        </w:rPr>
      </w:pPr>
      <w:r w:rsidRPr="00C8729D">
        <w:rPr>
          <w:rFonts w:ascii="GHEA Grapalat" w:hAnsi="GHEA Grapalat"/>
        </w:rPr>
        <w:t>11.2.</w:t>
      </w:r>
      <w:r w:rsidRPr="00C8729D">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E72B1" w:rsidRPr="00C8729D" w:rsidRDefault="00FE72B1" w:rsidP="00FE72B1">
      <w:pPr>
        <w:jc w:val="center"/>
        <w:rPr>
          <w:rFonts w:ascii="GHEA Grapalat" w:hAnsi="GHEA Grapalat"/>
          <w:b/>
        </w:rPr>
      </w:pPr>
    </w:p>
    <w:p w:rsidR="00FE72B1" w:rsidRPr="00C8729D" w:rsidRDefault="00FE72B1" w:rsidP="00FE72B1">
      <w:pPr>
        <w:jc w:val="center"/>
        <w:rPr>
          <w:rFonts w:ascii="GHEA Grapalat" w:hAnsi="GHEA Grapalat"/>
          <w:b/>
        </w:rPr>
      </w:pPr>
      <w:r w:rsidRPr="00C8729D">
        <w:rPr>
          <w:rFonts w:ascii="GHEA Grapalat" w:hAnsi="GHEA Grapalat"/>
          <w:b/>
        </w:rPr>
        <w:t xml:space="preserve">12. ПРАВО УЧАСТНИКА И ПОРЯДОК ОБЖАЛОВАНИЯ ИМ </w:t>
      </w:r>
      <w:r w:rsidRPr="00C8729D">
        <w:rPr>
          <w:rFonts w:ascii="GHEA Grapalat" w:hAnsi="GHEA Grapalat"/>
          <w:b/>
        </w:rPr>
        <w:br/>
        <w:t>ДЕЙСТВИЙ И (ИЛИ) ПРИНЯТЫХ РЕШЕНИЙ, СВЯЗАННЫХ</w:t>
      </w:r>
      <w:r w:rsidRPr="00C8729D">
        <w:rPr>
          <w:rFonts w:ascii="Courier New" w:hAnsi="Courier New" w:cs="Courier New"/>
          <w:b/>
          <w:lang w:val="en-US"/>
        </w:rPr>
        <w:t> </w:t>
      </w:r>
      <w:r w:rsidRPr="00C8729D">
        <w:rPr>
          <w:rFonts w:ascii="GHEA Grapalat" w:hAnsi="GHEA Grapalat"/>
          <w:b/>
        </w:rPr>
        <w:t>С</w:t>
      </w:r>
      <w:r w:rsidRPr="00C8729D">
        <w:rPr>
          <w:rFonts w:ascii="Courier New" w:hAnsi="Courier New" w:cs="Courier New"/>
          <w:b/>
          <w:lang w:val="en-US"/>
        </w:rPr>
        <w:t> </w:t>
      </w:r>
      <w:r w:rsidRPr="00C8729D">
        <w:rPr>
          <w:rFonts w:ascii="GHEA Grapalat" w:hAnsi="GHEA Grapalat"/>
          <w:b/>
        </w:rPr>
        <w:t>ПРОЦЕССОМ ЗАКУПКИ</w:t>
      </w:r>
    </w:p>
    <w:p w:rsidR="00FE72B1" w:rsidRPr="00C8729D" w:rsidRDefault="00FE72B1" w:rsidP="00FE72B1">
      <w:pPr>
        <w:jc w:val="center"/>
        <w:rPr>
          <w:rFonts w:ascii="GHEA Grapalat" w:hAnsi="GHEA Grapalat"/>
          <w:b/>
        </w:rPr>
      </w:pPr>
    </w:p>
    <w:p w:rsidR="00FE72B1" w:rsidRPr="00C8729D" w:rsidRDefault="00FE72B1" w:rsidP="00FE72B1">
      <w:pPr>
        <w:widowControl w:val="0"/>
        <w:tabs>
          <w:tab w:val="left" w:pos="1276"/>
        </w:tabs>
        <w:ind w:firstLine="567"/>
        <w:jc w:val="both"/>
        <w:rPr>
          <w:rFonts w:ascii="GHEA Grapalat" w:hAnsi="GHEA Grapalat"/>
        </w:rPr>
      </w:pPr>
      <w:r w:rsidRPr="00C8729D">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FE72B1" w:rsidRPr="00C8729D" w:rsidRDefault="00FE72B1" w:rsidP="00FE72B1">
      <w:pPr>
        <w:widowControl w:val="0"/>
        <w:tabs>
          <w:tab w:val="left" w:pos="1276"/>
        </w:tabs>
        <w:ind w:firstLine="567"/>
        <w:jc w:val="both"/>
        <w:rPr>
          <w:rFonts w:ascii="GHEA Grapalat" w:hAnsi="GHEA Grapalat"/>
        </w:rPr>
      </w:pPr>
      <w:r w:rsidRPr="00C8729D">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FE72B1" w:rsidRPr="00C8729D" w:rsidRDefault="00FE72B1" w:rsidP="00FE72B1">
      <w:pPr>
        <w:widowControl w:val="0"/>
        <w:tabs>
          <w:tab w:val="left" w:pos="1276"/>
        </w:tabs>
        <w:ind w:firstLine="567"/>
        <w:jc w:val="both"/>
        <w:rPr>
          <w:rFonts w:ascii="GHEA Grapalat" w:hAnsi="GHEA Grapalat"/>
        </w:rPr>
      </w:pPr>
      <w:r w:rsidRPr="00C8729D">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FE72B1" w:rsidRPr="00C8729D" w:rsidRDefault="00FE72B1" w:rsidP="00FE72B1">
      <w:pPr>
        <w:widowControl w:val="0"/>
        <w:tabs>
          <w:tab w:val="left" w:pos="1276"/>
        </w:tabs>
        <w:ind w:firstLine="567"/>
        <w:jc w:val="both"/>
        <w:rPr>
          <w:rFonts w:ascii="GHEA Grapalat" w:hAnsi="GHEA Grapalat"/>
        </w:rPr>
      </w:pPr>
      <w:r w:rsidRPr="00C8729D">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FE72B1" w:rsidRPr="00C8729D" w:rsidRDefault="00FE72B1" w:rsidP="00FE72B1">
      <w:pPr>
        <w:widowControl w:val="0"/>
        <w:ind w:firstLine="567"/>
        <w:jc w:val="both"/>
        <w:rPr>
          <w:rFonts w:ascii="GHEA Grapalat" w:hAnsi="GHEA Grapalat"/>
        </w:rPr>
      </w:pPr>
      <w:r w:rsidRPr="00C8729D">
        <w:rPr>
          <w:rFonts w:ascii="GHEA Grapalat" w:hAnsi="GHEA Grapalat"/>
        </w:rPr>
        <w:t xml:space="preserve">12.4. Срок ожидания, установленный настоящим приглашением, является </w:t>
      </w:r>
      <w:r w:rsidRPr="00C8729D">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FE72B1" w:rsidRPr="00C8729D" w:rsidRDefault="00FE72B1" w:rsidP="00FE72B1">
      <w:pPr>
        <w:jc w:val="both"/>
        <w:rPr>
          <w:rFonts w:ascii="GHEA Grapalat" w:hAnsi="GHEA Grapalat"/>
        </w:rPr>
      </w:pPr>
      <w:r w:rsidRPr="00C8729D">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FE72B1" w:rsidRPr="00C8729D" w:rsidRDefault="00FE72B1" w:rsidP="00FE72B1">
      <w:pPr>
        <w:jc w:val="both"/>
        <w:rPr>
          <w:rFonts w:ascii="GHEA Grapalat" w:hAnsi="GHEA Grapalat"/>
        </w:rPr>
      </w:pPr>
      <w:r w:rsidRPr="00C8729D">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FE72B1" w:rsidRPr="00C8729D" w:rsidRDefault="00FE72B1" w:rsidP="00FE72B1">
      <w:pPr>
        <w:jc w:val="both"/>
        <w:rPr>
          <w:rFonts w:ascii="GHEA Grapalat" w:hAnsi="GHEA Grapalat"/>
        </w:rPr>
      </w:pPr>
      <w:r w:rsidRPr="00C8729D">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FE72B1" w:rsidRPr="00C8729D" w:rsidRDefault="00FE72B1" w:rsidP="00FE72B1">
      <w:pPr>
        <w:jc w:val="both"/>
        <w:rPr>
          <w:rFonts w:ascii="GHEA Grapalat" w:hAnsi="GHEA Grapalat"/>
          <w:lang w:val="hy-AM"/>
        </w:rPr>
      </w:pPr>
      <w:r w:rsidRPr="00C8729D">
        <w:rPr>
          <w:rFonts w:ascii="GHEA Grapalat" w:hAnsi="GHEA Grapalat"/>
        </w:rPr>
        <w:t>12.8. Решение о требовании доказательств исполняется ответчиком в пятидневный срок после получения решения.</w:t>
      </w:r>
    </w:p>
    <w:p w:rsidR="00FE72B1" w:rsidRPr="00C8729D" w:rsidRDefault="00FE72B1" w:rsidP="00FE72B1">
      <w:pPr>
        <w:jc w:val="both"/>
        <w:rPr>
          <w:rFonts w:ascii="GHEA Grapalat" w:hAnsi="GHEA Grapalat"/>
        </w:rPr>
      </w:pPr>
      <w:r w:rsidRPr="00C8729D">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FE72B1" w:rsidRPr="00C8729D" w:rsidRDefault="00FE72B1" w:rsidP="00FE72B1">
      <w:pPr>
        <w:jc w:val="both"/>
        <w:rPr>
          <w:rFonts w:ascii="GHEA Grapalat" w:hAnsi="GHEA Grapalat"/>
          <w:lang w:val="hy-AM"/>
        </w:rPr>
      </w:pPr>
      <w:r w:rsidRPr="00C8729D">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8729D">
        <w:rPr>
          <w:rFonts w:ascii="GHEA Grapalat" w:hAnsi="GHEA Grapalat"/>
          <w:lang w:val="hy-AM"/>
        </w:rPr>
        <w:t>.</w:t>
      </w:r>
    </w:p>
    <w:p w:rsidR="00FE72B1" w:rsidRPr="00C8729D" w:rsidRDefault="00FE72B1" w:rsidP="00FE72B1">
      <w:pPr>
        <w:jc w:val="both"/>
        <w:rPr>
          <w:rFonts w:ascii="GHEA Grapalat" w:hAnsi="GHEA Grapalat"/>
          <w:lang w:val="hy-AM"/>
        </w:rPr>
      </w:pPr>
      <w:r w:rsidRPr="00C8729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8729D">
        <w:rPr>
          <w:rFonts w:ascii="GHEA Grapalat" w:hAnsi="GHEA Grapalat"/>
          <w:lang w:val="hy-AM"/>
        </w:rPr>
        <w:t>.</w:t>
      </w:r>
      <w:r w:rsidRPr="00C8729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8729D">
        <w:rPr>
          <w:rFonts w:ascii="GHEA Grapalat" w:hAnsi="GHEA Grapalat"/>
          <w:lang w:val="hy-AM"/>
        </w:rPr>
        <w:t>.</w:t>
      </w:r>
    </w:p>
    <w:p w:rsidR="00FE72B1" w:rsidRPr="00C8729D" w:rsidRDefault="00FE72B1" w:rsidP="00FE72B1">
      <w:pPr>
        <w:jc w:val="both"/>
        <w:rPr>
          <w:rFonts w:ascii="GHEA Grapalat" w:hAnsi="GHEA Grapalat"/>
          <w:lang w:val="hy-AM"/>
        </w:rPr>
      </w:pPr>
      <w:r w:rsidRPr="00C8729D">
        <w:rPr>
          <w:rFonts w:ascii="GHEA Grapalat" w:hAnsi="GHEA Grapalat"/>
        </w:rPr>
        <w:t xml:space="preserve">12.11. </w:t>
      </w:r>
      <w:r w:rsidRPr="00C8729D">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FE72B1" w:rsidRPr="00C8729D" w:rsidRDefault="00FE72B1" w:rsidP="00FE72B1">
      <w:pPr>
        <w:jc w:val="both"/>
        <w:rPr>
          <w:rFonts w:ascii="GHEA Grapalat" w:hAnsi="GHEA Grapalat"/>
        </w:rPr>
      </w:pPr>
      <w:r w:rsidRPr="00C8729D">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FE72B1" w:rsidRPr="00C8729D" w:rsidRDefault="00FE72B1" w:rsidP="00FE72B1">
      <w:pPr>
        <w:jc w:val="both"/>
        <w:rPr>
          <w:rFonts w:ascii="GHEA Grapalat" w:hAnsi="GHEA Grapalat"/>
        </w:rPr>
      </w:pPr>
      <w:r w:rsidRPr="00C8729D">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FE72B1" w:rsidRPr="00C8729D" w:rsidRDefault="00FE72B1" w:rsidP="00FE72B1">
      <w:pPr>
        <w:jc w:val="both"/>
        <w:rPr>
          <w:rFonts w:ascii="GHEA Grapalat" w:hAnsi="GHEA Grapalat"/>
        </w:rPr>
      </w:pPr>
      <w:r w:rsidRPr="00C8729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FE72B1" w:rsidRPr="00C8729D" w:rsidRDefault="00FE72B1" w:rsidP="00FE72B1">
      <w:pPr>
        <w:jc w:val="both"/>
        <w:rPr>
          <w:rFonts w:ascii="GHEA Grapalat" w:hAnsi="GHEA Grapalat"/>
        </w:rPr>
      </w:pPr>
      <w:r w:rsidRPr="00C8729D">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FE72B1" w:rsidRPr="00C8729D" w:rsidRDefault="00FE72B1" w:rsidP="00FE72B1">
      <w:pPr>
        <w:jc w:val="both"/>
        <w:rPr>
          <w:rFonts w:ascii="GHEA Grapalat" w:hAnsi="GHEA Grapalat"/>
        </w:rPr>
      </w:pPr>
      <w:r w:rsidRPr="00C8729D">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FE72B1" w:rsidRPr="00C8729D" w:rsidRDefault="00FE72B1" w:rsidP="00FE72B1">
      <w:pPr>
        <w:jc w:val="both"/>
        <w:rPr>
          <w:rFonts w:ascii="GHEA Grapalat" w:hAnsi="GHEA Grapalat"/>
        </w:rPr>
      </w:pPr>
      <w:r w:rsidRPr="00C8729D">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FE72B1" w:rsidRPr="00C8729D" w:rsidRDefault="00FE72B1" w:rsidP="00FE72B1">
      <w:pPr>
        <w:jc w:val="both"/>
        <w:rPr>
          <w:rFonts w:ascii="GHEA Grapalat" w:hAnsi="GHEA Grapalat"/>
        </w:rPr>
      </w:pPr>
      <w:r w:rsidRPr="00C8729D">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FE72B1" w:rsidRPr="00C8729D" w:rsidRDefault="00FE72B1" w:rsidP="00FE72B1">
      <w:pPr>
        <w:jc w:val="both"/>
        <w:rPr>
          <w:rFonts w:ascii="GHEA Grapalat" w:hAnsi="GHEA Grapalat"/>
        </w:rPr>
      </w:pPr>
      <w:r w:rsidRPr="00C8729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FE72B1" w:rsidRPr="00C8729D" w:rsidRDefault="00FE72B1" w:rsidP="00FE72B1">
      <w:pPr>
        <w:jc w:val="both"/>
        <w:rPr>
          <w:rFonts w:ascii="GHEA Grapalat" w:hAnsi="GHEA Grapalat"/>
        </w:rPr>
      </w:pPr>
      <w:r w:rsidRPr="00C8729D">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FE72B1" w:rsidRPr="00C8729D" w:rsidRDefault="00FE72B1" w:rsidP="00FE72B1">
      <w:pPr>
        <w:jc w:val="both"/>
        <w:rPr>
          <w:rFonts w:ascii="GHEA Grapalat" w:hAnsi="GHEA Grapalat"/>
        </w:rPr>
      </w:pPr>
      <w:r w:rsidRPr="00C8729D">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FE72B1" w:rsidRPr="00C8729D" w:rsidRDefault="00FE72B1" w:rsidP="00FE72B1">
      <w:pPr>
        <w:jc w:val="both"/>
        <w:rPr>
          <w:rFonts w:ascii="GHEA Grapalat" w:hAnsi="GHEA Grapalat"/>
        </w:rPr>
      </w:pPr>
      <w:r w:rsidRPr="00C8729D">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FE72B1" w:rsidRPr="00C8729D" w:rsidRDefault="00FE72B1" w:rsidP="00FE72B1">
      <w:pPr>
        <w:jc w:val="both"/>
        <w:rPr>
          <w:rFonts w:ascii="GHEA Grapalat" w:hAnsi="GHEA Grapalat"/>
        </w:rPr>
      </w:pPr>
      <w:r w:rsidRPr="00C8729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FE72B1" w:rsidRPr="00C8729D" w:rsidRDefault="00FE72B1" w:rsidP="00FE72B1">
      <w:pPr>
        <w:widowControl w:val="0"/>
        <w:spacing w:after="160"/>
        <w:ind w:firstLine="567"/>
        <w:jc w:val="both"/>
        <w:rPr>
          <w:rFonts w:ascii="GHEA Grapalat" w:hAnsi="GHEA Grapalat" w:cs="Sylfaen"/>
          <w:b/>
        </w:rPr>
      </w:pPr>
      <w:r w:rsidRPr="00C8729D">
        <w:rPr>
          <w:rFonts w:ascii="GHEA Grapalat" w:hAnsi="GHEA Grapalat"/>
        </w:rPr>
        <w:t>12.23. Ставки государственных пошлин, взимаемых за обжалование, установлены законом "О государственной пошлине".</w:t>
      </w:r>
    </w:p>
    <w:p w:rsidR="00FE72B1" w:rsidRPr="00C8729D" w:rsidRDefault="00FE72B1" w:rsidP="00B46D58">
      <w:pPr>
        <w:widowControl w:val="0"/>
        <w:spacing w:after="160"/>
        <w:jc w:val="center"/>
        <w:rPr>
          <w:rFonts w:ascii="GHEA Grapalat" w:hAnsi="GHEA Grapalat"/>
          <w:b/>
        </w:rPr>
      </w:pPr>
    </w:p>
    <w:p w:rsidR="00FE72B1" w:rsidRPr="00C8729D" w:rsidRDefault="00FE72B1" w:rsidP="00B46D58">
      <w:pPr>
        <w:widowControl w:val="0"/>
        <w:spacing w:after="160"/>
        <w:jc w:val="center"/>
        <w:rPr>
          <w:rFonts w:ascii="GHEA Grapalat" w:hAnsi="GHEA Grapalat"/>
          <w:b/>
        </w:rPr>
      </w:pPr>
    </w:p>
    <w:p w:rsidR="00FE72B1" w:rsidRPr="00C8729D" w:rsidRDefault="00FE72B1" w:rsidP="00B46D58">
      <w:pPr>
        <w:widowControl w:val="0"/>
        <w:spacing w:after="160"/>
        <w:jc w:val="center"/>
        <w:rPr>
          <w:rFonts w:ascii="GHEA Grapalat" w:hAnsi="GHEA Grapalat"/>
          <w:b/>
        </w:rPr>
      </w:pPr>
    </w:p>
    <w:p w:rsidR="00FE72B1" w:rsidRPr="00C8729D" w:rsidRDefault="00FE72B1" w:rsidP="00B46D58">
      <w:pPr>
        <w:widowControl w:val="0"/>
        <w:spacing w:after="160"/>
        <w:jc w:val="center"/>
        <w:rPr>
          <w:rFonts w:ascii="GHEA Grapalat" w:hAnsi="GHEA Grapalat"/>
          <w:b/>
        </w:rPr>
      </w:pPr>
    </w:p>
    <w:p w:rsidR="00096865" w:rsidRPr="00C8729D" w:rsidRDefault="00096865" w:rsidP="00B46D58">
      <w:pPr>
        <w:widowControl w:val="0"/>
        <w:spacing w:after="160"/>
        <w:jc w:val="center"/>
        <w:rPr>
          <w:rFonts w:ascii="GHEA Grapalat" w:hAnsi="GHEA Grapalat"/>
          <w:b/>
        </w:rPr>
      </w:pPr>
      <w:r w:rsidRPr="00C8729D">
        <w:rPr>
          <w:rFonts w:ascii="GHEA Grapalat" w:hAnsi="GHEA Grapalat"/>
          <w:b/>
        </w:rPr>
        <w:t>ЧАСТЬ II</w:t>
      </w:r>
    </w:p>
    <w:p w:rsidR="008842CE" w:rsidRPr="00C8729D" w:rsidRDefault="008842CE" w:rsidP="00B46D58">
      <w:pPr>
        <w:widowControl w:val="0"/>
        <w:spacing w:after="160"/>
        <w:jc w:val="center"/>
        <w:rPr>
          <w:rFonts w:ascii="GHEA Grapalat" w:hAnsi="GHEA Grapalat"/>
          <w:b/>
        </w:rPr>
      </w:pPr>
    </w:p>
    <w:p w:rsidR="00096865" w:rsidRPr="00C8729D" w:rsidRDefault="00096865" w:rsidP="00B46D58">
      <w:pPr>
        <w:pStyle w:val="aa"/>
        <w:widowControl w:val="0"/>
        <w:spacing w:after="160"/>
        <w:jc w:val="center"/>
        <w:rPr>
          <w:rFonts w:ascii="GHEA Grapalat" w:hAnsi="GHEA Grapalat"/>
          <w:b/>
        </w:rPr>
      </w:pPr>
      <w:r w:rsidRPr="00C8729D">
        <w:rPr>
          <w:rFonts w:ascii="GHEA Grapalat" w:hAnsi="GHEA Grapalat"/>
          <w:b/>
        </w:rPr>
        <w:t>ИНСТРУКЦИЯ</w:t>
      </w:r>
      <w:r w:rsidR="00191D27" w:rsidRPr="00C8729D">
        <w:rPr>
          <w:rFonts w:ascii="GHEA Grapalat" w:hAnsi="GHEA Grapalat"/>
          <w:b/>
        </w:rPr>
        <w:t xml:space="preserve"> </w:t>
      </w:r>
      <w:r w:rsidRPr="00C8729D">
        <w:rPr>
          <w:rFonts w:ascii="GHEA Grapalat" w:hAnsi="GHEA Grapalat"/>
          <w:b/>
        </w:rPr>
        <w:t xml:space="preserve">ПО СОСТАВЛЕНИЮ </w:t>
      </w:r>
      <w:r w:rsidR="00191D27" w:rsidRPr="00C8729D">
        <w:rPr>
          <w:rFonts w:ascii="GHEA Grapalat" w:hAnsi="GHEA Grapalat"/>
          <w:b/>
        </w:rPr>
        <w:br/>
      </w:r>
      <w:r w:rsidRPr="00C8729D">
        <w:rPr>
          <w:rFonts w:ascii="GHEA Grapalat" w:hAnsi="GHEA Grapalat"/>
          <w:b/>
        </w:rPr>
        <w:t xml:space="preserve">ЗАЯВКИ НА </w:t>
      </w:r>
      <w:r w:rsidR="00ED2D99" w:rsidRPr="00ED2D99">
        <w:rPr>
          <w:rFonts w:ascii="GHEA Grapalat" w:hAnsi="GHEA Grapalat" w:cs="Sylfaen"/>
          <w:b/>
          <w:lang w:val="af-ZA"/>
        </w:rPr>
        <w:t>закупка у одного лица, обусловленная безотлагательностью</w:t>
      </w:r>
    </w:p>
    <w:p w:rsidR="00096865" w:rsidRPr="00C8729D" w:rsidRDefault="00096865" w:rsidP="00B46D58">
      <w:pPr>
        <w:widowControl w:val="0"/>
        <w:spacing w:after="160"/>
        <w:jc w:val="center"/>
        <w:rPr>
          <w:rFonts w:ascii="GHEA Grapalat" w:hAnsi="GHEA Grapalat"/>
        </w:rPr>
      </w:pPr>
    </w:p>
    <w:p w:rsidR="00096865" w:rsidRPr="00C8729D" w:rsidRDefault="008D5016" w:rsidP="00B46D58">
      <w:pPr>
        <w:widowControl w:val="0"/>
        <w:spacing w:after="160"/>
        <w:jc w:val="center"/>
        <w:rPr>
          <w:rFonts w:ascii="GHEA Grapalat" w:hAnsi="GHEA Grapalat"/>
          <w:b/>
        </w:rPr>
      </w:pPr>
      <w:r w:rsidRPr="00C8729D">
        <w:rPr>
          <w:rFonts w:ascii="GHEA Grapalat" w:hAnsi="GHEA Grapalat"/>
          <w:b/>
        </w:rPr>
        <w:t>1. ОБЩИЕ ПОЛОЖЕНИЯ</w:t>
      </w:r>
    </w:p>
    <w:p w:rsidR="00096865" w:rsidRPr="00C8729D" w:rsidRDefault="00096865"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1.1</w:t>
      </w:r>
      <w:r w:rsidR="003802B8" w:rsidRPr="00C8729D">
        <w:rPr>
          <w:rFonts w:ascii="GHEA Grapalat" w:hAnsi="GHEA Grapalat"/>
        </w:rPr>
        <w:t>.</w:t>
      </w:r>
      <w:r w:rsidR="003802B8" w:rsidRPr="00C8729D">
        <w:rPr>
          <w:rFonts w:ascii="GHEA Grapalat" w:hAnsi="GHEA Grapalat"/>
        </w:rPr>
        <w:tab/>
      </w:r>
      <w:r w:rsidRPr="00C8729D">
        <w:rPr>
          <w:rFonts w:ascii="GHEA Grapalat" w:hAnsi="GHEA Grapalat"/>
        </w:rPr>
        <w:t>Целью настоящей Инструкции является содействие участникам при подготовке заявки.</w:t>
      </w:r>
    </w:p>
    <w:p w:rsidR="00096865" w:rsidRPr="00C8729D" w:rsidRDefault="00096865"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1.2</w:t>
      </w:r>
      <w:r w:rsidR="003802B8" w:rsidRPr="00C8729D">
        <w:rPr>
          <w:rFonts w:ascii="GHEA Grapalat" w:hAnsi="GHEA Grapalat"/>
        </w:rPr>
        <w:t>.</w:t>
      </w:r>
      <w:r w:rsidR="003802B8" w:rsidRPr="00C8729D">
        <w:rPr>
          <w:rFonts w:ascii="GHEA Grapalat" w:hAnsi="GHEA Grapalat"/>
        </w:rPr>
        <w:tab/>
      </w:r>
      <w:r w:rsidRPr="00C8729D">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C8729D" w:rsidRDefault="00096865" w:rsidP="00B46D58">
      <w:pPr>
        <w:widowControl w:val="0"/>
        <w:tabs>
          <w:tab w:val="left" w:pos="1134"/>
        </w:tabs>
        <w:spacing w:after="160"/>
        <w:ind w:firstLine="567"/>
        <w:jc w:val="both"/>
        <w:rPr>
          <w:rFonts w:ascii="GHEA Grapalat" w:hAnsi="GHEA Grapalat"/>
        </w:rPr>
      </w:pPr>
      <w:r w:rsidRPr="00C8729D">
        <w:rPr>
          <w:rFonts w:ascii="GHEA Grapalat" w:hAnsi="GHEA Grapalat"/>
        </w:rPr>
        <w:t>1.3</w:t>
      </w:r>
      <w:r w:rsidR="003802B8" w:rsidRPr="00C8729D">
        <w:rPr>
          <w:rFonts w:ascii="GHEA Grapalat" w:hAnsi="GHEA Grapalat"/>
        </w:rPr>
        <w:t>.</w:t>
      </w:r>
      <w:r w:rsidR="003802B8" w:rsidRPr="00C8729D">
        <w:rPr>
          <w:rFonts w:ascii="GHEA Grapalat" w:hAnsi="GHEA Grapalat"/>
        </w:rPr>
        <w:tab/>
      </w:r>
      <w:r w:rsidRPr="00C8729D">
        <w:rPr>
          <w:rFonts w:ascii="GHEA Grapalat" w:hAnsi="GHEA Grapalat"/>
        </w:rPr>
        <w:t>Кроме армянского языка, заявки могут быть поданы также н</w:t>
      </w:r>
      <w:r w:rsidR="00191D27" w:rsidRPr="00C8729D">
        <w:rPr>
          <w:rFonts w:ascii="GHEA Grapalat" w:hAnsi="GHEA Grapalat"/>
        </w:rPr>
        <w:t>а английском или русском языке.</w:t>
      </w:r>
    </w:p>
    <w:p w:rsidR="008F15B9" w:rsidRPr="00C8729D" w:rsidRDefault="008F15B9" w:rsidP="00B46D58">
      <w:pPr>
        <w:widowControl w:val="0"/>
        <w:spacing w:after="160"/>
        <w:jc w:val="center"/>
        <w:rPr>
          <w:rFonts w:ascii="GHEA Grapalat" w:hAnsi="GHEA Grapalat"/>
          <w:b/>
        </w:rPr>
      </w:pPr>
    </w:p>
    <w:p w:rsidR="00096865" w:rsidRPr="00C8729D" w:rsidRDefault="008D5016" w:rsidP="00B46D58">
      <w:pPr>
        <w:widowControl w:val="0"/>
        <w:spacing w:after="160"/>
        <w:jc w:val="center"/>
        <w:rPr>
          <w:rFonts w:ascii="GHEA Grapalat" w:hAnsi="GHEA Grapalat"/>
          <w:b/>
        </w:rPr>
      </w:pPr>
      <w:r w:rsidRPr="00C8729D">
        <w:rPr>
          <w:rFonts w:ascii="GHEA Grapalat" w:hAnsi="GHEA Grapalat"/>
          <w:b/>
        </w:rPr>
        <w:t>2. ЗАЯВКА НА ПРОЦЕДУРУ</w:t>
      </w:r>
    </w:p>
    <w:p w:rsidR="008F15B9" w:rsidRPr="00C8729D" w:rsidRDefault="00EA1314" w:rsidP="008F15B9">
      <w:pPr>
        <w:widowControl w:val="0"/>
        <w:spacing w:after="160"/>
        <w:ind w:firstLine="567"/>
        <w:jc w:val="both"/>
        <w:rPr>
          <w:rFonts w:ascii="GHEA Grapalat" w:hAnsi="GHEA Grapalat"/>
        </w:rPr>
      </w:pPr>
      <w:r w:rsidRPr="00C8729D">
        <w:rPr>
          <w:rFonts w:ascii="GHEA Grapalat" w:hAnsi="GHEA Grapalat"/>
        </w:rPr>
        <w:t xml:space="preserve">2. </w:t>
      </w:r>
      <w:r w:rsidR="008F15B9" w:rsidRPr="00C8729D">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8729D">
        <w:rPr>
          <w:rFonts w:ascii="GHEA Grapalat" w:hAnsi="GHEA Grapalat"/>
        </w:rPr>
        <w:t>:</w:t>
      </w:r>
    </w:p>
    <w:p w:rsidR="00096865" w:rsidRPr="00C8729D" w:rsidRDefault="002D5CF0" w:rsidP="00B46D58">
      <w:pPr>
        <w:widowControl w:val="0"/>
        <w:tabs>
          <w:tab w:val="left" w:pos="1134"/>
        </w:tabs>
        <w:spacing w:after="160"/>
        <w:ind w:firstLine="567"/>
        <w:jc w:val="both"/>
        <w:rPr>
          <w:rFonts w:ascii="GHEA Grapalat" w:hAnsi="GHEA Grapalat"/>
        </w:rPr>
      </w:pPr>
      <w:r w:rsidRPr="00C8729D">
        <w:rPr>
          <w:rFonts w:ascii="GHEA Grapalat" w:hAnsi="GHEA Grapalat"/>
        </w:rPr>
        <w:t>2.1</w:t>
      </w:r>
      <w:r w:rsidR="005114D0" w:rsidRPr="00C8729D">
        <w:rPr>
          <w:rFonts w:ascii="GHEA Grapalat" w:hAnsi="GHEA Grapalat"/>
        </w:rPr>
        <w:t>.</w:t>
      </w:r>
      <w:r w:rsidR="009873F3" w:rsidRPr="00C8729D">
        <w:rPr>
          <w:rFonts w:ascii="GHEA Grapalat" w:hAnsi="GHEA Grapalat"/>
        </w:rPr>
        <w:tab/>
      </w:r>
      <w:r w:rsidRPr="00C8729D">
        <w:rPr>
          <w:rFonts w:ascii="GHEA Grapalat" w:hAnsi="GHEA Grapalat"/>
        </w:rPr>
        <w:t>заявление</w:t>
      </w:r>
      <w:r w:rsidR="00EB3C28" w:rsidRPr="00C8729D">
        <w:rPr>
          <w:rFonts w:ascii="GHEA Grapalat" w:hAnsi="GHEA Grapalat"/>
        </w:rPr>
        <w:t>--объявлени</w:t>
      </w:r>
      <w:r w:rsidR="00EB3C28" w:rsidRPr="00C8729D">
        <w:rPr>
          <w:rFonts w:ascii="GHEA Grapalat" w:hAnsi="GHEA Grapalat"/>
          <w:lang w:val="en-US"/>
        </w:rPr>
        <w:t>e</w:t>
      </w:r>
      <w:r w:rsidR="00EB3C28" w:rsidRPr="00C8729D">
        <w:rPr>
          <w:rFonts w:ascii="GHEA Grapalat" w:hAnsi="GHEA Grapalat"/>
        </w:rPr>
        <w:t xml:space="preserve"> </w:t>
      </w:r>
      <w:r w:rsidRPr="00C8729D">
        <w:rPr>
          <w:rFonts w:ascii="GHEA Grapalat" w:hAnsi="GHEA Grapalat"/>
        </w:rPr>
        <w:t xml:space="preserve"> на участие в процедуре согласно Приложению №1;</w:t>
      </w:r>
    </w:p>
    <w:p w:rsidR="00172BC4" w:rsidRPr="00C8729D" w:rsidRDefault="00172BC4" w:rsidP="00B46D58">
      <w:pPr>
        <w:widowControl w:val="0"/>
        <w:tabs>
          <w:tab w:val="left" w:pos="1134"/>
        </w:tabs>
        <w:spacing w:after="160"/>
        <w:ind w:firstLine="567"/>
        <w:jc w:val="both"/>
        <w:rPr>
          <w:rFonts w:ascii="GHEA Grapalat" w:hAnsi="GHEA Grapalat"/>
        </w:rPr>
      </w:pPr>
      <w:r w:rsidRPr="00C8729D">
        <w:rPr>
          <w:rFonts w:ascii="GHEA Grapalat" w:hAnsi="GHEA Grapalat"/>
        </w:rPr>
        <w:t>2.2</w:t>
      </w:r>
      <w:r w:rsidR="00D23E36" w:rsidRPr="00C8729D">
        <w:rPr>
          <w:rFonts w:ascii="GHEA Grapalat" w:hAnsi="GHEA Grapalat"/>
        </w:rPr>
        <w:t>.</w:t>
      </w:r>
      <w:r w:rsidRPr="00C8729D">
        <w:rPr>
          <w:rFonts w:ascii="GHEA Grapalat" w:hAnsi="GHEA Grapalat"/>
        </w:rPr>
        <w:t xml:space="preserve"> утвержденн</w:t>
      </w:r>
      <w:r w:rsidRPr="00C8729D">
        <w:rPr>
          <w:rFonts w:ascii="GHEA Grapalat" w:hAnsi="GHEA Grapalat"/>
          <w:lang w:val="en-US"/>
        </w:rPr>
        <w:t>o</w:t>
      </w:r>
      <w:r w:rsidRPr="00C8729D">
        <w:rPr>
          <w:rFonts w:ascii="GHEA Grapalat" w:hAnsi="GHEA Grapalat"/>
        </w:rPr>
        <w:t xml:space="preserve">е им полное описание предлагаемого товара согласно Приложению </w:t>
      </w:r>
      <w:r w:rsidRPr="00C8729D">
        <w:rPr>
          <w:rFonts w:ascii="GHEA Grapalat" w:hAnsi="GHEA Grapalat"/>
          <w:lang w:val="en-US"/>
        </w:rPr>
        <w:t>N</w:t>
      </w:r>
      <w:r w:rsidRPr="00C8729D">
        <w:rPr>
          <w:rFonts w:ascii="GHEA Grapalat" w:hAnsi="GHEA Grapalat"/>
        </w:rPr>
        <w:t xml:space="preserve"> 1.1.</w:t>
      </w:r>
    </w:p>
    <w:p w:rsidR="009D7EFF" w:rsidRPr="00C8729D" w:rsidRDefault="009D7EFF" w:rsidP="00B46D58">
      <w:pPr>
        <w:widowControl w:val="0"/>
        <w:tabs>
          <w:tab w:val="left" w:pos="1134"/>
        </w:tabs>
        <w:spacing w:after="160"/>
        <w:ind w:firstLine="567"/>
        <w:jc w:val="both"/>
        <w:rPr>
          <w:rFonts w:ascii="GHEA Grapalat" w:hAnsi="GHEA Grapalat"/>
        </w:rPr>
      </w:pPr>
      <w:r w:rsidRPr="00C8729D">
        <w:rPr>
          <w:rFonts w:ascii="GHEA Grapalat" w:hAnsi="GHEA Grapalat"/>
        </w:rPr>
        <w:t>2.</w:t>
      </w:r>
      <w:r w:rsidR="00EA7CA6" w:rsidRPr="00C8729D">
        <w:rPr>
          <w:rFonts w:ascii="GHEA Grapalat" w:hAnsi="GHEA Grapalat"/>
        </w:rPr>
        <w:t xml:space="preserve">3 </w:t>
      </w:r>
      <w:r w:rsidR="00524D3D" w:rsidRPr="00C8729D">
        <w:rPr>
          <w:rFonts w:ascii="GHEA Grapalat" w:hAnsi="GHEA Grapalat"/>
        </w:rPr>
        <w:t xml:space="preserve"> </w:t>
      </w:r>
      <w:r w:rsidRPr="00C8729D">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C8729D" w:rsidRDefault="008D4137" w:rsidP="00B46D58">
      <w:pPr>
        <w:widowControl w:val="0"/>
        <w:tabs>
          <w:tab w:val="left" w:pos="1134"/>
        </w:tabs>
        <w:spacing w:after="160"/>
        <w:ind w:firstLine="567"/>
        <w:jc w:val="both"/>
        <w:rPr>
          <w:rFonts w:ascii="GHEA Grapalat" w:hAnsi="GHEA Grapalat"/>
        </w:rPr>
      </w:pPr>
      <w:r w:rsidRPr="00C8729D">
        <w:rPr>
          <w:rFonts w:ascii="GHEA Grapalat" w:hAnsi="GHEA Grapalat"/>
        </w:rPr>
        <w:t>2.</w:t>
      </w:r>
      <w:r w:rsidR="00EA7CA6" w:rsidRPr="00C8729D">
        <w:rPr>
          <w:rFonts w:ascii="GHEA Grapalat" w:hAnsi="GHEA Grapalat"/>
        </w:rPr>
        <w:t xml:space="preserve">4 </w:t>
      </w:r>
      <w:r w:rsidRPr="00C8729D">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C8729D">
        <w:rPr>
          <w:rStyle w:val="af6"/>
          <w:rFonts w:ascii="GHEA Grapalat" w:hAnsi="GHEA Grapalat"/>
        </w:rPr>
        <w:footnoteReference w:customMarkFollows="1" w:id="4"/>
        <w:t>15</w:t>
      </w:r>
    </w:p>
    <w:p w:rsidR="00E67BA7" w:rsidRPr="00C8729D" w:rsidRDefault="00096865" w:rsidP="00B46D58">
      <w:pPr>
        <w:widowControl w:val="0"/>
        <w:tabs>
          <w:tab w:val="left" w:pos="1134"/>
        </w:tabs>
        <w:spacing w:after="160"/>
        <w:ind w:firstLine="567"/>
        <w:jc w:val="both"/>
        <w:rPr>
          <w:rFonts w:ascii="GHEA Grapalat" w:hAnsi="GHEA Grapalat"/>
        </w:rPr>
      </w:pPr>
      <w:r w:rsidRPr="00C8729D">
        <w:rPr>
          <w:rFonts w:ascii="GHEA Grapalat" w:hAnsi="GHEA Grapalat"/>
        </w:rPr>
        <w:t>2.</w:t>
      </w:r>
      <w:r w:rsidR="000325A4" w:rsidRPr="00C8729D">
        <w:rPr>
          <w:rFonts w:ascii="GHEA Grapalat" w:hAnsi="GHEA Grapalat"/>
        </w:rPr>
        <w:t>5</w:t>
      </w:r>
      <w:r w:rsidR="004413A5" w:rsidRPr="00C8729D">
        <w:rPr>
          <w:rFonts w:ascii="GHEA Grapalat" w:hAnsi="GHEA Grapalat"/>
        </w:rPr>
        <w:t>.</w:t>
      </w:r>
      <w:r w:rsidR="00367A9A" w:rsidRPr="00C8729D">
        <w:rPr>
          <w:rFonts w:ascii="GHEA Grapalat" w:hAnsi="GHEA Grapalat"/>
        </w:rPr>
        <w:tab/>
      </w:r>
      <w:r w:rsidRPr="00C8729D">
        <w:rPr>
          <w:rFonts w:ascii="GHEA Grapalat" w:hAnsi="GHEA Grapalat"/>
        </w:rPr>
        <w:t>ценовое предложение согласно Приложению №</w:t>
      </w:r>
      <w:r w:rsidR="00385C27" w:rsidRPr="00C8729D">
        <w:rPr>
          <w:rFonts w:ascii="GHEA Grapalat" w:hAnsi="GHEA Grapalat"/>
        </w:rPr>
        <w:t>2</w:t>
      </w:r>
      <w:r w:rsidRPr="00C8729D">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C8729D">
        <w:rPr>
          <w:rFonts w:ascii="GHEA Grapalat" w:hAnsi="GHEA Grapalat"/>
        </w:rPr>
        <w:t xml:space="preserve"> (совокупность себестоимости и прогнозируемой прибыли</w:t>
      </w:r>
      <w:r w:rsidR="00A57B1A" w:rsidRPr="00C8729D">
        <w:rPr>
          <w:rFonts w:ascii="GHEA Grapalat" w:hAnsi="GHEA Grapalat"/>
        </w:rPr>
        <w:t>)</w:t>
      </w:r>
      <w:r w:rsidRPr="00C8729D">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C8729D">
        <w:rPr>
          <w:rFonts w:ascii="GHEA Grapalat" w:hAnsi="GHEA Grapalat"/>
        </w:rPr>
        <w:t xml:space="preserve"> требуются и не представляются.</w:t>
      </w:r>
    </w:p>
    <w:p w:rsidR="008937EA" w:rsidRPr="00C8729D" w:rsidRDefault="008937EA" w:rsidP="008937EA">
      <w:pPr>
        <w:widowControl w:val="0"/>
        <w:spacing w:after="160" w:line="360" w:lineRule="auto"/>
        <w:jc w:val="center"/>
        <w:rPr>
          <w:rFonts w:ascii="GHEA Grapalat" w:hAnsi="GHEA Grapalat" w:cs="Sylfaen"/>
          <w:b/>
        </w:rPr>
      </w:pPr>
      <w:r w:rsidRPr="00C8729D">
        <w:rPr>
          <w:rFonts w:ascii="GHEA Grapalat" w:hAnsi="GHEA Grapalat"/>
          <w:b/>
        </w:rPr>
        <w:t>3. ПОРЯДОК ПОДГОТОВКИ ЗАЯВКИ</w:t>
      </w:r>
    </w:p>
    <w:p w:rsidR="008937EA" w:rsidRPr="00C8729D" w:rsidRDefault="00F535C1" w:rsidP="008937EA">
      <w:pPr>
        <w:widowControl w:val="0"/>
        <w:tabs>
          <w:tab w:val="left" w:pos="1134"/>
        </w:tabs>
        <w:spacing w:after="160"/>
        <w:ind w:firstLine="567"/>
        <w:jc w:val="both"/>
        <w:rPr>
          <w:rFonts w:ascii="GHEA Grapalat" w:hAnsi="GHEA Grapalat" w:cs="Sylfaen"/>
        </w:rPr>
      </w:pPr>
      <w:r w:rsidRPr="00C8729D">
        <w:rPr>
          <w:rFonts w:ascii="GHEA Grapalat" w:hAnsi="GHEA Grapalat"/>
        </w:rPr>
        <w:lastRenderedPageBreak/>
        <w:t>3</w:t>
      </w:r>
      <w:r w:rsidR="008937EA" w:rsidRPr="00C8729D">
        <w:rPr>
          <w:rFonts w:ascii="GHEA Grapalat" w:hAnsi="GHEA Grapalat"/>
        </w:rPr>
        <w:t>.1.</w:t>
      </w:r>
      <w:r w:rsidR="008937EA" w:rsidRPr="00C8729D">
        <w:rPr>
          <w:rFonts w:ascii="GHEA Grapalat" w:hAnsi="GHEA Grapalat"/>
        </w:rPr>
        <w:tab/>
        <w:t xml:space="preserve">Участник подает заявку в порядке, установленном настоящим приглашением. </w:t>
      </w:r>
    </w:p>
    <w:p w:rsidR="008937EA" w:rsidRPr="00C8729D" w:rsidRDefault="008937EA" w:rsidP="008937EA">
      <w:pPr>
        <w:widowControl w:val="0"/>
        <w:spacing w:after="160"/>
        <w:ind w:firstLine="567"/>
        <w:jc w:val="both"/>
        <w:rPr>
          <w:rFonts w:ascii="GHEA Grapalat" w:hAnsi="GHEA Grapalat" w:cs="Sylfaen"/>
        </w:rPr>
      </w:pPr>
      <w:r w:rsidRPr="00C8729D">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8729D">
        <w:rPr>
          <w:rFonts w:ascii="Courier New" w:hAnsi="Courier New" w:cs="Courier New"/>
        </w:rPr>
        <w:t> </w:t>
      </w:r>
      <w:r w:rsidRPr="00C8729D">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C8729D">
        <w:rPr>
          <w:rFonts w:ascii="Courier New" w:hAnsi="Courier New" w:cs="Courier New"/>
        </w:rPr>
        <w:t> </w:t>
      </w:r>
      <w:r w:rsidRPr="00C8729D">
        <w:rPr>
          <w:rFonts w:ascii="GHEA Grapalat" w:hAnsi="GHEA Grapalat"/>
        </w:rPr>
        <w:t xml:space="preserve">оригинала) и копий в </w:t>
      </w:r>
      <w:r w:rsidR="000325A4" w:rsidRPr="00C8729D">
        <w:rPr>
          <w:rFonts w:ascii="GHEA Grapalat" w:hAnsi="GHEA Grapalat"/>
          <w:b/>
        </w:rPr>
        <w:t>1</w:t>
      </w:r>
      <w:r w:rsidRPr="00C8729D">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C8729D" w:rsidRDefault="008937EA" w:rsidP="008937EA">
      <w:pPr>
        <w:widowControl w:val="0"/>
        <w:spacing w:after="160"/>
        <w:ind w:firstLine="567"/>
        <w:jc w:val="both"/>
        <w:rPr>
          <w:rFonts w:ascii="GHEA Grapalat" w:hAnsi="GHEA Grapalat"/>
        </w:rPr>
      </w:pPr>
      <w:r w:rsidRPr="00C8729D">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C8729D" w:rsidRDefault="002D2633" w:rsidP="008937EA">
      <w:pPr>
        <w:widowControl w:val="0"/>
        <w:tabs>
          <w:tab w:val="left" w:pos="1134"/>
        </w:tabs>
        <w:spacing w:after="160"/>
        <w:ind w:firstLine="567"/>
        <w:jc w:val="both"/>
        <w:rPr>
          <w:rFonts w:ascii="GHEA Grapalat" w:hAnsi="GHEA Grapalat"/>
        </w:rPr>
      </w:pPr>
      <w:r>
        <w:rPr>
          <w:rFonts w:ascii="GHEA Grapalat" w:hAnsi="GHEA Grapalat"/>
        </w:rPr>
        <w:t>3</w:t>
      </w:r>
      <w:r w:rsidR="008937EA" w:rsidRPr="00C8729D">
        <w:rPr>
          <w:rFonts w:ascii="GHEA Grapalat" w:hAnsi="GHEA Grapalat"/>
        </w:rPr>
        <w:t>.2.</w:t>
      </w:r>
      <w:r w:rsidR="008937EA" w:rsidRPr="00C8729D">
        <w:rPr>
          <w:rFonts w:ascii="GHEA Grapalat" w:hAnsi="GHEA Grapalat"/>
        </w:rPr>
        <w:tab/>
        <w:t xml:space="preserve">На конверте, указанном в пункте </w:t>
      </w:r>
      <w:r>
        <w:rPr>
          <w:rFonts w:ascii="GHEA Grapalat" w:hAnsi="GHEA Grapalat"/>
        </w:rPr>
        <w:t>3</w:t>
      </w:r>
      <w:r w:rsidR="008937EA" w:rsidRPr="00C8729D">
        <w:rPr>
          <w:rFonts w:ascii="GHEA Grapalat" w:hAnsi="GHEA Grapalat"/>
        </w:rPr>
        <w:t xml:space="preserve">.1 настоящей инструкции, на языке составления заявки указываются: </w:t>
      </w:r>
    </w:p>
    <w:p w:rsidR="008937EA" w:rsidRPr="00C8729D" w:rsidRDefault="008937EA" w:rsidP="008937EA">
      <w:pPr>
        <w:widowControl w:val="0"/>
        <w:tabs>
          <w:tab w:val="left" w:pos="1134"/>
        </w:tabs>
        <w:spacing w:after="160"/>
        <w:ind w:firstLine="567"/>
        <w:rPr>
          <w:rFonts w:ascii="GHEA Grapalat" w:hAnsi="GHEA Grapalat"/>
        </w:rPr>
      </w:pPr>
      <w:r w:rsidRPr="00C8729D">
        <w:rPr>
          <w:rFonts w:ascii="GHEA Grapalat" w:hAnsi="GHEA Grapalat"/>
        </w:rPr>
        <w:t>1)</w:t>
      </w:r>
      <w:r w:rsidRPr="00C8729D">
        <w:rPr>
          <w:rFonts w:ascii="GHEA Grapalat" w:hAnsi="GHEA Grapalat"/>
        </w:rPr>
        <w:tab/>
        <w:t>наименование заказчика и место (адрес) подачи заявки;</w:t>
      </w:r>
    </w:p>
    <w:p w:rsidR="008937EA" w:rsidRPr="00C8729D" w:rsidRDefault="008937EA" w:rsidP="008937EA">
      <w:pPr>
        <w:widowControl w:val="0"/>
        <w:tabs>
          <w:tab w:val="left" w:pos="1134"/>
        </w:tabs>
        <w:spacing w:after="160"/>
        <w:ind w:firstLine="567"/>
        <w:jc w:val="both"/>
        <w:rPr>
          <w:rFonts w:ascii="GHEA Grapalat" w:hAnsi="GHEA Grapalat"/>
        </w:rPr>
      </w:pPr>
      <w:r w:rsidRPr="00C8729D">
        <w:rPr>
          <w:rFonts w:ascii="GHEA Grapalat" w:hAnsi="GHEA Grapalat"/>
        </w:rPr>
        <w:t>2)</w:t>
      </w:r>
      <w:r w:rsidRPr="00C8729D">
        <w:rPr>
          <w:rFonts w:ascii="GHEA Grapalat" w:hAnsi="GHEA Grapalat"/>
        </w:rPr>
        <w:tab/>
        <w:t xml:space="preserve">код </w:t>
      </w:r>
      <w:r w:rsidR="00F535C1" w:rsidRPr="00C8729D">
        <w:rPr>
          <w:rFonts w:ascii="GHEA Grapalat" w:hAnsi="GHEA Grapalat"/>
        </w:rPr>
        <w:t>процедуры</w:t>
      </w:r>
      <w:r w:rsidRPr="00C8729D">
        <w:rPr>
          <w:rFonts w:ascii="GHEA Grapalat" w:hAnsi="GHEA Grapalat"/>
        </w:rPr>
        <w:t>;</w:t>
      </w:r>
    </w:p>
    <w:p w:rsidR="008937EA" w:rsidRPr="00C8729D" w:rsidRDefault="008937EA" w:rsidP="008937EA">
      <w:pPr>
        <w:widowControl w:val="0"/>
        <w:tabs>
          <w:tab w:val="left" w:pos="1134"/>
        </w:tabs>
        <w:spacing w:after="160"/>
        <w:ind w:firstLine="567"/>
        <w:jc w:val="both"/>
        <w:rPr>
          <w:rFonts w:ascii="GHEA Grapalat" w:hAnsi="GHEA Grapalat"/>
        </w:rPr>
      </w:pPr>
      <w:r w:rsidRPr="00C8729D">
        <w:rPr>
          <w:rFonts w:ascii="GHEA Grapalat" w:hAnsi="GHEA Grapalat"/>
        </w:rPr>
        <w:t>3)</w:t>
      </w:r>
      <w:r w:rsidRPr="00C8729D">
        <w:rPr>
          <w:rFonts w:ascii="GHEA Grapalat" w:hAnsi="GHEA Grapalat"/>
        </w:rPr>
        <w:tab/>
        <w:t>слова “не вскрывать до заседания по вскрытию заявок”;</w:t>
      </w:r>
    </w:p>
    <w:p w:rsidR="008937EA" w:rsidRPr="00C8729D" w:rsidRDefault="008937EA" w:rsidP="008937EA">
      <w:pPr>
        <w:widowControl w:val="0"/>
        <w:tabs>
          <w:tab w:val="left" w:pos="1134"/>
        </w:tabs>
        <w:spacing w:after="160"/>
        <w:ind w:firstLine="567"/>
        <w:jc w:val="both"/>
        <w:rPr>
          <w:rFonts w:ascii="GHEA Grapalat" w:hAnsi="GHEA Grapalat"/>
        </w:rPr>
      </w:pPr>
      <w:r w:rsidRPr="00C8729D">
        <w:rPr>
          <w:rFonts w:ascii="GHEA Grapalat" w:hAnsi="GHEA Grapalat"/>
        </w:rPr>
        <w:t>4)</w:t>
      </w:r>
      <w:r w:rsidRPr="00C8729D">
        <w:rPr>
          <w:rFonts w:ascii="GHEA Grapalat" w:hAnsi="GHEA Grapalat"/>
        </w:rPr>
        <w:tab/>
        <w:t>наименование (имя), место нахождения и номер телефона участника.</w:t>
      </w:r>
    </w:p>
    <w:p w:rsidR="008937EA" w:rsidRPr="00C8729D" w:rsidRDefault="002D2633"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C8729D">
        <w:rPr>
          <w:rFonts w:ascii="GHEA Grapalat" w:hAnsi="GHEA Grapalat"/>
        </w:rPr>
        <w:t>3.</w:t>
      </w:r>
      <w:r w:rsidR="008937EA" w:rsidRPr="00C8729D">
        <w:rPr>
          <w:rFonts w:ascii="GHEA Grapalat" w:hAnsi="GHEA Grapalat"/>
        </w:rPr>
        <w:tab/>
        <w:t>На заседании по вскрытию заявок комиссия отклоняет заявки, не</w:t>
      </w:r>
      <w:r w:rsidR="008937EA" w:rsidRPr="00C8729D">
        <w:rPr>
          <w:rFonts w:ascii="Courier New" w:hAnsi="Courier New" w:cs="Courier New"/>
        </w:rPr>
        <w:t> </w:t>
      </w:r>
      <w:r w:rsidR="008937EA" w:rsidRPr="00C8729D">
        <w:rPr>
          <w:rFonts w:ascii="GHEA Grapalat" w:hAnsi="GHEA Grapalat"/>
        </w:rPr>
        <w:t xml:space="preserve">соответствующие требованиям пунктов </w:t>
      </w:r>
      <w:r w:rsidR="00EE46E2" w:rsidRPr="00C8729D">
        <w:rPr>
          <w:rFonts w:ascii="GHEA Grapalat" w:hAnsi="GHEA Grapalat"/>
        </w:rPr>
        <w:t>3</w:t>
      </w:r>
      <w:r w:rsidR="008937EA" w:rsidRPr="00C8729D">
        <w:rPr>
          <w:rFonts w:ascii="GHEA Grapalat" w:hAnsi="GHEA Grapalat"/>
        </w:rPr>
        <w:t xml:space="preserve">.1 и </w:t>
      </w:r>
      <w:r w:rsidR="00EE46E2" w:rsidRPr="00C8729D">
        <w:rPr>
          <w:rFonts w:ascii="GHEA Grapalat" w:hAnsi="GHEA Grapalat"/>
        </w:rPr>
        <w:t>3</w:t>
      </w:r>
      <w:r w:rsidR="008937EA" w:rsidRPr="00C8729D">
        <w:rPr>
          <w:rFonts w:ascii="GHEA Grapalat" w:hAnsi="GHEA Grapalat"/>
        </w:rPr>
        <w:t>.2 настоящей инструкции, и в том же виде возвращает подающему их лицу.</w:t>
      </w:r>
    </w:p>
    <w:p w:rsidR="00ED59E0" w:rsidRPr="00C8729D"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2D2633" w:rsidRDefault="002D2633" w:rsidP="00B46D58">
      <w:pPr>
        <w:widowControl w:val="0"/>
        <w:tabs>
          <w:tab w:val="left" w:pos="1134"/>
        </w:tabs>
        <w:spacing w:after="160"/>
        <w:ind w:firstLine="567"/>
        <w:jc w:val="both"/>
        <w:rPr>
          <w:rFonts w:ascii="GHEA Grapalat" w:hAnsi="GHEA Grapalat"/>
        </w:rPr>
      </w:pPr>
    </w:p>
    <w:p w:rsidR="002D2633" w:rsidRDefault="002D2633" w:rsidP="00B46D58">
      <w:pPr>
        <w:widowControl w:val="0"/>
        <w:tabs>
          <w:tab w:val="left" w:pos="1134"/>
        </w:tabs>
        <w:spacing w:after="160"/>
        <w:ind w:firstLine="567"/>
        <w:jc w:val="both"/>
        <w:rPr>
          <w:rFonts w:ascii="GHEA Grapalat" w:hAnsi="GHEA Grapalat"/>
        </w:rPr>
      </w:pPr>
    </w:p>
    <w:p w:rsidR="002D2633" w:rsidRPr="00C8729D" w:rsidRDefault="002D2633" w:rsidP="00B46D58">
      <w:pPr>
        <w:widowControl w:val="0"/>
        <w:tabs>
          <w:tab w:val="left" w:pos="1134"/>
        </w:tabs>
        <w:spacing w:after="160"/>
        <w:ind w:firstLine="567"/>
        <w:jc w:val="both"/>
        <w:rPr>
          <w:rFonts w:ascii="GHEA Grapalat" w:hAnsi="GHEA Grapalat"/>
        </w:rPr>
      </w:pPr>
    </w:p>
    <w:p w:rsidR="00ED59E0" w:rsidRPr="00C8729D" w:rsidRDefault="00ED59E0" w:rsidP="00B46D58">
      <w:pPr>
        <w:widowControl w:val="0"/>
        <w:tabs>
          <w:tab w:val="left" w:pos="1134"/>
        </w:tabs>
        <w:spacing w:after="160"/>
        <w:ind w:firstLine="567"/>
        <w:jc w:val="both"/>
        <w:rPr>
          <w:rFonts w:ascii="GHEA Grapalat" w:hAnsi="GHEA Grapalat"/>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ED2D99" w:rsidRDefault="00ED2D99" w:rsidP="008B3FA6">
      <w:pPr>
        <w:pStyle w:val="norm"/>
        <w:widowControl w:val="0"/>
        <w:spacing w:line="240" w:lineRule="auto"/>
        <w:ind w:firstLine="284"/>
        <w:jc w:val="right"/>
        <w:rPr>
          <w:rFonts w:ascii="GHEA Grapalat" w:hAnsi="GHEA Grapalat"/>
          <w:b/>
          <w:sz w:val="24"/>
          <w:szCs w:val="24"/>
          <w:lang w:val="hy-AM"/>
        </w:rPr>
      </w:pPr>
    </w:p>
    <w:p w:rsidR="00B2572B" w:rsidRPr="00C8729D" w:rsidRDefault="006631B3" w:rsidP="008B3FA6">
      <w:pPr>
        <w:pStyle w:val="norm"/>
        <w:widowControl w:val="0"/>
        <w:spacing w:line="240" w:lineRule="auto"/>
        <w:ind w:firstLine="284"/>
        <w:jc w:val="right"/>
        <w:rPr>
          <w:rFonts w:ascii="GHEA Grapalat" w:hAnsi="GHEA Grapalat" w:cs="Arial"/>
          <w:b/>
          <w:sz w:val="24"/>
          <w:szCs w:val="24"/>
        </w:rPr>
      </w:pPr>
      <w:r w:rsidRPr="006631B3">
        <w:rPr>
          <w:rFonts w:ascii="GHEA Grapalat" w:hAnsi="GHEA Grapalat"/>
          <w:b/>
          <w:sz w:val="24"/>
          <w:szCs w:val="24"/>
        </w:rPr>
        <w:t>П</w:t>
      </w:r>
      <w:r w:rsidR="00B2572B" w:rsidRPr="00C8729D">
        <w:rPr>
          <w:rFonts w:ascii="GHEA Grapalat" w:hAnsi="GHEA Grapalat"/>
          <w:b/>
          <w:sz w:val="24"/>
          <w:szCs w:val="24"/>
        </w:rPr>
        <w:t>иложение № 1</w:t>
      </w:r>
    </w:p>
    <w:p w:rsidR="00B2572B" w:rsidRPr="00355933" w:rsidRDefault="00B2572B" w:rsidP="008B3FA6">
      <w:pPr>
        <w:pStyle w:val="31"/>
        <w:widowControl w:val="0"/>
        <w:spacing w:line="240" w:lineRule="auto"/>
        <w:jc w:val="right"/>
        <w:rPr>
          <w:rFonts w:ascii="GHEA Grapalat" w:hAnsi="GHEA Grapalat" w:cs="Arial"/>
          <w:b/>
          <w:sz w:val="24"/>
          <w:szCs w:val="24"/>
          <w:lang w:val="hy-AM"/>
        </w:rPr>
      </w:pPr>
      <w:r w:rsidRPr="00C8729D">
        <w:rPr>
          <w:rFonts w:ascii="GHEA Grapalat" w:hAnsi="GHEA Grapalat"/>
          <w:b/>
          <w:sz w:val="24"/>
          <w:szCs w:val="24"/>
        </w:rPr>
        <w:t xml:space="preserve">к Приглашению на </w:t>
      </w:r>
      <w:r w:rsidR="00ED2D99" w:rsidRPr="00ED2D99">
        <w:rPr>
          <w:rFonts w:ascii="GHEA Grapalat" w:hAnsi="GHEA Grapalat" w:cs="Sylfaen"/>
          <w:b/>
          <w:lang w:val="af-ZA"/>
        </w:rPr>
        <w:t>закупка у одного лица, обусловленная безотлагательностью</w:t>
      </w:r>
      <w:r w:rsidR="00123294" w:rsidRPr="00C8729D">
        <w:rPr>
          <w:rFonts w:ascii="GHEA Grapalat" w:hAnsi="GHEA Grapalat" w:cs="Arial"/>
          <w:b/>
          <w:sz w:val="24"/>
          <w:szCs w:val="24"/>
        </w:rPr>
        <w:br/>
      </w:r>
      <w:r w:rsidRPr="00C8729D">
        <w:rPr>
          <w:rFonts w:ascii="GHEA Grapalat" w:hAnsi="GHEA Grapalat"/>
          <w:b/>
          <w:sz w:val="24"/>
          <w:szCs w:val="24"/>
        </w:rPr>
        <w:t xml:space="preserve">под кодом </w:t>
      </w:r>
      <w:r w:rsidR="00552184">
        <w:rPr>
          <w:rFonts w:ascii="Sylfaen" w:hAnsi="Sylfaen" w:cs="Sylfaen"/>
          <w:b/>
          <w:lang w:val="es-ES"/>
        </w:rPr>
        <w:t>ԱՄՄՄՎ-ՀՄԱԱՊՁԲ-25/3</w:t>
      </w:r>
    </w:p>
    <w:p w:rsidR="00B2572B" w:rsidRPr="00C8729D" w:rsidRDefault="00B2572B" w:rsidP="008B3FA6">
      <w:pPr>
        <w:widowControl w:val="0"/>
        <w:jc w:val="center"/>
        <w:rPr>
          <w:rFonts w:ascii="GHEA Grapalat" w:hAnsi="GHEA Grapalat" w:cs="Sylfaen"/>
          <w:b/>
        </w:rPr>
      </w:pPr>
    </w:p>
    <w:p w:rsidR="00B2572B" w:rsidRPr="00C8729D" w:rsidRDefault="00B2572B" w:rsidP="008B3FA6">
      <w:pPr>
        <w:widowControl w:val="0"/>
        <w:jc w:val="center"/>
        <w:rPr>
          <w:rFonts w:ascii="GHEA Grapalat" w:hAnsi="GHEA Grapalat" w:cs="Arial"/>
          <w:b/>
        </w:rPr>
      </w:pPr>
      <w:r w:rsidRPr="00C8729D">
        <w:rPr>
          <w:rFonts w:ascii="GHEA Grapalat" w:hAnsi="GHEA Grapalat"/>
          <w:b/>
        </w:rPr>
        <w:t>ЗАЯВЛЕНИЕ</w:t>
      </w:r>
      <w:r w:rsidR="00350210" w:rsidRPr="00C8729D">
        <w:rPr>
          <w:rFonts w:ascii="GHEA Grapalat" w:hAnsi="GHEA Grapalat"/>
          <w:b/>
        </w:rPr>
        <w:t>-</w:t>
      </w:r>
      <w:r w:rsidR="005A6435" w:rsidRPr="00C8729D">
        <w:rPr>
          <w:rFonts w:ascii="GHEA Grapalat" w:hAnsi="GHEA Grapalat"/>
          <w:b/>
        </w:rPr>
        <w:t xml:space="preserve">  ОБЪЯВЛЕНИЕ </w:t>
      </w:r>
      <w:r w:rsidRPr="00C8729D">
        <w:rPr>
          <w:rFonts w:ascii="GHEA Grapalat" w:hAnsi="GHEA Grapalat"/>
          <w:b/>
        </w:rPr>
        <w:t>*</w:t>
      </w:r>
    </w:p>
    <w:p w:rsidR="00B2572B" w:rsidRPr="00C8729D" w:rsidRDefault="00B2572B" w:rsidP="008B3FA6">
      <w:pPr>
        <w:pStyle w:val="6"/>
        <w:keepNext w:val="0"/>
        <w:widowControl w:val="0"/>
        <w:jc w:val="center"/>
        <w:rPr>
          <w:rFonts w:ascii="GHEA Grapalat" w:hAnsi="GHEA Grapalat" w:cs="Arial"/>
          <w:color w:val="auto"/>
          <w:sz w:val="24"/>
          <w:szCs w:val="24"/>
        </w:rPr>
      </w:pPr>
      <w:r w:rsidRPr="00C8729D">
        <w:rPr>
          <w:rFonts w:ascii="GHEA Grapalat" w:hAnsi="GHEA Grapalat"/>
          <w:color w:val="auto"/>
          <w:sz w:val="24"/>
          <w:szCs w:val="24"/>
        </w:rPr>
        <w:t xml:space="preserve">на участие в </w:t>
      </w:r>
      <w:r w:rsidR="00ED2D99">
        <w:rPr>
          <w:rFonts w:ascii="GHEA Grapalat" w:hAnsi="GHEA Grapalat" w:cs="Sylfaen"/>
          <w:lang w:val="af-ZA"/>
        </w:rPr>
        <w:t>закупка у одного лица, обусловленная безотлагательностью</w:t>
      </w:r>
    </w:p>
    <w:p w:rsidR="00B2572B" w:rsidRPr="00C8729D" w:rsidRDefault="00B2572B" w:rsidP="00B46D58">
      <w:pPr>
        <w:widowControl w:val="0"/>
        <w:spacing w:after="120"/>
        <w:jc w:val="center"/>
        <w:rPr>
          <w:rFonts w:ascii="GHEA Grapalat" w:hAnsi="GHEA Grapalat"/>
        </w:rPr>
      </w:pPr>
    </w:p>
    <w:p w:rsidR="00374F4A" w:rsidRPr="00C8729D" w:rsidRDefault="00374F4A" w:rsidP="008B3FA6">
      <w:pPr>
        <w:jc w:val="both"/>
        <w:rPr>
          <w:rFonts w:ascii="GHEA Grapalat" w:hAnsi="GHEA Grapalat"/>
        </w:rPr>
      </w:pPr>
      <w:r w:rsidRPr="00C8729D">
        <w:rPr>
          <w:rFonts w:ascii="GHEA Grapalat" w:hAnsi="GHEA Grapalat"/>
        </w:rPr>
        <w:t xml:space="preserve">______________________________________________________________заявляет, что </w:t>
      </w:r>
    </w:p>
    <w:p w:rsidR="00374F4A" w:rsidRPr="00C8729D" w:rsidRDefault="00374F4A" w:rsidP="008B3FA6">
      <w:pPr>
        <w:ind w:left="2694"/>
        <w:jc w:val="both"/>
        <w:rPr>
          <w:rFonts w:ascii="GHEA Grapalat" w:hAnsi="GHEA Grapalat"/>
          <w:sz w:val="16"/>
        </w:rPr>
      </w:pPr>
      <w:r w:rsidRPr="00C8729D">
        <w:rPr>
          <w:rFonts w:ascii="GHEA Grapalat" w:hAnsi="GHEA Grapalat"/>
          <w:sz w:val="16"/>
        </w:rPr>
        <w:t xml:space="preserve">наименование участника </w:t>
      </w:r>
    </w:p>
    <w:p w:rsidR="00374F4A" w:rsidRPr="00C8729D" w:rsidRDefault="00374F4A" w:rsidP="008B3FA6">
      <w:pPr>
        <w:jc w:val="both"/>
        <w:rPr>
          <w:rFonts w:ascii="GHEA Grapalat" w:hAnsi="GHEA Grapalat"/>
          <w:u w:val="single"/>
        </w:rPr>
      </w:pPr>
      <w:r w:rsidRPr="00C8729D">
        <w:rPr>
          <w:rFonts w:ascii="GHEA Grapalat" w:hAnsi="GHEA Grapalat"/>
        </w:rPr>
        <w:t>желает участвовать в лоте (лотах)_______________________________ объявленного</w:t>
      </w:r>
    </w:p>
    <w:p w:rsidR="00374F4A" w:rsidRPr="00C8729D" w:rsidRDefault="00374F4A" w:rsidP="008B3FA6">
      <w:pPr>
        <w:ind w:left="4395"/>
        <w:jc w:val="both"/>
        <w:rPr>
          <w:rFonts w:ascii="GHEA Grapalat" w:hAnsi="GHEA Grapalat" w:cs="Sylfaen"/>
          <w:sz w:val="16"/>
        </w:rPr>
      </w:pPr>
      <w:r w:rsidRPr="00C8729D">
        <w:rPr>
          <w:rFonts w:ascii="GHEA Grapalat" w:hAnsi="GHEA Grapalat"/>
          <w:sz w:val="16"/>
        </w:rPr>
        <w:t>номер лота (лотов)</w:t>
      </w:r>
    </w:p>
    <w:p w:rsidR="00374F4A" w:rsidRPr="00355933" w:rsidRDefault="00374F4A" w:rsidP="008B3FA6">
      <w:pPr>
        <w:jc w:val="both"/>
        <w:rPr>
          <w:rFonts w:ascii="GHEA Grapalat" w:hAnsi="GHEA Grapalat" w:cs="Sylfaen"/>
          <w:lang w:val="hy-AM"/>
        </w:rPr>
      </w:pPr>
      <w:r w:rsidRPr="00C8729D">
        <w:rPr>
          <w:rFonts w:ascii="GHEA Grapalat" w:hAnsi="GHEA Grapalat"/>
        </w:rPr>
        <w:t xml:space="preserve">______________________________________________ под кодом </w:t>
      </w:r>
      <w:r w:rsidR="00552184">
        <w:rPr>
          <w:rFonts w:ascii="Sylfaen" w:hAnsi="Sylfaen" w:cs="Sylfaen"/>
          <w:b/>
          <w:sz w:val="20"/>
          <w:szCs w:val="20"/>
          <w:lang w:val="es-ES"/>
        </w:rPr>
        <w:t>ԱՄՄՄՎ-ՀՄԱԱՊՁԲ-25/3</w:t>
      </w:r>
    </w:p>
    <w:p w:rsidR="00374F4A" w:rsidRPr="00C8729D" w:rsidRDefault="00374F4A" w:rsidP="008B3FA6">
      <w:pPr>
        <w:ind w:left="1560"/>
        <w:jc w:val="both"/>
        <w:rPr>
          <w:rFonts w:ascii="GHEA Grapalat" w:hAnsi="GHEA Grapalat"/>
          <w:sz w:val="20"/>
        </w:rPr>
      </w:pPr>
      <w:r w:rsidRPr="00C8729D">
        <w:rPr>
          <w:rFonts w:ascii="GHEA Grapalat" w:hAnsi="GHEA Grapalat"/>
          <w:sz w:val="16"/>
        </w:rPr>
        <w:t>наименование заказчика</w:t>
      </w:r>
    </w:p>
    <w:p w:rsidR="00374F4A" w:rsidRPr="00C8729D" w:rsidRDefault="00ED2D99" w:rsidP="008B3FA6">
      <w:pPr>
        <w:jc w:val="both"/>
        <w:rPr>
          <w:rFonts w:ascii="GHEA Grapalat" w:hAnsi="GHEA Grapalat"/>
        </w:rPr>
      </w:pPr>
      <w:r>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00374F4A" w:rsidRPr="00C8729D">
        <w:rPr>
          <w:rFonts w:ascii="GHEA Grapalat" w:hAnsi="GHEA Grapalat"/>
        </w:rPr>
        <w:t>и в соответствии с требованиями приглашения подает заявку.</w:t>
      </w:r>
    </w:p>
    <w:p w:rsidR="00374F4A" w:rsidRPr="00C8729D" w:rsidRDefault="00374F4A" w:rsidP="008B3FA6">
      <w:pPr>
        <w:jc w:val="both"/>
        <w:rPr>
          <w:rFonts w:ascii="GHEA Grapalat" w:hAnsi="GHEA Grapalat"/>
        </w:rPr>
      </w:pPr>
      <w:r w:rsidRPr="00C8729D">
        <w:rPr>
          <w:rFonts w:ascii="GHEA Grapalat" w:hAnsi="GHEA Grapalat"/>
        </w:rPr>
        <w:t>__________________________________________________ заявляет и заверяет, что</w:t>
      </w:r>
    </w:p>
    <w:p w:rsidR="00374F4A" w:rsidRPr="00C8729D" w:rsidRDefault="00374F4A" w:rsidP="008B3FA6">
      <w:pPr>
        <w:ind w:left="1843"/>
        <w:jc w:val="both"/>
        <w:rPr>
          <w:rFonts w:ascii="GHEA Grapalat" w:hAnsi="GHEA Grapalat" w:cs="Sylfaen"/>
          <w:sz w:val="16"/>
        </w:rPr>
      </w:pPr>
      <w:r w:rsidRPr="00C8729D">
        <w:rPr>
          <w:rFonts w:ascii="GHEA Grapalat" w:hAnsi="GHEA Grapalat"/>
          <w:sz w:val="16"/>
        </w:rPr>
        <w:t>наименование участника</w:t>
      </w:r>
    </w:p>
    <w:p w:rsidR="00374F4A" w:rsidRPr="00C8729D" w:rsidRDefault="00374F4A" w:rsidP="008B3FA6">
      <w:pPr>
        <w:jc w:val="both"/>
        <w:rPr>
          <w:rFonts w:ascii="GHEA Grapalat" w:hAnsi="GHEA Grapalat" w:cs="Sylfaen"/>
        </w:rPr>
      </w:pPr>
      <w:r w:rsidRPr="00C8729D">
        <w:rPr>
          <w:rFonts w:ascii="GHEA Grapalat" w:hAnsi="GHEA Grapalat"/>
        </w:rPr>
        <w:t>является резидентом ______________________________________________________</w:t>
      </w:r>
      <w:r w:rsidR="00D04575" w:rsidRPr="00C8729D">
        <w:rPr>
          <w:rFonts w:ascii="GHEA Grapalat" w:hAnsi="GHEA Grapalat"/>
        </w:rPr>
        <w:t>.</w:t>
      </w:r>
    </w:p>
    <w:p w:rsidR="00374F4A" w:rsidRPr="00C8729D" w:rsidRDefault="00374F4A" w:rsidP="008B3FA6">
      <w:pPr>
        <w:ind w:left="4111"/>
        <w:jc w:val="both"/>
        <w:rPr>
          <w:rFonts w:ascii="GHEA Grapalat" w:hAnsi="GHEA Grapalat" w:cs="Arial"/>
          <w:sz w:val="16"/>
        </w:rPr>
      </w:pPr>
      <w:r w:rsidRPr="00C8729D">
        <w:rPr>
          <w:rFonts w:ascii="GHEA Grapalat" w:hAnsi="GHEA Grapalat"/>
          <w:sz w:val="16"/>
        </w:rPr>
        <w:t>наименование страны</w:t>
      </w:r>
    </w:p>
    <w:p w:rsidR="000612B9" w:rsidRPr="00C8729D" w:rsidRDefault="000612B9" w:rsidP="008B3FA6">
      <w:pPr>
        <w:jc w:val="both"/>
        <w:rPr>
          <w:rFonts w:ascii="GHEA Grapalat" w:hAnsi="GHEA Grapalat"/>
        </w:rPr>
      </w:pPr>
    </w:p>
    <w:p w:rsidR="000612B9" w:rsidRPr="00C8729D" w:rsidRDefault="004F0CAA" w:rsidP="008B3FA6">
      <w:pPr>
        <w:jc w:val="both"/>
        <w:rPr>
          <w:rFonts w:ascii="GHEA Grapalat" w:hAnsi="GHEA Grapalat"/>
        </w:rPr>
      </w:pPr>
      <w:r w:rsidRPr="00C8729D">
        <w:rPr>
          <w:rFonts w:ascii="GHEA Grapalat" w:hAnsi="GHEA Grapalat"/>
        </w:rPr>
        <w:t>Данные</w:t>
      </w:r>
      <w:r w:rsidR="002A0700" w:rsidRPr="00C8729D">
        <w:rPr>
          <w:rFonts w:ascii="GHEA Grapalat" w:hAnsi="GHEA Grapalat"/>
        </w:rPr>
        <w:t xml:space="preserve">       </w:t>
      </w:r>
      <w:r w:rsidR="000612B9" w:rsidRPr="00C8729D">
        <w:rPr>
          <w:rFonts w:ascii="GHEA Grapalat" w:hAnsi="GHEA Grapalat"/>
        </w:rPr>
        <w:t>----------------------------------------</w:t>
      </w:r>
      <w:r w:rsidR="00304237" w:rsidRPr="00C8729D">
        <w:rPr>
          <w:rFonts w:ascii="GHEA Grapalat" w:hAnsi="GHEA Grapalat"/>
        </w:rPr>
        <w:t xml:space="preserve">  </w:t>
      </w:r>
      <w:r w:rsidR="00F96993" w:rsidRPr="00C8729D">
        <w:rPr>
          <w:rFonts w:ascii="GHEA Grapalat" w:hAnsi="GHEA Grapalat"/>
        </w:rPr>
        <w:t>следующие</w:t>
      </w:r>
      <w:r w:rsidR="00304237" w:rsidRPr="00C8729D">
        <w:rPr>
          <w:rFonts w:ascii="GHEA Grapalat" w:hAnsi="GHEA Grapalat"/>
        </w:rPr>
        <w:t>:</w:t>
      </w:r>
    </w:p>
    <w:p w:rsidR="002A0700" w:rsidRPr="00C8729D" w:rsidRDefault="002A0700" w:rsidP="008B3FA6">
      <w:pPr>
        <w:ind w:left="1843"/>
        <w:rPr>
          <w:rFonts w:ascii="GHEA Grapalat" w:hAnsi="GHEA Grapalat" w:cs="Sylfaen"/>
          <w:sz w:val="16"/>
          <w:lang w:val="hy-AM"/>
        </w:rPr>
      </w:pPr>
      <w:r w:rsidRPr="00C8729D">
        <w:rPr>
          <w:rFonts w:ascii="GHEA Grapalat" w:hAnsi="GHEA Grapalat"/>
          <w:sz w:val="16"/>
        </w:rPr>
        <w:t>наименование участника</w:t>
      </w:r>
    </w:p>
    <w:p w:rsidR="000612B9" w:rsidRPr="00C8729D" w:rsidRDefault="000612B9" w:rsidP="008B3FA6">
      <w:pPr>
        <w:jc w:val="both"/>
        <w:rPr>
          <w:rFonts w:ascii="GHEA Grapalat" w:hAnsi="GHEA Grapalat"/>
        </w:rPr>
      </w:pPr>
    </w:p>
    <w:p w:rsidR="00374F4A" w:rsidRPr="00C8729D" w:rsidRDefault="00374F4A" w:rsidP="008B3FA6">
      <w:pPr>
        <w:jc w:val="both"/>
        <w:rPr>
          <w:rFonts w:ascii="GHEA Grapalat" w:hAnsi="GHEA Grapalat"/>
        </w:rPr>
      </w:pPr>
      <w:r w:rsidRPr="00C8729D">
        <w:rPr>
          <w:rFonts w:ascii="GHEA Grapalat" w:hAnsi="GHEA Grapalat"/>
        </w:rPr>
        <w:t xml:space="preserve">Учетный номер налогоплательщика  </w:t>
      </w:r>
      <w:r w:rsidR="00B138F3" w:rsidRPr="00C8729D">
        <w:rPr>
          <w:rFonts w:ascii="GHEA Grapalat" w:hAnsi="GHEA Grapalat"/>
        </w:rPr>
        <w:t xml:space="preserve">             </w:t>
      </w:r>
      <w:r w:rsidRPr="00C8729D">
        <w:rPr>
          <w:rFonts w:ascii="GHEA Grapalat" w:hAnsi="GHEA Grapalat"/>
        </w:rPr>
        <w:t>________________</w:t>
      </w:r>
    </w:p>
    <w:p w:rsidR="00374F4A" w:rsidRPr="00C8729D" w:rsidRDefault="00B138F3" w:rsidP="008B3FA6">
      <w:pPr>
        <w:tabs>
          <w:tab w:val="left" w:pos="7371"/>
        </w:tabs>
        <w:ind w:left="4111"/>
        <w:jc w:val="both"/>
        <w:rPr>
          <w:rFonts w:ascii="GHEA Grapalat" w:hAnsi="GHEA Grapalat" w:cs="Arial"/>
          <w:sz w:val="16"/>
        </w:rPr>
      </w:pPr>
      <w:r w:rsidRPr="00C8729D">
        <w:rPr>
          <w:rFonts w:ascii="GHEA Grapalat" w:hAnsi="GHEA Grapalat"/>
          <w:sz w:val="16"/>
        </w:rPr>
        <w:t xml:space="preserve">               </w:t>
      </w:r>
      <w:r w:rsidR="00374F4A" w:rsidRPr="00C8729D">
        <w:rPr>
          <w:rFonts w:ascii="GHEA Grapalat" w:hAnsi="GHEA Grapalat"/>
          <w:sz w:val="16"/>
        </w:rPr>
        <w:t>учетный номер</w:t>
      </w:r>
      <w:r w:rsidRPr="00C8729D">
        <w:rPr>
          <w:rFonts w:ascii="GHEA Grapalat" w:hAnsi="GHEA Grapalat"/>
          <w:sz w:val="16"/>
        </w:rPr>
        <w:t xml:space="preserve"> </w:t>
      </w:r>
      <w:r w:rsidR="00374F4A" w:rsidRPr="00C8729D">
        <w:rPr>
          <w:rFonts w:ascii="GHEA Grapalat" w:hAnsi="GHEA Grapalat"/>
          <w:sz w:val="16"/>
        </w:rPr>
        <w:t>налогоплательщика</w:t>
      </w:r>
    </w:p>
    <w:p w:rsidR="00B138F3" w:rsidRPr="00C8729D" w:rsidRDefault="00B138F3" w:rsidP="008B3FA6">
      <w:pPr>
        <w:jc w:val="both"/>
        <w:rPr>
          <w:rFonts w:ascii="GHEA Grapalat" w:hAnsi="GHEA Grapalat"/>
        </w:rPr>
      </w:pPr>
    </w:p>
    <w:p w:rsidR="00374F4A" w:rsidRPr="00C8729D" w:rsidRDefault="00B138F3" w:rsidP="008B3FA6">
      <w:pPr>
        <w:jc w:val="both"/>
        <w:rPr>
          <w:rFonts w:ascii="GHEA Grapalat" w:hAnsi="GHEA Grapalat"/>
        </w:rPr>
      </w:pPr>
      <w:r w:rsidRPr="00C8729D">
        <w:rPr>
          <w:rFonts w:ascii="GHEA Grapalat" w:hAnsi="GHEA Grapalat"/>
        </w:rPr>
        <w:t xml:space="preserve"> </w:t>
      </w:r>
      <w:r w:rsidR="00374F4A" w:rsidRPr="00C8729D">
        <w:rPr>
          <w:rFonts w:ascii="GHEA Grapalat" w:hAnsi="GHEA Grapalat"/>
        </w:rPr>
        <w:t xml:space="preserve">Адрес электронной почты </w:t>
      </w:r>
      <w:r w:rsidRPr="00C8729D">
        <w:rPr>
          <w:rFonts w:ascii="GHEA Grapalat" w:hAnsi="GHEA Grapalat"/>
        </w:rPr>
        <w:t xml:space="preserve">                           </w:t>
      </w:r>
      <w:r w:rsidR="00374F4A" w:rsidRPr="00C8729D">
        <w:rPr>
          <w:rFonts w:ascii="GHEA Grapalat" w:hAnsi="GHEA Grapalat"/>
        </w:rPr>
        <w:t>__________________</w:t>
      </w:r>
    </w:p>
    <w:p w:rsidR="00374F4A" w:rsidRPr="00C8729D" w:rsidRDefault="00B138F3" w:rsidP="008B3FA6">
      <w:pPr>
        <w:tabs>
          <w:tab w:val="left" w:pos="6946"/>
        </w:tabs>
        <w:ind w:left="3402" w:firstLine="6"/>
        <w:jc w:val="both"/>
        <w:rPr>
          <w:rFonts w:ascii="GHEA Grapalat" w:hAnsi="GHEA Grapalat"/>
          <w:sz w:val="16"/>
        </w:rPr>
      </w:pPr>
      <w:r w:rsidRPr="00C8729D">
        <w:rPr>
          <w:rFonts w:ascii="GHEA Grapalat" w:hAnsi="GHEA Grapalat"/>
          <w:sz w:val="16"/>
        </w:rPr>
        <w:t xml:space="preserve">                                  </w:t>
      </w:r>
      <w:r w:rsidR="00374F4A" w:rsidRPr="00C8729D">
        <w:rPr>
          <w:rFonts w:ascii="GHEA Grapalat" w:hAnsi="GHEA Grapalat"/>
          <w:sz w:val="16"/>
        </w:rPr>
        <w:t>адрес электронной</w:t>
      </w:r>
      <w:r w:rsidR="00374F4A" w:rsidRPr="00C8729D">
        <w:rPr>
          <w:rFonts w:ascii="GHEA Grapalat" w:hAnsi="GHEA Grapalat"/>
          <w:sz w:val="16"/>
        </w:rPr>
        <w:tab/>
        <w:t>почты</w:t>
      </w:r>
    </w:p>
    <w:p w:rsidR="00B138F3" w:rsidRPr="00C8729D" w:rsidRDefault="00B138F3" w:rsidP="008B3FA6">
      <w:pPr>
        <w:jc w:val="both"/>
        <w:rPr>
          <w:rFonts w:ascii="GHEA Grapalat" w:hAnsi="GHEA Grapalat"/>
        </w:rPr>
      </w:pPr>
    </w:p>
    <w:p w:rsidR="009E1181" w:rsidRPr="00C8729D" w:rsidRDefault="00F96993" w:rsidP="008B3FA6">
      <w:pPr>
        <w:jc w:val="both"/>
        <w:rPr>
          <w:rFonts w:ascii="GHEA Grapalat" w:hAnsi="GHEA Grapalat"/>
        </w:rPr>
      </w:pPr>
      <w:r w:rsidRPr="00C8729D">
        <w:rPr>
          <w:rFonts w:ascii="GHEA Grapalat" w:hAnsi="GHEA Grapalat"/>
        </w:rPr>
        <w:t>Адрес деятельности</w:t>
      </w:r>
      <w:r w:rsidR="009E1181" w:rsidRPr="00C8729D">
        <w:rPr>
          <w:rFonts w:ascii="GHEA Grapalat" w:hAnsi="GHEA Grapalat"/>
        </w:rPr>
        <w:t xml:space="preserve">              ----------------------------</w:t>
      </w:r>
      <w:r w:rsidR="009627B3" w:rsidRPr="00C8729D">
        <w:rPr>
          <w:rFonts w:ascii="GHEA Grapalat" w:hAnsi="GHEA Grapalat"/>
        </w:rPr>
        <w:t>--------------------------------</w:t>
      </w:r>
    </w:p>
    <w:p w:rsidR="00F96993" w:rsidRPr="00C8729D" w:rsidRDefault="009E1181" w:rsidP="008B3FA6">
      <w:pPr>
        <w:jc w:val="both"/>
        <w:rPr>
          <w:rFonts w:ascii="GHEA Grapalat" w:hAnsi="GHEA Grapalat"/>
          <w:sz w:val="18"/>
          <w:szCs w:val="18"/>
        </w:rPr>
      </w:pPr>
      <w:r w:rsidRPr="00C8729D">
        <w:rPr>
          <w:rFonts w:ascii="GHEA Grapalat" w:hAnsi="GHEA Grapalat"/>
        </w:rPr>
        <w:t xml:space="preserve">            </w:t>
      </w:r>
      <w:r w:rsidR="00F96993" w:rsidRPr="00C8729D">
        <w:rPr>
          <w:rFonts w:ascii="GHEA Grapalat" w:hAnsi="GHEA Grapalat"/>
        </w:rPr>
        <w:t xml:space="preserve">  </w:t>
      </w:r>
      <w:r w:rsidRPr="00C8729D">
        <w:rPr>
          <w:rFonts w:ascii="GHEA Grapalat" w:hAnsi="GHEA Grapalat"/>
        </w:rPr>
        <w:t xml:space="preserve">                                </w:t>
      </w:r>
      <w:r w:rsidR="00B138F3" w:rsidRPr="00C8729D">
        <w:rPr>
          <w:rFonts w:ascii="GHEA Grapalat" w:hAnsi="GHEA Grapalat"/>
        </w:rPr>
        <w:t xml:space="preserve">                        </w:t>
      </w:r>
      <w:r w:rsidRPr="00C8729D">
        <w:rPr>
          <w:rFonts w:ascii="GHEA Grapalat" w:hAnsi="GHEA Grapalat"/>
          <w:sz w:val="18"/>
          <w:szCs w:val="18"/>
        </w:rPr>
        <w:t>адрес деятельности</w:t>
      </w:r>
    </w:p>
    <w:p w:rsidR="00B16483" w:rsidRPr="00C8729D" w:rsidRDefault="00B16483" w:rsidP="008B3FA6">
      <w:pPr>
        <w:jc w:val="both"/>
        <w:rPr>
          <w:rFonts w:ascii="GHEA Grapalat" w:hAnsi="GHEA Grapalat"/>
          <w:sz w:val="18"/>
          <w:szCs w:val="18"/>
        </w:rPr>
      </w:pPr>
    </w:p>
    <w:p w:rsidR="00B16483" w:rsidRPr="00C8729D" w:rsidRDefault="00B16483" w:rsidP="008B3FA6">
      <w:pPr>
        <w:jc w:val="both"/>
        <w:rPr>
          <w:rFonts w:ascii="GHEA Grapalat" w:hAnsi="GHEA Grapalat"/>
        </w:rPr>
      </w:pPr>
      <w:r w:rsidRPr="00C8729D">
        <w:rPr>
          <w:rFonts w:ascii="GHEA Grapalat" w:hAnsi="GHEA Grapalat"/>
        </w:rPr>
        <w:t>Номер телефона                     ------------------------------</w:t>
      </w:r>
      <w:r w:rsidR="009627B3" w:rsidRPr="00C8729D">
        <w:rPr>
          <w:rFonts w:ascii="GHEA Grapalat" w:hAnsi="GHEA Grapalat"/>
        </w:rPr>
        <w:t>-------------------------------</w:t>
      </w:r>
      <w:r w:rsidRPr="00C8729D">
        <w:rPr>
          <w:rFonts w:ascii="GHEA Grapalat" w:hAnsi="GHEA Grapalat"/>
        </w:rPr>
        <w:t xml:space="preserve"> </w:t>
      </w:r>
    </w:p>
    <w:p w:rsidR="006B3E56" w:rsidRPr="00C8729D" w:rsidRDefault="00B138F3" w:rsidP="008B3FA6">
      <w:pPr>
        <w:tabs>
          <w:tab w:val="left" w:pos="7371"/>
        </w:tabs>
        <w:ind w:left="3544" w:firstLine="3"/>
        <w:jc w:val="both"/>
        <w:rPr>
          <w:rFonts w:ascii="GHEA Grapalat" w:hAnsi="GHEA Grapalat"/>
          <w:sz w:val="16"/>
        </w:rPr>
      </w:pPr>
      <w:r w:rsidRPr="00C8729D">
        <w:rPr>
          <w:rFonts w:ascii="GHEA Grapalat" w:hAnsi="GHEA Grapalat"/>
          <w:sz w:val="16"/>
        </w:rPr>
        <w:t xml:space="preserve">                                 </w:t>
      </w:r>
      <w:r w:rsidR="00B16483" w:rsidRPr="00C8729D">
        <w:rPr>
          <w:rFonts w:ascii="GHEA Grapalat" w:hAnsi="GHEA Grapalat"/>
          <w:sz w:val="16"/>
        </w:rPr>
        <w:t>Номер телефона</w:t>
      </w:r>
    </w:p>
    <w:p w:rsidR="00B16483" w:rsidRPr="00C8729D" w:rsidRDefault="00B16483" w:rsidP="00B16483">
      <w:pPr>
        <w:tabs>
          <w:tab w:val="left" w:pos="7371"/>
        </w:tabs>
        <w:spacing w:after="160"/>
        <w:ind w:left="3544" w:firstLine="3"/>
        <w:jc w:val="both"/>
        <w:rPr>
          <w:rFonts w:ascii="GHEA Grapalat" w:hAnsi="GHEA Grapalat"/>
          <w:sz w:val="16"/>
        </w:rPr>
      </w:pPr>
    </w:p>
    <w:p w:rsidR="006B3E56" w:rsidRPr="00C8729D" w:rsidRDefault="006B3E56" w:rsidP="00B46D58">
      <w:pPr>
        <w:widowControl w:val="0"/>
        <w:jc w:val="both"/>
        <w:rPr>
          <w:rFonts w:ascii="GHEA Grapalat" w:hAnsi="GHEA Grapalat"/>
        </w:rPr>
      </w:pPr>
      <w:r w:rsidRPr="00C8729D">
        <w:rPr>
          <w:rFonts w:ascii="GHEA Grapalat" w:hAnsi="GHEA Grapalat"/>
        </w:rPr>
        <w:t>Настоящим _________________________________объявляет и подтверждает,что:</w:t>
      </w:r>
    </w:p>
    <w:p w:rsidR="006B3E56" w:rsidRPr="00C8729D" w:rsidRDefault="006B3E56" w:rsidP="00B46D58">
      <w:pPr>
        <w:widowControl w:val="0"/>
        <w:spacing w:after="120"/>
        <w:ind w:left="2835"/>
        <w:jc w:val="both"/>
        <w:rPr>
          <w:rFonts w:ascii="GHEA Grapalat" w:hAnsi="GHEA Grapalat"/>
          <w:sz w:val="16"/>
        </w:rPr>
      </w:pPr>
      <w:r w:rsidRPr="00C8729D">
        <w:rPr>
          <w:rFonts w:ascii="GHEA Grapalat" w:hAnsi="GHEA Grapalat"/>
          <w:sz w:val="16"/>
        </w:rPr>
        <w:t>наименование участника</w:t>
      </w:r>
    </w:p>
    <w:p w:rsidR="006B3E56" w:rsidRPr="00C8729D" w:rsidRDefault="006B3E56" w:rsidP="00AD23F9">
      <w:pPr>
        <w:pStyle w:val="aff3"/>
        <w:widowControl w:val="0"/>
        <w:numPr>
          <w:ilvl w:val="0"/>
          <w:numId w:val="1"/>
        </w:numPr>
        <w:spacing w:after="160"/>
        <w:jc w:val="both"/>
        <w:rPr>
          <w:rFonts w:ascii="GHEA Grapalat" w:hAnsi="GHEA Grapalat" w:cs="Arial"/>
        </w:rPr>
      </w:pPr>
      <w:r w:rsidRPr="00C8729D">
        <w:rPr>
          <w:rFonts w:ascii="GHEA Grapalat" w:hAnsi="GHEA Grapalat"/>
        </w:rPr>
        <w:t>удовлетворяет</w:t>
      </w:r>
      <w:r w:rsidRPr="00C8729D">
        <w:rPr>
          <w:rFonts w:ascii="GHEA Grapalat" w:hAnsi="GHEA Grapalat"/>
          <w:spacing w:val="-4"/>
        </w:rPr>
        <w:t xml:space="preserve"> требованиям к праву участия установленным приглашением </w:t>
      </w:r>
      <w:r w:rsidRPr="00C8729D">
        <w:rPr>
          <w:rFonts w:ascii="GHEA Grapalat" w:hAnsi="GHEA Grapalat"/>
          <w:spacing w:val="-4"/>
        </w:rPr>
        <w:lastRenderedPageBreak/>
        <w:t xml:space="preserve">на </w:t>
      </w:r>
      <w:r w:rsidR="00ED2D99">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Pr="00C8729D">
        <w:rPr>
          <w:rFonts w:ascii="GHEA Grapalat" w:hAnsi="GHEA Grapalat"/>
        </w:rPr>
        <w:t xml:space="preserve">под кодом </w:t>
      </w:r>
      <w:r w:rsidR="00552184">
        <w:rPr>
          <w:rFonts w:ascii="Sylfaen" w:hAnsi="Sylfaen" w:cs="Sylfaen"/>
          <w:b/>
          <w:sz w:val="20"/>
          <w:szCs w:val="20"/>
          <w:lang w:val="es-ES"/>
        </w:rPr>
        <w:t>ԱՄՄՄՎ-ՀՄԱԱՊՁԲ-25/3</w:t>
      </w:r>
      <w:r w:rsidR="0025407C" w:rsidRPr="00C8729D">
        <w:rPr>
          <w:rFonts w:ascii="GHEA Grapalat" w:hAnsi="GHEA Grapalat" w:cs="Sylfaen"/>
          <w:sz w:val="20"/>
          <w:szCs w:val="20"/>
          <w:lang w:val="es-ES"/>
        </w:rPr>
        <w:t xml:space="preserve">. </w:t>
      </w:r>
      <w:r w:rsidR="00A90FCD" w:rsidRPr="00C8729D">
        <w:rPr>
          <w:rFonts w:ascii="GHEA Grapalat" w:hAnsi="GHEA Grapalat"/>
        </w:rPr>
        <w:t xml:space="preserve">и обязуется в случае признания </w:t>
      </w:r>
      <w:r w:rsidR="00BF09F8" w:rsidRPr="00C8729D">
        <w:rPr>
          <w:rFonts w:ascii="GHEA Grapalat" w:hAnsi="GHEA Grapalat"/>
        </w:rPr>
        <w:t>отобранным</w:t>
      </w:r>
      <w:r w:rsidR="00A90FCD" w:rsidRPr="00C8729D">
        <w:rPr>
          <w:rFonts w:ascii="GHEA Grapalat" w:hAnsi="GHEA Grapalat"/>
        </w:rPr>
        <w:t xml:space="preserve"> участником в порядке и сроки, установленные </w:t>
      </w:r>
      <w:r w:rsidR="00B64C48" w:rsidRPr="00C8729D">
        <w:rPr>
          <w:rFonts w:ascii="GHEA Grapalat" w:hAnsi="GHEA Grapalat"/>
        </w:rPr>
        <w:t xml:space="preserve">настоящим </w:t>
      </w:r>
      <w:r w:rsidR="00A90FCD" w:rsidRPr="00C8729D">
        <w:rPr>
          <w:rFonts w:ascii="GHEA Grapalat" w:hAnsi="GHEA Grapalat"/>
        </w:rPr>
        <w:t xml:space="preserve">приглашением </w:t>
      </w:r>
      <w:r w:rsidR="00952531" w:rsidRPr="00C8729D">
        <w:rPr>
          <w:rFonts w:ascii="GHEA Grapalat" w:hAnsi="GHEA Grapalat"/>
        </w:rPr>
        <w:t xml:space="preserve"> представить обеспечение квалификации</w:t>
      </w:r>
      <w:r w:rsidR="0035493A" w:rsidRPr="00C8729D">
        <w:rPr>
          <w:rFonts w:ascii="GHEA Grapalat" w:hAnsi="GHEA Grapalat"/>
          <w:vertAlign w:val="superscript"/>
        </w:rPr>
        <w:t>16</w:t>
      </w:r>
      <w:r w:rsidR="00952531" w:rsidRPr="00C8729D">
        <w:rPr>
          <w:rFonts w:ascii="GHEA Grapalat" w:hAnsi="GHEA Grapalat"/>
        </w:rPr>
        <w:t>,</w:t>
      </w:r>
    </w:p>
    <w:p w:rsidR="006B3E56" w:rsidRPr="00C8729D" w:rsidRDefault="006B3E56" w:rsidP="00AD23F9">
      <w:pPr>
        <w:pStyle w:val="aff3"/>
        <w:widowControl w:val="0"/>
        <w:numPr>
          <w:ilvl w:val="0"/>
          <w:numId w:val="1"/>
        </w:numPr>
        <w:tabs>
          <w:tab w:val="left" w:pos="567"/>
        </w:tabs>
        <w:spacing w:after="160"/>
        <w:jc w:val="both"/>
        <w:rPr>
          <w:rFonts w:ascii="GHEA Grapalat" w:hAnsi="GHEA Grapalat" w:cs="Arial"/>
        </w:rPr>
      </w:pPr>
      <w:r w:rsidRPr="00C8729D">
        <w:rPr>
          <w:rFonts w:ascii="GHEA Grapalat" w:hAnsi="GHEA Grapalat"/>
        </w:rPr>
        <w:t xml:space="preserve">в рамках участия в </w:t>
      </w:r>
      <w:r w:rsidR="00ED2D99">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Pr="00C8729D">
        <w:rPr>
          <w:rFonts w:ascii="GHEA Grapalat" w:hAnsi="GHEA Grapalat"/>
        </w:rPr>
        <w:t xml:space="preserve">под кодом </w:t>
      </w:r>
      <w:r w:rsidR="00ED2D99">
        <w:rPr>
          <w:rFonts w:ascii="Sylfaen" w:hAnsi="Sylfaen" w:cs="Sylfaen"/>
          <w:b/>
          <w:sz w:val="20"/>
          <w:szCs w:val="20"/>
          <w:lang w:val="es-ES"/>
        </w:rPr>
        <w:t>ԱՄՄՄՎ-ՀՄԱԱՊՁԲ-25/1</w:t>
      </w:r>
    </w:p>
    <w:p w:rsidR="006B3E56" w:rsidRPr="00C8729D" w:rsidRDefault="006B3E56" w:rsidP="00AD23F9">
      <w:pPr>
        <w:pStyle w:val="aff3"/>
        <w:widowControl w:val="0"/>
        <w:numPr>
          <w:ilvl w:val="0"/>
          <w:numId w:val="2"/>
        </w:numPr>
        <w:tabs>
          <w:tab w:val="left" w:pos="567"/>
        </w:tabs>
        <w:spacing w:after="160"/>
        <w:jc w:val="both"/>
        <w:rPr>
          <w:rFonts w:ascii="GHEA Grapalat" w:hAnsi="GHEA Grapalat"/>
        </w:rPr>
      </w:pPr>
      <w:r w:rsidRPr="00C8729D">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C8729D" w:rsidRDefault="006B3E56" w:rsidP="00AD23F9">
      <w:pPr>
        <w:pStyle w:val="aff3"/>
        <w:widowControl w:val="0"/>
        <w:numPr>
          <w:ilvl w:val="0"/>
          <w:numId w:val="2"/>
        </w:numPr>
        <w:tabs>
          <w:tab w:val="left" w:pos="567"/>
        </w:tabs>
        <w:spacing w:after="160"/>
        <w:jc w:val="both"/>
        <w:rPr>
          <w:rFonts w:ascii="GHEA Grapalat" w:hAnsi="GHEA Grapalat"/>
          <w:spacing w:val="-6"/>
        </w:rPr>
      </w:pPr>
      <w:r w:rsidRPr="00C8729D">
        <w:rPr>
          <w:rFonts w:ascii="GHEA Grapalat" w:hAnsi="GHEA Grapalat"/>
          <w:spacing w:val="-6"/>
        </w:rPr>
        <w:t xml:space="preserve">отсутствует случай установленного приглашением на </w:t>
      </w:r>
      <w:r w:rsidR="00ED2D99">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Pr="00C8729D">
        <w:rPr>
          <w:rFonts w:ascii="GHEA Grapalat" w:hAnsi="GHEA Grapalat"/>
        </w:rPr>
        <w:t xml:space="preserve">случая     одновременного </w:t>
      </w:r>
    </w:p>
    <w:p w:rsidR="006B3E56" w:rsidRPr="00C8729D" w:rsidRDefault="006B3E56" w:rsidP="00B46D58">
      <w:pPr>
        <w:pStyle w:val="a3"/>
        <w:widowControl w:val="0"/>
        <w:spacing w:line="240" w:lineRule="auto"/>
        <w:ind w:firstLine="0"/>
        <w:jc w:val="left"/>
        <w:rPr>
          <w:rFonts w:ascii="GHEA Grapalat" w:hAnsi="GHEA Grapalat"/>
          <w:i w:val="0"/>
          <w:sz w:val="24"/>
        </w:rPr>
      </w:pPr>
      <w:r w:rsidRPr="00C8729D">
        <w:rPr>
          <w:rFonts w:ascii="GHEA Grapalat" w:hAnsi="GHEA Grapalat"/>
          <w:i w:val="0"/>
          <w:sz w:val="24"/>
        </w:rPr>
        <w:t>участия взаимосвязанных с ________________ лиц и (или) учрежденных__________</w:t>
      </w:r>
    </w:p>
    <w:p w:rsidR="006B3E56" w:rsidRPr="00C8729D" w:rsidRDefault="006B3E56" w:rsidP="00B46D58">
      <w:pPr>
        <w:widowControl w:val="0"/>
        <w:tabs>
          <w:tab w:val="left" w:pos="7938"/>
        </w:tabs>
        <w:ind w:left="3119"/>
        <w:jc w:val="both"/>
        <w:rPr>
          <w:rFonts w:ascii="GHEA Grapalat" w:hAnsi="GHEA Grapalat"/>
          <w:sz w:val="16"/>
        </w:rPr>
      </w:pPr>
      <w:r w:rsidRPr="00C8729D">
        <w:rPr>
          <w:rFonts w:ascii="GHEA Grapalat" w:hAnsi="GHEA Grapalat"/>
          <w:sz w:val="16"/>
        </w:rPr>
        <w:t>наименование участника</w:t>
      </w:r>
      <w:r w:rsidRPr="00C8729D">
        <w:rPr>
          <w:rFonts w:ascii="GHEA Grapalat" w:hAnsi="GHEA Grapalat"/>
          <w:sz w:val="16"/>
        </w:rPr>
        <w:tab/>
        <w:t>наименование</w:t>
      </w:r>
    </w:p>
    <w:p w:rsidR="006B3E56" w:rsidRPr="00C8729D" w:rsidRDefault="006B3E56" w:rsidP="00B46D58">
      <w:pPr>
        <w:widowControl w:val="0"/>
        <w:tabs>
          <w:tab w:val="left" w:pos="7938"/>
        </w:tabs>
        <w:spacing w:after="160"/>
        <w:ind w:left="8080"/>
        <w:jc w:val="both"/>
        <w:rPr>
          <w:rFonts w:ascii="GHEA Grapalat" w:hAnsi="GHEA Grapalat" w:cs="Arial"/>
          <w:sz w:val="16"/>
        </w:rPr>
      </w:pPr>
      <w:r w:rsidRPr="00C8729D">
        <w:rPr>
          <w:rFonts w:ascii="GHEA Grapalat" w:hAnsi="GHEA Grapalat"/>
          <w:sz w:val="16"/>
        </w:rPr>
        <w:t>участника</w:t>
      </w:r>
    </w:p>
    <w:p w:rsidR="006B3E56" w:rsidRPr="00C8729D" w:rsidRDefault="006B3E56" w:rsidP="00B46D58">
      <w:pPr>
        <w:widowControl w:val="0"/>
        <w:jc w:val="both"/>
        <w:rPr>
          <w:rFonts w:ascii="GHEA Grapalat" w:hAnsi="GHEA Grapalat"/>
          <w:u w:val="single"/>
        </w:rPr>
      </w:pPr>
      <w:r w:rsidRPr="00C8729D">
        <w:rPr>
          <w:rFonts w:ascii="GHEA Grapalat" w:hAnsi="GHEA Grapalat"/>
        </w:rPr>
        <w:t>организаций, либо организаций, имеющих принадлежащую ____________________</w:t>
      </w:r>
    </w:p>
    <w:p w:rsidR="006B3E56" w:rsidRPr="00C8729D" w:rsidRDefault="006B3E56" w:rsidP="00B46D58">
      <w:pPr>
        <w:widowControl w:val="0"/>
        <w:spacing w:after="160"/>
        <w:ind w:left="7088"/>
        <w:jc w:val="both"/>
        <w:rPr>
          <w:rFonts w:ascii="GHEA Grapalat" w:hAnsi="GHEA Grapalat"/>
        </w:rPr>
      </w:pPr>
      <w:r w:rsidRPr="00C8729D">
        <w:rPr>
          <w:rFonts w:ascii="GHEA Grapalat" w:hAnsi="GHEA Grapalat"/>
          <w:vertAlign w:val="superscript"/>
        </w:rPr>
        <w:t>наименование участника</w:t>
      </w:r>
    </w:p>
    <w:p w:rsidR="006B3E56" w:rsidRPr="00C8729D" w:rsidRDefault="006B3E56" w:rsidP="00B46D58">
      <w:pPr>
        <w:widowControl w:val="0"/>
        <w:spacing w:after="160"/>
        <w:jc w:val="both"/>
        <w:rPr>
          <w:ins w:id="1" w:author="Inesa Kocharyan" w:date="2021-09-01T13:44:00Z"/>
          <w:rFonts w:ascii="GHEA Grapalat" w:hAnsi="GHEA Grapalat"/>
        </w:rPr>
      </w:pPr>
      <w:r w:rsidRPr="00C8729D">
        <w:rPr>
          <w:rFonts w:ascii="GHEA Grapalat" w:hAnsi="GHEA Grapalat"/>
        </w:rPr>
        <w:t>долю (пай) в размере более пятидесяти процентов</w:t>
      </w:r>
      <w:r w:rsidR="00BB6319" w:rsidRPr="00C8729D">
        <w:rPr>
          <w:rFonts w:ascii="GHEA Grapalat" w:hAnsi="GHEA Grapalat"/>
        </w:rPr>
        <w:t>.</w:t>
      </w:r>
    </w:p>
    <w:p w:rsidR="00BB6319" w:rsidRPr="00C8729D" w:rsidRDefault="00BB6319" w:rsidP="00BB6319">
      <w:pPr>
        <w:widowControl w:val="0"/>
        <w:spacing w:after="160"/>
        <w:contextualSpacing/>
        <w:jc w:val="both"/>
        <w:rPr>
          <w:rFonts w:ascii="GHEA Grapalat" w:hAnsi="GHEA Grapalat"/>
        </w:rPr>
      </w:pPr>
      <w:r w:rsidRPr="00C8729D">
        <w:rPr>
          <w:rFonts w:ascii="GHEA Grapalat" w:hAnsi="GHEA Grapalat"/>
        </w:rPr>
        <w:t>Ниже  ------------</w:t>
      </w:r>
      <w:r w:rsidR="009A73EA" w:rsidRPr="00C8729D">
        <w:rPr>
          <w:rFonts w:ascii="GHEA Grapalat" w:hAnsi="GHEA Grapalat"/>
        </w:rPr>
        <w:t>---------------------------</w:t>
      </w:r>
      <w:r w:rsidRPr="00C8729D">
        <w:rPr>
          <w:rFonts w:ascii="GHEA Grapalat" w:hAnsi="GHEA Grapalat"/>
        </w:rPr>
        <w:t>-</w:t>
      </w:r>
      <w:r w:rsidR="009A73EA" w:rsidRPr="00C8729D">
        <w:rPr>
          <w:rFonts w:ascii="GHEA Grapalat" w:hAnsi="GHEA Grapalat"/>
        </w:rPr>
        <w:t xml:space="preserve"> </w:t>
      </w:r>
      <w:r w:rsidR="004A5C6D" w:rsidRPr="00C8729D">
        <w:rPr>
          <w:rFonts w:ascii="GHEA Grapalat" w:hAnsi="GHEA Grapalat"/>
        </w:rPr>
        <w:t xml:space="preserve">представляет </w:t>
      </w:r>
      <w:r w:rsidR="009A73EA" w:rsidRPr="00C8729D">
        <w:rPr>
          <w:rFonts w:ascii="GHEA Grapalat" w:hAnsi="GHEA Grapalat"/>
        </w:rPr>
        <w:t>ссылку на сайт, содержащий</w:t>
      </w:r>
    </w:p>
    <w:p w:rsidR="00BB6319" w:rsidRPr="00C8729D" w:rsidRDefault="00BB6319" w:rsidP="004A5C6D">
      <w:pPr>
        <w:widowControl w:val="0"/>
        <w:spacing w:after="160"/>
        <w:ind w:left="1276"/>
        <w:contextualSpacing/>
        <w:jc w:val="both"/>
        <w:rPr>
          <w:rFonts w:ascii="GHEA Grapalat" w:hAnsi="GHEA Grapalat"/>
        </w:rPr>
      </w:pPr>
      <w:r w:rsidRPr="00C8729D">
        <w:rPr>
          <w:rFonts w:ascii="GHEA Grapalat" w:hAnsi="GHEA Grapalat"/>
          <w:vertAlign w:val="superscript"/>
        </w:rPr>
        <w:t>наименование участника</w:t>
      </w:r>
    </w:p>
    <w:p w:rsidR="007D1008" w:rsidRPr="00C8729D" w:rsidRDefault="009A73EA" w:rsidP="00724462">
      <w:pPr>
        <w:widowControl w:val="0"/>
        <w:spacing w:after="160"/>
        <w:jc w:val="both"/>
        <w:rPr>
          <w:rFonts w:ascii="GHEA Grapalat" w:hAnsi="GHEA Grapalat"/>
        </w:rPr>
      </w:pPr>
      <w:r w:rsidRPr="00C8729D">
        <w:rPr>
          <w:rFonts w:ascii="GHEA Grapalat" w:hAnsi="GHEA Grapalat"/>
        </w:rPr>
        <w:t xml:space="preserve">информацию о реальных бенефициарах </w:t>
      </w:r>
      <w:r w:rsidR="00BB6319" w:rsidRPr="00C8729D">
        <w:rPr>
          <w:rFonts w:ascii="GHEA Grapalat" w:hAnsi="GHEA Grapalat"/>
        </w:rPr>
        <w:t xml:space="preserve">---------------------------------------------------- </w:t>
      </w:r>
      <w:r w:rsidR="006B3E56" w:rsidRPr="00C8729D">
        <w:rPr>
          <w:rStyle w:val="af6"/>
          <w:rFonts w:ascii="GHEA Grapalat" w:hAnsi="GHEA Grapalat"/>
          <w:sz w:val="28"/>
          <w:szCs w:val="28"/>
        </w:rPr>
        <w:footnoteReference w:customMarkFollows="1" w:id="5"/>
        <w:t>**</w:t>
      </w:r>
      <w:r w:rsidRPr="00C8729D">
        <w:rPr>
          <w:rFonts w:ascii="GHEA Grapalat" w:hAnsi="GHEA Grapalat"/>
          <w:sz w:val="28"/>
          <w:szCs w:val="28"/>
        </w:rPr>
        <w:t>.</w:t>
      </w:r>
      <w:r w:rsidR="006B3E56" w:rsidRPr="00C8729D">
        <w:rPr>
          <w:rFonts w:ascii="GHEA Grapalat" w:hAnsi="GHEA Grapalat"/>
        </w:rPr>
        <w:t xml:space="preserve"> </w:t>
      </w:r>
      <w:r w:rsidR="007D1008" w:rsidRPr="00C8729D">
        <w:rPr>
          <w:rFonts w:ascii="GHEA Grapalat" w:hAnsi="GHEA Grapalat"/>
        </w:rPr>
        <w:br w:type="page"/>
      </w:r>
    </w:p>
    <w:p w:rsidR="00923711" w:rsidRPr="00C8729D" w:rsidRDefault="00923711">
      <w:pPr>
        <w:rPr>
          <w:rFonts w:ascii="GHEA Grapalat" w:hAnsi="GHEA Grapalat"/>
        </w:rPr>
      </w:pPr>
    </w:p>
    <w:p w:rsidR="00993891" w:rsidRPr="00C8729D" w:rsidRDefault="00F36AD3" w:rsidP="00B46D58">
      <w:pPr>
        <w:jc w:val="both"/>
        <w:rPr>
          <w:rFonts w:ascii="GHEA Grapalat" w:hAnsi="GHEA Grapalat"/>
        </w:rPr>
      </w:pPr>
      <w:r w:rsidRPr="00C8729D">
        <w:rPr>
          <w:rFonts w:ascii="GHEA Grapalat" w:hAnsi="GHEA Grapalat"/>
        </w:rPr>
        <w:t xml:space="preserve">Прилагается  </w:t>
      </w:r>
      <w:r w:rsidR="00F855BB" w:rsidRPr="00C8729D">
        <w:rPr>
          <w:rFonts w:ascii="GHEA Grapalat" w:hAnsi="GHEA Grapalat"/>
        </w:rPr>
        <w:t xml:space="preserve">полное описание предлагаемого </w:t>
      </w:r>
      <w:r w:rsidR="00AA4DC0" w:rsidRPr="00C8729D">
        <w:rPr>
          <w:rFonts w:ascii="GHEA Grapalat" w:hAnsi="GHEA Grapalat"/>
        </w:rPr>
        <w:t xml:space="preserve">  ----------------------------</w:t>
      </w:r>
      <w:r w:rsidRPr="00C8729D">
        <w:rPr>
          <w:rFonts w:ascii="GHEA Grapalat" w:hAnsi="GHEA Grapalat"/>
        </w:rPr>
        <w:t xml:space="preserve"> </w:t>
      </w:r>
      <w:r w:rsidR="00F855BB" w:rsidRPr="00C8729D">
        <w:rPr>
          <w:rFonts w:ascii="GHEA Grapalat" w:hAnsi="GHEA Grapalat"/>
        </w:rPr>
        <w:t xml:space="preserve">    товара</w:t>
      </w:r>
      <w:r w:rsidR="00B14486" w:rsidRPr="00C8729D">
        <w:rPr>
          <w:rFonts w:ascii="GHEA Grapalat" w:hAnsi="GHEA Grapalat"/>
        </w:rPr>
        <w:t>,</w:t>
      </w:r>
      <w:r w:rsidR="00F855BB" w:rsidRPr="00C8729D">
        <w:rPr>
          <w:rFonts w:ascii="GHEA Grapalat" w:hAnsi="GHEA Grapalat"/>
        </w:rPr>
        <w:t xml:space="preserve"> </w:t>
      </w:r>
    </w:p>
    <w:p w:rsidR="00993891" w:rsidRPr="00C8729D" w:rsidRDefault="00993891" w:rsidP="00B46D58">
      <w:pPr>
        <w:jc w:val="both"/>
        <w:rPr>
          <w:rFonts w:ascii="GHEA Grapalat" w:hAnsi="GHEA Grapalat"/>
        </w:rPr>
      </w:pPr>
      <w:r w:rsidRPr="00C8729D">
        <w:rPr>
          <w:rFonts w:ascii="GHEA Grapalat" w:hAnsi="GHEA Grapalat"/>
          <w:sz w:val="16"/>
        </w:rPr>
        <w:t xml:space="preserve">                                                                                                  </w:t>
      </w:r>
      <w:r w:rsidR="00C33115" w:rsidRPr="00C8729D">
        <w:rPr>
          <w:rFonts w:ascii="GHEA Grapalat" w:hAnsi="GHEA Grapalat"/>
          <w:sz w:val="16"/>
        </w:rPr>
        <w:t xml:space="preserve">          </w:t>
      </w:r>
      <w:r w:rsidRPr="00C8729D">
        <w:rPr>
          <w:rFonts w:ascii="GHEA Grapalat" w:hAnsi="GHEA Grapalat"/>
          <w:sz w:val="16"/>
        </w:rPr>
        <w:t xml:space="preserve"> наименование участника</w:t>
      </w:r>
    </w:p>
    <w:p w:rsidR="006B3E56" w:rsidRPr="00C8729D" w:rsidRDefault="00F855BB" w:rsidP="000811C1">
      <w:pPr>
        <w:jc w:val="both"/>
        <w:rPr>
          <w:rFonts w:ascii="GHEA Grapalat" w:hAnsi="GHEA Grapalat"/>
          <w:sz w:val="16"/>
          <w:lang w:val="hy-AM"/>
        </w:rPr>
      </w:pPr>
      <w:r w:rsidRPr="00C8729D">
        <w:rPr>
          <w:rFonts w:ascii="GHEA Grapalat" w:hAnsi="GHEA Grapalat"/>
        </w:rPr>
        <w:t>согласно Приложению 1.1</w:t>
      </w:r>
      <w:r w:rsidR="00C061DC" w:rsidRPr="00C8729D">
        <w:rPr>
          <w:rFonts w:ascii="GHEA Grapalat" w:hAnsi="GHEA Grapalat"/>
        </w:rPr>
        <w:t>.</w:t>
      </w:r>
      <w:r w:rsidR="00F36AD3" w:rsidRPr="00C8729D">
        <w:rPr>
          <w:rFonts w:ascii="GHEA Grapalat" w:hAnsi="GHEA Grapalat"/>
        </w:rPr>
        <w:t xml:space="preserve"> </w:t>
      </w:r>
      <w:r w:rsidRPr="00C8729D">
        <w:rPr>
          <w:rFonts w:ascii="GHEA Grapalat" w:hAnsi="GHEA Grapalat"/>
        </w:rPr>
        <w:t xml:space="preserve"> </w:t>
      </w:r>
      <w:r w:rsidR="00F36AD3" w:rsidRPr="00C8729D">
        <w:rPr>
          <w:rFonts w:ascii="GHEA Grapalat" w:hAnsi="GHEA Grapalat"/>
        </w:rPr>
        <w:t xml:space="preserve"> </w:t>
      </w:r>
      <w:r w:rsidR="00DA5D3D" w:rsidRPr="00C8729D">
        <w:rPr>
          <w:rFonts w:ascii="GHEA Grapalat" w:hAnsi="GHEA Grapalat"/>
          <w:sz w:val="16"/>
        </w:rPr>
        <w:t xml:space="preserve">                                                                             </w:t>
      </w:r>
      <w:r w:rsidRPr="00C8729D">
        <w:rPr>
          <w:rFonts w:ascii="GHEA Grapalat" w:hAnsi="GHEA Grapalat"/>
          <w:sz w:val="16"/>
        </w:rPr>
        <w:t xml:space="preserve">                                     </w:t>
      </w:r>
      <w:r w:rsidR="00DA5D3D" w:rsidRPr="00C8729D">
        <w:rPr>
          <w:rFonts w:ascii="GHEA Grapalat" w:hAnsi="GHEA Grapalat"/>
          <w:sz w:val="16"/>
        </w:rPr>
        <w:t xml:space="preserve">      </w:t>
      </w:r>
    </w:p>
    <w:p w:rsidR="00F855BB" w:rsidRPr="00C8729D" w:rsidRDefault="00F855BB" w:rsidP="00B46D58">
      <w:pPr>
        <w:tabs>
          <w:tab w:val="left" w:pos="7371"/>
        </w:tabs>
        <w:spacing w:after="160"/>
        <w:ind w:left="3544" w:firstLine="3"/>
        <w:jc w:val="both"/>
        <w:rPr>
          <w:rFonts w:ascii="GHEA Grapalat" w:hAnsi="GHEA Grapalat"/>
          <w:sz w:val="16"/>
          <w:lang w:val="hy-AM"/>
        </w:rPr>
      </w:pPr>
    </w:p>
    <w:p w:rsidR="00F855BB" w:rsidRPr="00C8729D" w:rsidRDefault="00F855BB" w:rsidP="00B46D58">
      <w:pPr>
        <w:tabs>
          <w:tab w:val="left" w:pos="7371"/>
        </w:tabs>
        <w:spacing w:after="160"/>
        <w:ind w:left="3544" w:firstLine="3"/>
        <w:jc w:val="both"/>
        <w:rPr>
          <w:rFonts w:ascii="GHEA Grapalat" w:hAnsi="GHEA Grapalat"/>
          <w:sz w:val="16"/>
          <w:lang w:val="hy-AM"/>
        </w:rPr>
      </w:pPr>
    </w:p>
    <w:p w:rsidR="006B3E56" w:rsidRPr="00C8729D" w:rsidRDefault="006B3E56" w:rsidP="00B46D58">
      <w:pPr>
        <w:tabs>
          <w:tab w:val="left" w:pos="7371"/>
        </w:tabs>
        <w:spacing w:after="160"/>
        <w:ind w:left="3544" w:firstLine="3"/>
        <w:jc w:val="both"/>
        <w:rPr>
          <w:rFonts w:ascii="GHEA Grapalat" w:hAnsi="GHEA Grapalat"/>
          <w:sz w:val="16"/>
        </w:rPr>
      </w:pPr>
    </w:p>
    <w:p w:rsidR="006B3E56" w:rsidRPr="00C8729D" w:rsidRDefault="006B3E56" w:rsidP="00B46D58">
      <w:pPr>
        <w:tabs>
          <w:tab w:val="left" w:pos="7371"/>
        </w:tabs>
        <w:spacing w:after="160"/>
        <w:ind w:left="3544" w:firstLine="3"/>
        <w:jc w:val="both"/>
        <w:rPr>
          <w:rFonts w:ascii="GHEA Grapalat" w:hAnsi="GHEA Grapalat"/>
          <w:sz w:val="16"/>
        </w:rPr>
      </w:pPr>
    </w:p>
    <w:p w:rsidR="00374F4A" w:rsidRPr="00C8729D" w:rsidRDefault="00374F4A" w:rsidP="00B46D58">
      <w:pPr>
        <w:jc w:val="both"/>
        <w:rPr>
          <w:rFonts w:ascii="GHEA Grapalat" w:hAnsi="GHEA Grapalat"/>
        </w:rPr>
      </w:pPr>
      <w:r w:rsidRPr="00C8729D">
        <w:rPr>
          <w:rFonts w:ascii="GHEA Grapalat" w:hAnsi="GHEA Grapalat"/>
        </w:rPr>
        <w:t>_______________________________________________</w:t>
      </w:r>
      <w:r w:rsidRPr="00C8729D">
        <w:rPr>
          <w:rFonts w:ascii="GHEA Grapalat" w:hAnsi="GHEA Grapalat"/>
        </w:rPr>
        <w:tab/>
        <w:t>_____________________</w:t>
      </w:r>
    </w:p>
    <w:p w:rsidR="00374F4A" w:rsidRPr="00C8729D" w:rsidRDefault="00374F4A" w:rsidP="00B46D58">
      <w:pPr>
        <w:tabs>
          <w:tab w:val="left" w:pos="7230"/>
        </w:tabs>
        <w:ind w:left="851"/>
        <w:jc w:val="both"/>
        <w:rPr>
          <w:rFonts w:ascii="GHEA Grapalat" w:hAnsi="GHEA Grapalat"/>
          <w:sz w:val="16"/>
        </w:rPr>
      </w:pPr>
      <w:r w:rsidRPr="00C8729D">
        <w:rPr>
          <w:rFonts w:ascii="GHEA Grapalat" w:hAnsi="GHEA Grapalat"/>
          <w:sz w:val="16"/>
        </w:rPr>
        <w:t>наименование участника (должность,</w:t>
      </w:r>
      <w:r w:rsidRPr="00C8729D">
        <w:rPr>
          <w:rFonts w:ascii="GHEA Grapalat" w:hAnsi="GHEA Grapalat"/>
          <w:sz w:val="16"/>
        </w:rPr>
        <w:tab/>
        <w:t>подпись)</w:t>
      </w:r>
    </w:p>
    <w:p w:rsidR="00374F4A" w:rsidRPr="00C8729D" w:rsidRDefault="00374F4A" w:rsidP="00B46D58">
      <w:pPr>
        <w:spacing w:after="160"/>
        <w:ind w:left="1134"/>
        <w:jc w:val="both"/>
        <w:rPr>
          <w:rFonts w:ascii="GHEA Grapalat" w:hAnsi="GHEA Grapalat"/>
          <w:sz w:val="16"/>
        </w:rPr>
      </w:pPr>
      <w:r w:rsidRPr="00C8729D">
        <w:rPr>
          <w:rFonts w:ascii="GHEA Grapalat" w:hAnsi="GHEA Grapalat"/>
          <w:sz w:val="16"/>
        </w:rPr>
        <w:t>имя, фамилия руководителя)</w:t>
      </w:r>
    </w:p>
    <w:p w:rsidR="0094684E" w:rsidRPr="00C8729D" w:rsidRDefault="00B2572B" w:rsidP="00B46D58">
      <w:pPr>
        <w:widowControl w:val="0"/>
        <w:spacing w:after="160"/>
        <w:jc w:val="right"/>
        <w:rPr>
          <w:rFonts w:ascii="GHEA Grapalat" w:hAnsi="GHEA Grapalat"/>
          <w:b/>
        </w:rPr>
      </w:pPr>
      <w:r w:rsidRPr="00C8729D">
        <w:rPr>
          <w:rFonts w:ascii="GHEA Grapalat" w:hAnsi="GHEA Grapalat"/>
        </w:rPr>
        <w:t>М. П.</w:t>
      </w:r>
      <w:r w:rsidR="00A225D9" w:rsidRPr="00C8729D">
        <w:rPr>
          <w:rFonts w:ascii="GHEA Grapalat" w:hAnsi="GHEA Grapalat"/>
          <w:b/>
        </w:rPr>
        <w:t xml:space="preserve"> </w:t>
      </w:r>
    </w:p>
    <w:p w:rsidR="00123294" w:rsidRPr="00C8729D" w:rsidRDefault="00123294" w:rsidP="00B46D58">
      <w:pPr>
        <w:rPr>
          <w:rFonts w:ascii="GHEA Grapalat" w:hAnsi="GHEA Grapalat"/>
          <w:b/>
        </w:rPr>
      </w:pPr>
      <w:r w:rsidRPr="00C8729D">
        <w:rPr>
          <w:rFonts w:ascii="GHEA Grapalat" w:hAnsi="GHEA Grapalat"/>
          <w:b/>
        </w:rPr>
        <w:br w:type="page"/>
      </w:r>
    </w:p>
    <w:p w:rsidR="00B048B2" w:rsidRPr="00C8729D" w:rsidRDefault="00B048B2" w:rsidP="00B46D58">
      <w:pPr>
        <w:rPr>
          <w:rFonts w:ascii="GHEA Grapalat" w:hAnsi="GHEA Grapalat"/>
          <w:b/>
        </w:rPr>
      </w:pPr>
    </w:p>
    <w:p w:rsidR="00D043C1" w:rsidRPr="00C8729D"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C8729D">
        <w:rPr>
          <w:rFonts w:ascii="GHEA Grapalat" w:hAnsi="GHEA Grapalat"/>
          <w:b/>
          <w:i w:val="0"/>
          <w:sz w:val="24"/>
          <w:szCs w:val="24"/>
        </w:rPr>
        <w:t>Приложение № 1,1</w:t>
      </w:r>
    </w:p>
    <w:p w:rsidR="00D043C1" w:rsidRPr="00355933" w:rsidRDefault="00D043C1" w:rsidP="00D043C1">
      <w:pPr>
        <w:pStyle w:val="31"/>
        <w:widowControl w:val="0"/>
        <w:spacing w:after="160" w:line="240" w:lineRule="auto"/>
        <w:jc w:val="right"/>
        <w:rPr>
          <w:rFonts w:ascii="GHEA Grapalat" w:hAnsi="GHEA Grapalat" w:cs="Arial"/>
          <w:b/>
          <w:sz w:val="24"/>
          <w:szCs w:val="24"/>
          <w:lang w:val="hy-AM"/>
        </w:rPr>
      </w:pPr>
      <w:r w:rsidRPr="00C8729D">
        <w:rPr>
          <w:rFonts w:ascii="GHEA Grapalat" w:hAnsi="GHEA Grapalat"/>
          <w:b/>
          <w:sz w:val="24"/>
          <w:szCs w:val="24"/>
        </w:rPr>
        <w:t xml:space="preserve">к Приглашению на </w:t>
      </w:r>
      <w:r w:rsidR="00ED2D99">
        <w:rPr>
          <w:rFonts w:ascii="GHEA Grapalat" w:hAnsi="GHEA Grapalat" w:cs="Sylfaen"/>
          <w:b/>
          <w:lang w:val="af-ZA"/>
        </w:rPr>
        <w:t>закупка у одного лица, обусловленная безотлагательностью</w:t>
      </w:r>
      <w:r w:rsidRPr="00C8729D">
        <w:rPr>
          <w:rFonts w:ascii="GHEA Grapalat" w:hAnsi="GHEA Grapalat" w:cs="Arial"/>
          <w:b/>
          <w:sz w:val="24"/>
          <w:szCs w:val="24"/>
        </w:rPr>
        <w:br/>
      </w:r>
      <w:r w:rsidRPr="00C8729D">
        <w:rPr>
          <w:rFonts w:ascii="GHEA Grapalat" w:hAnsi="GHEA Grapalat"/>
          <w:b/>
          <w:sz w:val="24"/>
          <w:szCs w:val="24"/>
        </w:rPr>
        <w:t xml:space="preserve">под кодом </w:t>
      </w:r>
      <w:r w:rsidR="00552184">
        <w:rPr>
          <w:rFonts w:ascii="Sylfaen" w:hAnsi="Sylfaen" w:cs="Sylfaen"/>
          <w:b/>
          <w:lang w:val="es-ES"/>
        </w:rPr>
        <w:t>ԱՄՄՄՎ-ՀՄԱԱՊՁԲ-25/3</w:t>
      </w:r>
    </w:p>
    <w:p w:rsidR="00D043C1" w:rsidRPr="00C8729D" w:rsidRDefault="00D043C1" w:rsidP="00D043C1">
      <w:pPr>
        <w:widowControl w:val="0"/>
        <w:spacing w:after="160"/>
        <w:ind w:left="567" w:right="565"/>
        <w:jc w:val="center"/>
        <w:rPr>
          <w:rFonts w:ascii="GHEA Grapalat" w:hAnsi="GHEA Grapalat"/>
          <w:b/>
        </w:rPr>
      </w:pPr>
    </w:p>
    <w:p w:rsidR="00D043C1" w:rsidRPr="00C8729D" w:rsidRDefault="00D043C1" w:rsidP="00D043C1">
      <w:pPr>
        <w:pStyle w:val="3"/>
        <w:keepNext w:val="0"/>
        <w:widowControl w:val="0"/>
        <w:spacing w:after="160" w:line="240" w:lineRule="auto"/>
        <w:ind w:left="567" w:right="565"/>
        <w:rPr>
          <w:rFonts w:ascii="GHEA Grapalat" w:hAnsi="GHEA Grapalat"/>
          <w:b/>
          <w:i w:val="0"/>
          <w:sz w:val="24"/>
          <w:szCs w:val="24"/>
        </w:rPr>
      </w:pPr>
      <w:r w:rsidRPr="00C8729D">
        <w:rPr>
          <w:rFonts w:ascii="GHEA Grapalat" w:hAnsi="GHEA Grapalat"/>
          <w:b/>
          <w:i w:val="0"/>
          <w:sz w:val="24"/>
          <w:szCs w:val="24"/>
        </w:rPr>
        <w:t>ПОЛНОЕ ОПИСАНИЕ</w:t>
      </w:r>
    </w:p>
    <w:p w:rsidR="00D043C1" w:rsidRPr="00C8729D" w:rsidRDefault="00D043C1" w:rsidP="00D043C1">
      <w:pPr>
        <w:pStyle w:val="3"/>
        <w:keepNext w:val="0"/>
        <w:widowControl w:val="0"/>
        <w:spacing w:after="160" w:line="240" w:lineRule="auto"/>
        <w:ind w:left="567" w:right="565"/>
        <w:rPr>
          <w:rFonts w:ascii="GHEA Grapalat" w:hAnsi="GHEA Grapalat"/>
          <w:b/>
          <w:i w:val="0"/>
          <w:sz w:val="24"/>
          <w:szCs w:val="24"/>
        </w:rPr>
      </w:pPr>
      <w:r w:rsidRPr="00C8729D">
        <w:rPr>
          <w:rFonts w:ascii="GHEA Grapalat" w:hAnsi="GHEA Grapalat"/>
          <w:b/>
          <w:i w:val="0"/>
          <w:sz w:val="24"/>
          <w:szCs w:val="24"/>
        </w:rPr>
        <w:t xml:space="preserve">предлагаемого </w:t>
      </w:r>
      <w:r w:rsidR="00A35FB1" w:rsidRPr="00C8729D">
        <w:rPr>
          <w:rFonts w:ascii="GHEA Grapalat" w:hAnsi="GHEA Grapalat"/>
          <w:b/>
          <w:i w:val="0"/>
          <w:sz w:val="24"/>
          <w:szCs w:val="24"/>
        </w:rPr>
        <w:t>товара</w:t>
      </w:r>
    </w:p>
    <w:p w:rsidR="00D043C1" w:rsidRPr="00C8729D"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C8729D" w:rsidRDefault="00D043C1" w:rsidP="00D043C1">
      <w:pPr>
        <w:widowControl w:val="0"/>
        <w:jc w:val="both"/>
        <w:rPr>
          <w:rFonts w:ascii="GHEA Grapalat" w:hAnsi="GHEA Grapalat"/>
        </w:rPr>
      </w:pPr>
      <w:r w:rsidRPr="00C8729D">
        <w:rPr>
          <w:rFonts w:ascii="GHEA Grapalat" w:hAnsi="GHEA Grapalat"/>
        </w:rPr>
        <w:t xml:space="preserve">_____________________________,                               в качестве участника в </w:t>
      </w:r>
    </w:p>
    <w:p w:rsidR="00D043C1" w:rsidRPr="00C8729D" w:rsidRDefault="00D043C1" w:rsidP="00D043C1">
      <w:pPr>
        <w:widowControl w:val="0"/>
        <w:spacing w:after="120"/>
        <w:jc w:val="both"/>
        <w:rPr>
          <w:rFonts w:ascii="GHEA Grapalat" w:hAnsi="GHEA Grapalat" w:cs="Arial"/>
          <w:sz w:val="16"/>
          <w:u w:val="single"/>
        </w:rPr>
      </w:pPr>
      <w:r w:rsidRPr="00C8729D">
        <w:rPr>
          <w:rFonts w:ascii="GHEA Grapalat" w:hAnsi="GHEA Grapalat"/>
          <w:sz w:val="16"/>
        </w:rPr>
        <w:t>наименование участника</w:t>
      </w:r>
    </w:p>
    <w:p w:rsidR="00D043C1" w:rsidRPr="00C8729D" w:rsidRDefault="00D043C1" w:rsidP="00D043C1">
      <w:pPr>
        <w:widowControl w:val="0"/>
        <w:spacing w:after="160"/>
        <w:jc w:val="both"/>
        <w:rPr>
          <w:rFonts w:ascii="GHEA Grapalat" w:hAnsi="GHEA Grapalat"/>
        </w:rPr>
      </w:pPr>
      <w:r w:rsidRPr="00C8729D">
        <w:rPr>
          <w:rFonts w:ascii="GHEA Grapalat" w:hAnsi="GHEA Grapalat"/>
        </w:rPr>
        <w:t xml:space="preserve">рамках </w:t>
      </w:r>
      <w:r w:rsidR="00ED2D99">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Pr="00C8729D">
        <w:rPr>
          <w:rFonts w:ascii="GHEA Grapalat" w:hAnsi="GHEA Grapalat"/>
        </w:rPr>
        <w:t xml:space="preserve">под кодом </w:t>
      </w:r>
      <w:r w:rsidR="005F2689">
        <w:rPr>
          <w:rFonts w:ascii="Sylfaen" w:hAnsi="Sylfaen" w:cs="Sylfaen"/>
          <w:b/>
          <w:sz w:val="20"/>
          <w:szCs w:val="20"/>
          <w:lang w:val="es-ES"/>
        </w:rPr>
        <w:t>ԱՄՄՄՎ-ԳՀԱՊՁԲ-25/1</w:t>
      </w:r>
      <w:r w:rsidR="0025407C" w:rsidRPr="00C8729D">
        <w:rPr>
          <w:rFonts w:ascii="GHEA Grapalat" w:hAnsi="GHEA Grapalat" w:cs="Sylfaen"/>
          <w:sz w:val="20"/>
          <w:szCs w:val="20"/>
          <w:lang w:val="es-ES"/>
        </w:rPr>
        <w:t xml:space="preserve"> </w:t>
      </w:r>
      <w:r w:rsidRPr="00C8729D">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244"/>
      </w:tblGrid>
      <w:tr w:rsidR="00D043C1" w:rsidRPr="00C8729D" w:rsidTr="00FF3F2A">
        <w:tc>
          <w:tcPr>
            <w:tcW w:w="1042" w:type="dxa"/>
            <w:vMerge w:val="restart"/>
            <w:vAlign w:val="center"/>
          </w:tcPr>
          <w:p w:rsidR="00EE1022" w:rsidRPr="00C8729D" w:rsidRDefault="00EE1022" w:rsidP="00FF3F2A">
            <w:pPr>
              <w:widowControl w:val="0"/>
              <w:jc w:val="center"/>
              <w:rPr>
                <w:rFonts w:ascii="GHEA Grapalat" w:hAnsi="GHEA Grapalat"/>
                <w:b/>
                <w:sz w:val="20"/>
                <w:szCs w:val="20"/>
              </w:rPr>
            </w:pPr>
          </w:p>
          <w:p w:rsidR="00D043C1" w:rsidRPr="00C8729D" w:rsidRDefault="00D043C1" w:rsidP="00FF3F2A">
            <w:pPr>
              <w:widowControl w:val="0"/>
              <w:jc w:val="center"/>
              <w:rPr>
                <w:rFonts w:ascii="GHEA Grapalat" w:hAnsi="GHEA Grapalat"/>
                <w:b/>
                <w:bCs/>
                <w:sz w:val="20"/>
                <w:szCs w:val="20"/>
              </w:rPr>
            </w:pPr>
            <w:r w:rsidRPr="00C8729D">
              <w:rPr>
                <w:rFonts w:ascii="GHEA Grapalat" w:hAnsi="GHEA Grapalat"/>
                <w:b/>
                <w:sz w:val="20"/>
                <w:szCs w:val="20"/>
              </w:rPr>
              <w:t>Номер лота</w:t>
            </w:r>
          </w:p>
        </w:tc>
        <w:tc>
          <w:tcPr>
            <w:tcW w:w="8244" w:type="dxa"/>
            <w:vAlign w:val="center"/>
          </w:tcPr>
          <w:p w:rsidR="00D043C1" w:rsidRPr="00C8729D" w:rsidRDefault="00D043C1" w:rsidP="00FF3F2A">
            <w:pPr>
              <w:widowControl w:val="0"/>
              <w:jc w:val="center"/>
              <w:rPr>
                <w:rFonts w:ascii="GHEA Grapalat" w:hAnsi="GHEA Grapalat"/>
                <w:b/>
                <w:bCs/>
                <w:sz w:val="20"/>
                <w:szCs w:val="20"/>
              </w:rPr>
            </w:pPr>
            <w:r w:rsidRPr="00C8729D">
              <w:rPr>
                <w:rFonts w:ascii="GHEA Grapalat" w:hAnsi="GHEA Grapalat"/>
                <w:b/>
                <w:sz w:val="20"/>
                <w:szCs w:val="20"/>
              </w:rPr>
              <w:t>Предлагаемый товар</w:t>
            </w:r>
          </w:p>
        </w:tc>
      </w:tr>
      <w:tr w:rsidR="0025407C" w:rsidRPr="00C8729D" w:rsidTr="0025407C">
        <w:trPr>
          <w:trHeight w:val="696"/>
        </w:trPr>
        <w:tc>
          <w:tcPr>
            <w:tcW w:w="1042" w:type="dxa"/>
            <w:vMerge/>
            <w:vAlign w:val="center"/>
          </w:tcPr>
          <w:p w:rsidR="0025407C" w:rsidRPr="00C8729D" w:rsidRDefault="0025407C" w:rsidP="00FF3F2A">
            <w:pPr>
              <w:widowControl w:val="0"/>
              <w:jc w:val="center"/>
              <w:rPr>
                <w:rFonts w:ascii="GHEA Grapalat" w:hAnsi="GHEA Grapalat"/>
                <w:b/>
                <w:bCs/>
                <w:sz w:val="20"/>
                <w:szCs w:val="20"/>
              </w:rPr>
            </w:pPr>
          </w:p>
        </w:tc>
        <w:tc>
          <w:tcPr>
            <w:tcW w:w="8244" w:type="dxa"/>
            <w:vAlign w:val="center"/>
          </w:tcPr>
          <w:p w:rsidR="0025407C" w:rsidRPr="00C8729D" w:rsidRDefault="0025407C" w:rsidP="00FF3F2A">
            <w:pPr>
              <w:widowControl w:val="0"/>
              <w:jc w:val="center"/>
              <w:rPr>
                <w:rFonts w:ascii="GHEA Grapalat" w:hAnsi="GHEA Grapalat"/>
                <w:b/>
                <w:bCs/>
                <w:sz w:val="20"/>
                <w:szCs w:val="20"/>
              </w:rPr>
            </w:pPr>
            <w:r w:rsidRPr="00C8729D">
              <w:rPr>
                <w:rFonts w:ascii="GHEA Grapalat" w:hAnsi="GHEA Grapalat"/>
                <w:b/>
                <w:sz w:val="20"/>
                <w:szCs w:val="20"/>
              </w:rPr>
              <w:t>технические характеристики</w:t>
            </w:r>
          </w:p>
        </w:tc>
      </w:tr>
      <w:tr w:rsidR="0025407C" w:rsidRPr="00C8729D" w:rsidTr="0025407C">
        <w:tc>
          <w:tcPr>
            <w:tcW w:w="1042" w:type="dxa"/>
          </w:tcPr>
          <w:p w:rsidR="0025407C" w:rsidRPr="00C8729D" w:rsidRDefault="0025407C" w:rsidP="00FF3F2A">
            <w:pPr>
              <w:pStyle w:val="3"/>
              <w:keepNext w:val="0"/>
              <w:widowControl w:val="0"/>
              <w:spacing w:line="240" w:lineRule="auto"/>
              <w:jc w:val="left"/>
              <w:rPr>
                <w:rFonts w:ascii="GHEA Grapalat" w:hAnsi="GHEA Grapalat"/>
                <w:b/>
              </w:rPr>
            </w:pPr>
          </w:p>
        </w:tc>
        <w:tc>
          <w:tcPr>
            <w:tcW w:w="8244" w:type="dxa"/>
          </w:tcPr>
          <w:p w:rsidR="0025407C" w:rsidRPr="00C8729D" w:rsidRDefault="0025407C" w:rsidP="00FF3F2A">
            <w:pPr>
              <w:pStyle w:val="3"/>
              <w:keepNext w:val="0"/>
              <w:widowControl w:val="0"/>
              <w:spacing w:line="240" w:lineRule="auto"/>
              <w:jc w:val="left"/>
              <w:rPr>
                <w:rFonts w:ascii="GHEA Grapalat" w:hAnsi="GHEA Grapalat"/>
                <w:b/>
              </w:rPr>
            </w:pPr>
          </w:p>
        </w:tc>
      </w:tr>
      <w:tr w:rsidR="0025407C" w:rsidRPr="00C8729D" w:rsidTr="0025407C">
        <w:tc>
          <w:tcPr>
            <w:tcW w:w="1042" w:type="dxa"/>
          </w:tcPr>
          <w:p w:rsidR="0025407C" w:rsidRPr="00C8729D" w:rsidRDefault="0025407C" w:rsidP="00FF3F2A">
            <w:pPr>
              <w:pStyle w:val="3"/>
              <w:keepNext w:val="0"/>
              <w:widowControl w:val="0"/>
              <w:spacing w:line="240" w:lineRule="auto"/>
              <w:jc w:val="left"/>
              <w:rPr>
                <w:rFonts w:ascii="GHEA Grapalat" w:hAnsi="GHEA Grapalat"/>
                <w:b/>
              </w:rPr>
            </w:pPr>
          </w:p>
        </w:tc>
        <w:tc>
          <w:tcPr>
            <w:tcW w:w="8244" w:type="dxa"/>
          </w:tcPr>
          <w:p w:rsidR="0025407C" w:rsidRPr="00C8729D" w:rsidRDefault="0025407C" w:rsidP="00FF3F2A">
            <w:pPr>
              <w:pStyle w:val="3"/>
              <w:keepNext w:val="0"/>
              <w:widowControl w:val="0"/>
              <w:spacing w:line="240" w:lineRule="auto"/>
              <w:jc w:val="left"/>
              <w:rPr>
                <w:rFonts w:ascii="GHEA Grapalat" w:hAnsi="GHEA Grapalat"/>
                <w:b/>
              </w:rPr>
            </w:pPr>
          </w:p>
        </w:tc>
      </w:tr>
      <w:tr w:rsidR="0025407C" w:rsidRPr="00C8729D" w:rsidTr="0025407C">
        <w:tc>
          <w:tcPr>
            <w:tcW w:w="1042" w:type="dxa"/>
          </w:tcPr>
          <w:p w:rsidR="0025407C" w:rsidRPr="00C8729D" w:rsidRDefault="0025407C" w:rsidP="00FF3F2A">
            <w:pPr>
              <w:pStyle w:val="3"/>
              <w:keepNext w:val="0"/>
              <w:widowControl w:val="0"/>
              <w:spacing w:line="240" w:lineRule="auto"/>
              <w:jc w:val="left"/>
              <w:rPr>
                <w:rFonts w:ascii="GHEA Grapalat" w:hAnsi="GHEA Grapalat"/>
                <w:b/>
              </w:rPr>
            </w:pPr>
          </w:p>
        </w:tc>
        <w:tc>
          <w:tcPr>
            <w:tcW w:w="8244" w:type="dxa"/>
          </w:tcPr>
          <w:p w:rsidR="0025407C" w:rsidRPr="00C8729D" w:rsidRDefault="0025407C" w:rsidP="00FF3F2A">
            <w:pPr>
              <w:pStyle w:val="3"/>
              <w:keepNext w:val="0"/>
              <w:widowControl w:val="0"/>
              <w:spacing w:line="240" w:lineRule="auto"/>
              <w:jc w:val="left"/>
              <w:rPr>
                <w:rFonts w:ascii="GHEA Grapalat" w:hAnsi="GHEA Grapalat"/>
                <w:b/>
              </w:rPr>
            </w:pPr>
          </w:p>
        </w:tc>
      </w:tr>
    </w:tbl>
    <w:p w:rsidR="00D043C1" w:rsidRPr="00C8729D" w:rsidRDefault="00D043C1" w:rsidP="00D043C1">
      <w:pPr>
        <w:widowControl w:val="0"/>
        <w:tabs>
          <w:tab w:val="left" w:pos="6804"/>
        </w:tabs>
        <w:jc w:val="center"/>
        <w:rPr>
          <w:rFonts w:ascii="GHEA Grapalat" w:hAnsi="GHEA Grapalat"/>
          <w:lang w:val="en-US"/>
        </w:rPr>
      </w:pPr>
    </w:p>
    <w:p w:rsidR="00D043C1" w:rsidRPr="00C8729D" w:rsidRDefault="00D043C1" w:rsidP="00D043C1">
      <w:pPr>
        <w:widowControl w:val="0"/>
        <w:tabs>
          <w:tab w:val="left" w:pos="6804"/>
        </w:tabs>
        <w:jc w:val="center"/>
        <w:rPr>
          <w:rFonts w:ascii="GHEA Grapalat" w:hAnsi="GHEA Grapalat"/>
        </w:rPr>
      </w:pPr>
      <w:r w:rsidRPr="00C8729D">
        <w:rPr>
          <w:rFonts w:ascii="GHEA Grapalat" w:hAnsi="GHEA Grapalat"/>
        </w:rPr>
        <w:t>_________________________________________________</w:t>
      </w:r>
      <w:r w:rsidRPr="00C8729D">
        <w:rPr>
          <w:rFonts w:ascii="GHEA Grapalat" w:hAnsi="GHEA Grapalat"/>
        </w:rPr>
        <w:tab/>
        <w:t>_________________</w:t>
      </w:r>
    </w:p>
    <w:p w:rsidR="00D043C1" w:rsidRPr="00C8729D" w:rsidRDefault="00D043C1" w:rsidP="00D043C1">
      <w:pPr>
        <w:widowControl w:val="0"/>
        <w:tabs>
          <w:tab w:val="left" w:pos="7513"/>
        </w:tabs>
        <w:spacing w:after="160"/>
        <w:ind w:left="709"/>
        <w:jc w:val="both"/>
        <w:rPr>
          <w:rFonts w:ascii="GHEA Grapalat" w:hAnsi="GHEA Grapalat" w:cs="Arial"/>
          <w:sz w:val="16"/>
        </w:rPr>
      </w:pPr>
      <w:r w:rsidRPr="00C8729D">
        <w:rPr>
          <w:rFonts w:ascii="GHEA Grapalat" w:hAnsi="GHEA Grapalat"/>
          <w:sz w:val="16"/>
        </w:rPr>
        <w:t>наименование участника (должность, имя, фамилия руководителя</w:t>
      </w:r>
      <w:r w:rsidRPr="00C8729D">
        <w:rPr>
          <w:rFonts w:ascii="GHEA Grapalat" w:hAnsi="GHEA Grapalat"/>
          <w:sz w:val="16"/>
        </w:rPr>
        <w:tab/>
        <w:t>подпись</w:t>
      </w:r>
    </w:p>
    <w:p w:rsidR="00D043C1" w:rsidRPr="00C8729D" w:rsidRDefault="00D043C1" w:rsidP="00D043C1">
      <w:pPr>
        <w:widowControl w:val="0"/>
        <w:spacing w:after="160"/>
        <w:jc w:val="right"/>
        <w:rPr>
          <w:rFonts w:ascii="GHEA Grapalat" w:hAnsi="GHEA Grapalat"/>
        </w:rPr>
      </w:pPr>
    </w:p>
    <w:p w:rsidR="00D043C1" w:rsidRPr="00C8729D" w:rsidRDefault="00D043C1" w:rsidP="00D043C1">
      <w:pPr>
        <w:widowControl w:val="0"/>
        <w:spacing w:after="160"/>
        <w:jc w:val="right"/>
        <w:rPr>
          <w:rFonts w:ascii="GHEA Grapalat" w:hAnsi="GHEA Grapalat"/>
        </w:rPr>
      </w:pPr>
      <w:r w:rsidRPr="00C8729D">
        <w:rPr>
          <w:rFonts w:ascii="GHEA Grapalat" w:hAnsi="GHEA Grapalat"/>
        </w:rPr>
        <w:t>М. П.</w:t>
      </w:r>
    </w:p>
    <w:p w:rsidR="00D043C1" w:rsidRPr="00C8729D" w:rsidRDefault="00D043C1" w:rsidP="00D043C1">
      <w:pPr>
        <w:rPr>
          <w:rFonts w:ascii="GHEA Grapalat" w:hAnsi="GHEA Grapalat"/>
        </w:rPr>
      </w:pPr>
      <w:r w:rsidRPr="00C8729D">
        <w:rPr>
          <w:rFonts w:ascii="GHEA Grapalat" w:hAnsi="GHEA Grapalat"/>
        </w:rPr>
        <w:br w:type="page"/>
      </w:r>
    </w:p>
    <w:p w:rsidR="00AB6E69" w:rsidRPr="00C8729D" w:rsidRDefault="00AB6E69" w:rsidP="00AB6E69">
      <w:pPr>
        <w:jc w:val="right"/>
        <w:rPr>
          <w:rFonts w:ascii="GHEA Grapalat" w:hAnsi="GHEA Grapalat"/>
          <w:b/>
        </w:rPr>
      </w:pPr>
      <w:r w:rsidRPr="00C8729D">
        <w:rPr>
          <w:rFonts w:ascii="GHEA Grapalat" w:hAnsi="GHEA Grapalat"/>
          <w:b/>
        </w:rPr>
        <w:lastRenderedPageBreak/>
        <w:t>Приложение 1.</w:t>
      </w:r>
      <w:r w:rsidR="000B5664" w:rsidRPr="00C8729D">
        <w:rPr>
          <w:rFonts w:ascii="GHEA Grapalat" w:hAnsi="GHEA Grapalat"/>
          <w:b/>
        </w:rPr>
        <w:t>2</w:t>
      </w:r>
      <w:r w:rsidRPr="00C8729D">
        <w:rPr>
          <w:rFonts w:ascii="GHEA Grapalat" w:hAnsi="GHEA Grapalat"/>
          <w:b/>
        </w:rPr>
        <w:t xml:space="preserve">** </w:t>
      </w:r>
    </w:p>
    <w:p w:rsidR="00AB6E69" w:rsidRPr="00C8729D" w:rsidRDefault="00AB6E69" w:rsidP="00AB6E69">
      <w:pPr>
        <w:jc w:val="right"/>
        <w:rPr>
          <w:rFonts w:ascii="GHEA Grapalat" w:hAnsi="GHEA Grapalat"/>
          <w:b/>
        </w:rPr>
      </w:pPr>
      <w:r w:rsidRPr="00C8729D">
        <w:rPr>
          <w:rFonts w:ascii="GHEA Grapalat" w:hAnsi="GHEA Grapalat"/>
          <w:b/>
        </w:rPr>
        <w:t xml:space="preserve">к Приглашению на </w:t>
      </w:r>
      <w:r w:rsidR="00ED2D99">
        <w:rPr>
          <w:rFonts w:ascii="GHEA Grapalat" w:hAnsi="GHEA Grapalat" w:cs="Sylfaen"/>
          <w:b/>
          <w:lang w:val="af-ZA"/>
        </w:rPr>
        <w:t>закупка у одного лица, обусловленная безотлагательностью</w:t>
      </w:r>
    </w:p>
    <w:p w:rsidR="0025407C" w:rsidRPr="00355933" w:rsidRDefault="00AB6E69" w:rsidP="0025407C">
      <w:pPr>
        <w:pStyle w:val="31"/>
        <w:widowControl w:val="0"/>
        <w:spacing w:after="160" w:line="240" w:lineRule="auto"/>
        <w:jc w:val="right"/>
        <w:rPr>
          <w:rFonts w:ascii="GHEA Grapalat" w:hAnsi="GHEA Grapalat" w:cs="Arial"/>
          <w:b/>
          <w:sz w:val="24"/>
          <w:szCs w:val="24"/>
          <w:lang w:val="hy-AM"/>
        </w:rPr>
      </w:pPr>
      <w:r w:rsidRPr="00C8729D">
        <w:rPr>
          <w:rFonts w:ascii="GHEA Grapalat" w:hAnsi="GHEA Grapalat"/>
          <w:b/>
          <w:sz w:val="24"/>
          <w:szCs w:val="24"/>
        </w:rPr>
        <w:t xml:space="preserve">под кодом </w:t>
      </w:r>
      <w:r w:rsidR="00552184">
        <w:rPr>
          <w:rFonts w:ascii="Sylfaen" w:hAnsi="Sylfaen" w:cs="Sylfaen"/>
          <w:b/>
          <w:lang w:val="es-ES"/>
        </w:rPr>
        <w:t>ԱՄՄՄՎ-ՀՄԱԱՊՁԲ-25/3</w:t>
      </w:r>
    </w:p>
    <w:p w:rsidR="00AB6E69" w:rsidRPr="00C8729D" w:rsidRDefault="00AB6E69" w:rsidP="00AB6E69">
      <w:pPr>
        <w:pStyle w:val="3"/>
        <w:keepNext w:val="0"/>
        <w:widowControl w:val="0"/>
        <w:spacing w:after="160" w:line="240" w:lineRule="auto"/>
        <w:ind w:firstLine="567"/>
        <w:jc w:val="right"/>
        <w:rPr>
          <w:rFonts w:ascii="GHEA Grapalat" w:hAnsi="GHEA Grapalat" w:cs="Arial"/>
          <w:b/>
          <w:sz w:val="24"/>
          <w:szCs w:val="24"/>
        </w:rPr>
      </w:pPr>
    </w:p>
    <w:p w:rsidR="00F016A2" w:rsidRPr="00C8729D" w:rsidRDefault="00F016A2">
      <w:pPr>
        <w:rPr>
          <w:rFonts w:ascii="GHEA Grapalat" w:hAnsi="GHEA Grapalat"/>
          <w:b/>
        </w:rPr>
      </w:pPr>
    </w:p>
    <w:p w:rsidR="00F016A2" w:rsidRPr="00C8729D" w:rsidRDefault="00F016A2" w:rsidP="00F016A2">
      <w:pPr>
        <w:ind w:left="360" w:hanging="360"/>
        <w:jc w:val="center"/>
        <w:rPr>
          <w:rFonts w:ascii="GHEA Grapalat" w:hAnsi="GHEA Grapalat"/>
          <w:b/>
        </w:rPr>
      </w:pPr>
      <w:r w:rsidRPr="00C8729D">
        <w:rPr>
          <w:rFonts w:ascii="GHEA Grapalat" w:hAnsi="GHEA Grapalat"/>
          <w:b/>
        </w:rPr>
        <w:t>ФОРМА</w:t>
      </w:r>
    </w:p>
    <w:p w:rsidR="00F016A2" w:rsidRPr="00C8729D" w:rsidRDefault="00F016A2" w:rsidP="00F016A2">
      <w:pPr>
        <w:ind w:left="360" w:hanging="360"/>
        <w:jc w:val="center"/>
        <w:rPr>
          <w:rFonts w:ascii="GHEA Grapalat" w:hAnsi="GHEA Grapalat"/>
          <w:b/>
        </w:rPr>
      </w:pPr>
      <w:r w:rsidRPr="00C8729D">
        <w:rPr>
          <w:rFonts w:ascii="GHEA Grapalat" w:hAnsi="GHEA Grapalat"/>
          <w:b/>
        </w:rPr>
        <w:t>ДЕКЛАРАЦИИ О РЕАЛЬНЫХ  БЕНЕФИЦИАРАХ</w:t>
      </w:r>
    </w:p>
    <w:p w:rsidR="00F016A2" w:rsidRPr="00C8729D" w:rsidRDefault="00F016A2" w:rsidP="00F016A2">
      <w:pPr>
        <w:ind w:left="360" w:hanging="360"/>
        <w:jc w:val="center"/>
        <w:rPr>
          <w:rFonts w:ascii="GHEA Grapalat" w:eastAsia="GHEA Grapalat" w:hAnsi="GHEA Grapalat" w:cs="GHEA Grapalat"/>
          <w:b/>
        </w:rPr>
      </w:pPr>
    </w:p>
    <w:p w:rsidR="00F016A2" w:rsidRPr="00C8729D" w:rsidRDefault="00F016A2" w:rsidP="00AD23F9">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C8729D">
        <w:rPr>
          <w:rFonts w:ascii="GHEA Grapalat" w:eastAsia="GHEA Grapalat" w:hAnsi="GHEA Grapalat" w:cs="GHEA Grapalat"/>
          <w:b/>
          <w:color w:val="000000"/>
        </w:rPr>
        <w:t>Организация</w:t>
      </w:r>
    </w:p>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 латинскими буквами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 xml:space="preserve">Адрес </w:t>
            </w:r>
            <w:ins w:id="2" w:author="Inesa Kocharyan" w:date="2021-08-30T12:39:00Z">
              <w:r w:rsidRPr="00C8729D">
                <w:rPr>
                  <w:rFonts w:ascii="GHEA Grapalat" w:eastAsia="GHEA Grapalat" w:hAnsi="GHEA Grapalat" w:cs="GHEA Grapalat"/>
                  <w:color w:val="000000"/>
                </w:rPr>
                <w:t xml:space="preserve"> </w:t>
              </w:r>
            </w:ins>
            <w:r w:rsidRPr="00C8729D">
              <w:rPr>
                <w:rFonts w:ascii="GHEA Grapalat" w:eastAsia="GHEA Grapalat" w:hAnsi="GHEA Grapalat" w:cs="GHEA Grapalat"/>
                <w:color w:val="000000"/>
              </w:rPr>
              <w:t>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Государство регистрации</w:t>
            </w:r>
          </w:p>
        </w:tc>
        <w:tc>
          <w:tcPr>
            <w:tcW w:w="6180" w:type="dxa"/>
            <w:vAlign w:val="center"/>
          </w:tcPr>
          <w:p w:rsidR="00F016A2" w:rsidRPr="00C8729D" w:rsidRDefault="00F016A2" w:rsidP="005F2BE9">
            <w:pPr>
              <w:spacing w:before="240" w:after="240"/>
              <w:ind w:left="993" w:hanging="851"/>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C8729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C8729D" w:rsidRDefault="00F016A2" w:rsidP="005F2BE9">
            <w:pPr>
              <w:spacing w:before="240" w:after="240"/>
              <w:ind w:left="993" w:hanging="851"/>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1487"/>
        </w:trPr>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lastRenderedPageBreak/>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8729D">
              <w:rPr>
                <w:rFonts w:ascii="GHEA Grapalat" w:eastAsia="GHEA Grapalat" w:hAnsi="GHEA Grapalat" w:cs="GHEA Grapalat"/>
                <w:color w:val="000000"/>
              </w:rPr>
              <w:t>Количество страниц декларации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C8729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F016A2">
      <w:pPr>
        <w:rPr>
          <w:rFonts w:ascii="GHEA Grapalat" w:eastAsia="GHEA Grapalat" w:hAnsi="GHEA Grapalat" w:cs="GHEA Grapalat"/>
        </w:rPr>
      </w:pPr>
    </w:p>
    <w:p w:rsidR="00F016A2" w:rsidRPr="00C8729D" w:rsidRDefault="00F016A2" w:rsidP="00F016A2">
      <w:pPr>
        <w:rPr>
          <w:rFonts w:ascii="GHEA Grapalat" w:eastAsia="GHEA Grapalat" w:hAnsi="GHEA Grapalat" w:cs="GHEA Grapalat"/>
        </w:rPr>
      </w:pPr>
      <w:r w:rsidRPr="00C8729D">
        <w:rPr>
          <w:rFonts w:ascii="GHEA Grapalat" w:hAnsi="GHEA Grapalat"/>
        </w:rPr>
        <w:br w:type="page"/>
      </w:r>
    </w:p>
    <w:p w:rsidR="00F016A2" w:rsidRPr="00C8729D" w:rsidRDefault="00F016A2" w:rsidP="00AD23F9">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C8729D">
        <w:rPr>
          <w:rFonts w:ascii="GHEA Grapalat" w:eastAsia="GHEA Grapalat" w:hAnsi="GHEA Grapalat" w:cs="GHEA Grapalat"/>
          <w:b/>
          <w:color w:val="000000"/>
        </w:rPr>
        <w:lastRenderedPageBreak/>
        <w:t>Данные листинга  акций</w:t>
      </w:r>
    </w:p>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 фондовой биржи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 латинскими буквами</w:t>
            </w:r>
            <w:r w:rsidRPr="00C8729D">
              <w:t xml:space="preserve"> </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Адрес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1361"/>
        </w:trPr>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Государтво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8729D">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C8729D">
              <w:rPr>
                <w:rFonts w:ascii="GHEA Grapalat" w:eastAsia="GHEA Grapalat" w:hAnsi="GHEA Grapalat" w:cs="GHEA Grapalat"/>
                <w:color w:val="000000"/>
              </w:rPr>
              <w:t>Размер участия (%)</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C8729D">
              <w:rPr>
                <w:rFonts w:ascii="GHEA Grapalat" w:eastAsia="GHEA Grapalat" w:hAnsi="GHEA Grapalat" w:cs="GHEA Grapalat"/>
                <w:color w:val="000000"/>
              </w:rPr>
              <w:t>Вид участия</w:t>
            </w:r>
          </w:p>
        </w:tc>
        <w:tc>
          <w:tcPr>
            <w:tcW w:w="6178" w:type="dxa"/>
            <w:vAlign w:val="center"/>
          </w:tcPr>
          <w:p w:rsidR="00F016A2" w:rsidRPr="00C8729D" w:rsidRDefault="000343A9" w:rsidP="005F2B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sidRPr="00C8729D">
                  <w:rPr>
                    <w:rFonts w:ascii="MS Gothic" w:eastAsia="MS Gothic" w:hAnsi="MS Gothic" w:cs="GHEA Grapalat" w:hint="eastAsia"/>
                  </w:rPr>
                  <w:t>☐</w:t>
                </w:r>
              </w:sdtContent>
            </w:sdt>
            <w:r w:rsidR="00F016A2" w:rsidRPr="00C8729D">
              <w:rPr>
                <w:rFonts w:ascii="GHEA Grapalat" w:eastAsia="GHEA Grapalat" w:hAnsi="GHEA Grapalat" w:cs="GHEA Grapalat"/>
              </w:rPr>
              <w:tab/>
              <w:t>Прямое участие</w:t>
            </w:r>
          </w:p>
          <w:p w:rsidR="00F016A2" w:rsidRPr="00C8729D" w:rsidRDefault="000343A9" w:rsidP="005F2B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sidRPr="00C8729D">
                  <w:rPr>
                    <w:rFonts w:ascii="MS Gothic" w:eastAsia="MS Gothic" w:hAnsi="MS Gothic" w:cs="GHEA Grapalat" w:hint="eastAsia"/>
                  </w:rPr>
                  <w:t>☐</w:t>
                </w:r>
              </w:sdtContent>
            </w:sdt>
            <w:r w:rsidR="00F016A2" w:rsidRPr="00C8729D">
              <w:rPr>
                <w:rFonts w:ascii="GHEA Grapalat" w:eastAsia="GHEA Grapalat" w:hAnsi="GHEA Grapalat" w:cs="GHEA Grapalat"/>
              </w:rPr>
              <w:tab/>
              <w:t>Косвенное участие</w:t>
            </w:r>
          </w:p>
        </w:tc>
      </w:tr>
    </w:tbl>
    <w:p w:rsidR="00F016A2" w:rsidRPr="00C8729D" w:rsidRDefault="00F016A2" w:rsidP="00F016A2">
      <w:pPr>
        <w:pBdr>
          <w:top w:val="nil"/>
          <w:left w:val="nil"/>
          <w:bottom w:val="nil"/>
          <w:right w:val="nil"/>
          <w:between w:val="nil"/>
        </w:pBdr>
        <w:spacing w:before="240"/>
        <w:rPr>
          <w:rFonts w:ascii="GHEA Grapalat" w:eastAsia="GHEA Grapalat" w:hAnsi="GHEA Grapalat" w:cs="GHEA Grapalat"/>
        </w:rPr>
      </w:pPr>
      <w:r w:rsidRPr="00C8729D">
        <w:rPr>
          <w:rFonts w:ascii="GHEA Grapalat" w:hAnsi="GHEA Grapalat"/>
        </w:rPr>
        <w:lastRenderedPageBreak/>
        <w:br w:type="page"/>
      </w:r>
    </w:p>
    <w:p w:rsidR="00F016A2" w:rsidRPr="00C8729D" w:rsidRDefault="00F016A2" w:rsidP="00AD23F9">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C8729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Название государства</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Название муниципалитета</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Размер участия (%)</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Вид участия</w:t>
            </w:r>
          </w:p>
        </w:tc>
        <w:tc>
          <w:tcPr>
            <w:tcW w:w="6180" w:type="dxa"/>
            <w:vAlign w:val="center"/>
          </w:tcPr>
          <w:p w:rsidR="00F016A2" w:rsidRPr="00C8729D" w:rsidRDefault="000343A9" w:rsidP="005F2B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Прямое участие</w:t>
            </w:r>
          </w:p>
          <w:p w:rsidR="00F016A2" w:rsidRPr="00C8729D" w:rsidRDefault="000343A9" w:rsidP="005F2B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Косвенное участие</w:t>
            </w: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Размер участия</w:t>
            </w:r>
            <w:r w:rsidRPr="00C8729D" w:rsidDel="00C376E4">
              <w:rPr>
                <w:rFonts w:ascii="GHEA Grapalat" w:eastAsia="GHEA Grapalat" w:hAnsi="GHEA Grapalat" w:cs="GHEA Grapalat"/>
                <w:color w:val="000000"/>
              </w:rPr>
              <w:t xml:space="preserve"> </w:t>
            </w:r>
            <w:r w:rsidRPr="00C8729D">
              <w:rPr>
                <w:rFonts w:ascii="GHEA Grapalat" w:eastAsia="GHEA Grapalat" w:hAnsi="GHEA Grapalat" w:cs="GHEA Grapalat"/>
                <w:color w:val="000000"/>
              </w:rPr>
              <w:t>(%)</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Вид участия</w:t>
            </w:r>
          </w:p>
        </w:tc>
        <w:tc>
          <w:tcPr>
            <w:tcW w:w="6180" w:type="dxa"/>
            <w:vAlign w:val="center"/>
          </w:tcPr>
          <w:p w:rsidR="00F016A2" w:rsidRPr="00C8729D" w:rsidRDefault="000343A9" w:rsidP="005F2B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Прямое участие</w:t>
            </w:r>
          </w:p>
          <w:p w:rsidR="00F016A2" w:rsidRPr="00C8729D" w:rsidRDefault="000343A9" w:rsidP="005F2B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Косвенное участие</w:t>
            </w:r>
          </w:p>
        </w:tc>
      </w:tr>
    </w:tbl>
    <w:p w:rsidR="00F016A2" w:rsidRPr="00C8729D" w:rsidRDefault="00F016A2" w:rsidP="00F016A2">
      <w:pPr>
        <w:rPr>
          <w:rFonts w:ascii="GHEA Grapalat" w:eastAsia="GHEA Grapalat" w:hAnsi="GHEA Grapalat" w:cs="GHEA Grapalat"/>
          <w:b/>
        </w:rPr>
      </w:pPr>
      <w:r w:rsidRPr="00C8729D">
        <w:rPr>
          <w:rFonts w:ascii="GHEA Grapalat" w:hAnsi="GHEA Grapalat"/>
        </w:rPr>
        <w:br w:type="page"/>
      </w:r>
    </w:p>
    <w:p w:rsidR="00F016A2" w:rsidRPr="00C8729D" w:rsidRDefault="00F016A2" w:rsidP="00AD23F9">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C8729D">
        <w:rPr>
          <w:rFonts w:ascii="GHEA Grapalat" w:eastAsia="GHEA Grapalat" w:hAnsi="GHEA Grapalat" w:cs="GHEA Grapalat"/>
          <w:b/>
          <w:color w:val="000000"/>
        </w:rPr>
        <w:lastRenderedPageBreak/>
        <w:t>Данные реального бенефициара</w:t>
      </w:r>
    </w:p>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Имя</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Фамилия</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Имя(латинскими буквами)</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Фамилия (латинскими буквами)</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Гражданство</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6"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рождения</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8729D" w:rsidTr="005F2BE9">
        <w:tc>
          <w:tcPr>
            <w:tcW w:w="297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Тип документа</w:t>
            </w:r>
          </w:p>
        </w:tc>
        <w:tc>
          <w:tcPr>
            <w:tcW w:w="6096"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7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Номер документа</w:t>
            </w:r>
          </w:p>
        </w:tc>
        <w:tc>
          <w:tcPr>
            <w:tcW w:w="6096"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7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предоставления</w:t>
            </w:r>
          </w:p>
        </w:tc>
        <w:tc>
          <w:tcPr>
            <w:tcW w:w="6096"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7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C8729D">
              <w:rPr>
                <w:rFonts w:ascii="GHEA Grapalat" w:eastAsia="GHEA Grapalat" w:hAnsi="GHEA Grapalat" w:cs="GHEA Grapalat"/>
                <w:color w:val="000000"/>
              </w:rPr>
              <w:t>Предоставляющий орган</w:t>
            </w:r>
          </w:p>
        </w:tc>
        <w:tc>
          <w:tcPr>
            <w:tcW w:w="6096"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7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НЗОУ или эквивалентный номер</w:t>
            </w:r>
          </w:p>
        </w:tc>
        <w:tc>
          <w:tcPr>
            <w:tcW w:w="6096"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8729D" w:rsidTr="005F2BE9">
        <w:tc>
          <w:tcPr>
            <w:tcW w:w="2943"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Государство</w:t>
            </w:r>
          </w:p>
        </w:tc>
        <w:tc>
          <w:tcPr>
            <w:tcW w:w="6072"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43"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Муниципалитет</w:t>
            </w:r>
          </w:p>
        </w:tc>
        <w:tc>
          <w:tcPr>
            <w:tcW w:w="6072"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43"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8729D">
              <w:rPr>
                <w:rFonts w:ascii="GHEA Grapalat" w:eastAsia="GHEA Grapalat" w:hAnsi="GHEA Grapalat" w:cs="GHEA Grapalat"/>
                <w:color w:val="000000"/>
              </w:rPr>
              <w:t xml:space="preserve">Административно-территориальная </w:t>
            </w:r>
            <w:r w:rsidRPr="00C8729D">
              <w:rPr>
                <w:rFonts w:ascii="GHEA Grapalat" w:eastAsia="GHEA Grapalat" w:hAnsi="GHEA Grapalat" w:cs="GHEA Grapalat"/>
                <w:color w:val="000000"/>
              </w:rPr>
              <w:lastRenderedPageBreak/>
              <w:t>единица</w:t>
            </w:r>
          </w:p>
        </w:tc>
        <w:tc>
          <w:tcPr>
            <w:tcW w:w="6072"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943"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C8729D">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Государство</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Муниципалитет</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Основания являться реальным бенефициаром</w:t>
      </w:r>
      <w:r w:rsidRPr="00C8729D" w:rsidDel="00F76C18">
        <w:rPr>
          <w:rFonts w:ascii="GHEA Grapalat" w:eastAsia="GHEA Grapalat" w:hAnsi="GHEA Grapalat" w:cs="GHEA Grapalat"/>
          <w:i/>
          <w:color w:val="000000"/>
        </w:rPr>
        <w:t xml:space="preserve"> </w:t>
      </w:r>
      <w:r w:rsidRPr="00C8729D">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8729D" w:rsidTr="005F2BE9">
        <w:trPr>
          <w:trHeight w:val="924"/>
        </w:trPr>
        <w:tc>
          <w:tcPr>
            <w:tcW w:w="9016" w:type="dxa"/>
            <w:gridSpan w:val="2"/>
            <w:vAlign w:val="center"/>
          </w:tcPr>
          <w:p w:rsidR="00F016A2" w:rsidRPr="00C8729D" w:rsidRDefault="000343A9" w:rsidP="005F2BE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а</w:t>
            </w:r>
            <w:r w:rsidR="00F016A2" w:rsidRPr="00C8729D">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8729D" w:rsidTr="005F2BE9">
        <w:trPr>
          <w:trHeight w:val="684"/>
        </w:trPr>
        <w:tc>
          <w:tcPr>
            <w:tcW w:w="4508"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Размер участия</w:t>
            </w:r>
            <w:r w:rsidRPr="00C8729D" w:rsidDel="00C376E4">
              <w:rPr>
                <w:rFonts w:ascii="GHEA Grapalat" w:eastAsia="GHEA Grapalat" w:hAnsi="GHEA Grapalat" w:cs="GHEA Grapalat"/>
                <w:color w:val="000000"/>
              </w:rPr>
              <w:t xml:space="preserve"> </w:t>
            </w:r>
            <w:r w:rsidRPr="00C8729D">
              <w:rPr>
                <w:rFonts w:ascii="GHEA Grapalat" w:eastAsia="GHEA Grapalat" w:hAnsi="GHEA Grapalat" w:cs="GHEA Grapalat"/>
                <w:color w:val="000000"/>
              </w:rPr>
              <w:t>(%)</w:t>
            </w:r>
          </w:p>
        </w:tc>
        <w:tc>
          <w:tcPr>
            <w:tcW w:w="4508" w:type="dxa"/>
            <w:shd w:val="clear" w:color="auto" w:fill="FFFFFF"/>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1282"/>
        </w:trPr>
        <w:tc>
          <w:tcPr>
            <w:tcW w:w="4508"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Вид участия</w:t>
            </w:r>
          </w:p>
        </w:tc>
        <w:tc>
          <w:tcPr>
            <w:tcW w:w="4508" w:type="dxa"/>
            <w:vAlign w:val="center"/>
          </w:tcPr>
          <w:p w:rsidR="00F016A2" w:rsidRPr="00C8729D" w:rsidRDefault="000343A9"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Прямое участие</w:t>
            </w:r>
          </w:p>
          <w:p w:rsidR="00F016A2" w:rsidRPr="00C8729D" w:rsidRDefault="000343A9"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Косвенное участие</w:t>
            </w:r>
          </w:p>
        </w:tc>
      </w:tr>
      <w:tr w:rsidR="00F016A2" w:rsidRPr="00C8729D" w:rsidTr="005F2BE9">
        <w:tc>
          <w:tcPr>
            <w:tcW w:w="9016" w:type="dxa"/>
            <w:gridSpan w:val="2"/>
            <w:vAlign w:val="center"/>
          </w:tcPr>
          <w:p w:rsidR="00F016A2" w:rsidRPr="00C8729D" w:rsidRDefault="000343A9" w:rsidP="005F2B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б</w:t>
            </w:r>
            <w:r w:rsidR="00F016A2" w:rsidRPr="00C8729D">
              <w:rPr>
                <w:rFonts w:eastAsia="Cambria Math"/>
              </w:rPr>
              <w:t>․</w:t>
            </w:r>
            <w:r w:rsidR="00F016A2" w:rsidRPr="00C8729D">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C8729D" w:rsidTr="005F2BE9">
        <w:tc>
          <w:tcPr>
            <w:tcW w:w="9016" w:type="dxa"/>
            <w:gridSpan w:val="2"/>
            <w:vAlign w:val="center"/>
          </w:tcPr>
          <w:p w:rsidR="00F016A2" w:rsidRPr="00C8729D" w:rsidRDefault="000343A9" w:rsidP="005F2BE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в</w:t>
            </w:r>
            <w:r w:rsidR="00F016A2" w:rsidRPr="00C8729D">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8729D">
              <w:rPr>
                <w:rFonts w:ascii="GHEA Grapalat" w:eastAsia="GHEA Grapalat" w:hAnsi="GHEA Grapalat" w:cs="GHEA Grapalat"/>
                <w:lang w:val="hy-AM"/>
              </w:rPr>
              <w:t>б</w:t>
            </w:r>
            <w:r w:rsidR="00F016A2" w:rsidRPr="00C8729D">
              <w:rPr>
                <w:rFonts w:ascii="GHEA Grapalat" w:eastAsia="GHEA Grapalat" w:hAnsi="GHEA Grapalat" w:cs="GHEA Grapalat"/>
              </w:rPr>
              <w:t>"</w:t>
            </w: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lastRenderedPageBreak/>
        <w:t>Основания являться реальным бенефициаром</w:t>
      </w:r>
      <w:r w:rsidRPr="00C8729D" w:rsidDel="00F76C18">
        <w:rPr>
          <w:rFonts w:ascii="GHEA Grapalat" w:eastAsia="GHEA Grapalat" w:hAnsi="GHEA Grapalat" w:cs="GHEA Grapalat"/>
          <w:i/>
          <w:color w:val="000000"/>
        </w:rPr>
        <w:t xml:space="preserve"> </w:t>
      </w:r>
      <w:r w:rsidRPr="00C8729D">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8729D" w:rsidTr="005F2BE9">
        <w:trPr>
          <w:trHeight w:val="924"/>
        </w:trPr>
        <w:tc>
          <w:tcPr>
            <w:tcW w:w="9016" w:type="dxa"/>
            <w:gridSpan w:val="2"/>
            <w:vAlign w:val="center"/>
          </w:tcPr>
          <w:p w:rsidR="00F016A2" w:rsidRPr="00C8729D" w:rsidRDefault="000343A9" w:rsidP="005F2BE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а</w:t>
            </w:r>
            <w:r w:rsidR="00F016A2" w:rsidRPr="00C8729D">
              <w:rPr>
                <w:rFonts w:eastAsia="Cambria Math"/>
              </w:rPr>
              <w:t>․</w:t>
            </w:r>
            <w:r w:rsidR="00F016A2" w:rsidRPr="00C8729D">
              <w:rPr>
                <w:rFonts w:ascii="GHEA Grapalat" w:eastAsia="Cambria Math" w:hAnsi="GHEA Grapalat" w:cs="Cambria Math"/>
              </w:rPr>
              <w:t xml:space="preserve"> </w:t>
            </w:r>
            <w:r w:rsidR="00F016A2" w:rsidRPr="00C8729D">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8729D" w:rsidTr="005F2BE9">
        <w:trPr>
          <w:trHeight w:val="684"/>
        </w:trPr>
        <w:tc>
          <w:tcPr>
            <w:tcW w:w="4508"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Размер участия (%)</w:t>
            </w:r>
          </w:p>
        </w:tc>
        <w:tc>
          <w:tcPr>
            <w:tcW w:w="4508" w:type="dxa"/>
            <w:shd w:val="clear" w:color="auto" w:fill="auto"/>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1282"/>
        </w:trPr>
        <w:tc>
          <w:tcPr>
            <w:tcW w:w="4508"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Вид участия</w:t>
            </w:r>
          </w:p>
        </w:tc>
        <w:tc>
          <w:tcPr>
            <w:tcW w:w="4508" w:type="dxa"/>
            <w:vAlign w:val="center"/>
          </w:tcPr>
          <w:p w:rsidR="00F016A2" w:rsidRPr="00C8729D" w:rsidRDefault="000343A9"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Прямое участие</w:t>
            </w:r>
          </w:p>
          <w:p w:rsidR="00F016A2" w:rsidRPr="00C8729D" w:rsidRDefault="000343A9"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Косвенное участие</w:t>
            </w:r>
          </w:p>
        </w:tc>
      </w:tr>
      <w:tr w:rsidR="00F016A2" w:rsidRPr="00C8729D" w:rsidTr="005F2BE9">
        <w:tc>
          <w:tcPr>
            <w:tcW w:w="9016" w:type="dxa"/>
            <w:gridSpan w:val="2"/>
            <w:vAlign w:val="center"/>
          </w:tcPr>
          <w:p w:rsidR="00F016A2" w:rsidRPr="00C8729D" w:rsidRDefault="000343A9" w:rsidP="005F2B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б</w:t>
            </w:r>
            <w:r w:rsidR="00F016A2" w:rsidRPr="00C8729D">
              <w:rPr>
                <w:rFonts w:eastAsia="Cambria Math"/>
              </w:rPr>
              <w:t>․</w:t>
            </w:r>
            <w:r w:rsidR="00F016A2" w:rsidRPr="00C8729D">
              <w:rPr>
                <w:rFonts w:ascii="GHEA Grapalat" w:eastAsia="Cambria Math" w:hAnsi="GHEA Grapalat" w:cs="Cambria Math"/>
              </w:rPr>
              <w:t xml:space="preserve"> </w:t>
            </w:r>
            <w:r w:rsidR="00F016A2" w:rsidRPr="00C8729D">
              <w:rPr>
                <w:rFonts w:ascii="GHEA Grapalat" w:eastAsia="GHEA Grapalat" w:hAnsi="GHEA Grapalat" w:cs="GHEA Grapalat"/>
              </w:rPr>
              <w:t xml:space="preserve">имеет право назначать или </w:t>
            </w:r>
            <w:r w:rsidR="00F016A2" w:rsidRPr="00C8729D">
              <w:rPr>
                <w:rFonts w:ascii="GHEA Grapalat" w:eastAsia="GHEA Grapalat" w:hAnsi="GHEA Grapalat" w:cs="GHEA Grapalat"/>
                <w:lang w:eastAsia="hy-AM"/>
              </w:rPr>
              <w:t>освобождать</w:t>
            </w:r>
            <w:r w:rsidR="00F016A2" w:rsidRPr="00C8729D">
              <w:rPr>
                <w:rFonts w:ascii="GHEA Grapalat" w:eastAsia="GHEA Grapalat" w:hAnsi="GHEA Grapalat" w:cs="GHEA Grapalat"/>
              </w:rPr>
              <w:t xml:space="preserve"> большинство членов органов управления юридического лица</w:t>
            </w:r>
          </w:p>
        </w:tc>
      </w:tr>
      <w:tr w:rsidR="00F016A2" w:rsidRPr="00C8729D" w:rsidTr="005F2BE9">
        <w:tc>
          <w:tcPr>
            <w:tcW w:w="9016" w:type="dxa"/>
            <w:gridSpan w:val="2"/>
            <w:vAlign w:val="center"/>
          </w:tcPr>
          <w:p w:rsidR="00F016A2" w:rsidRPr="00C8729D" w:rsidRDefault="000343A9" w:rsidP="005F2B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в</w:t>
            </w:r>
            <w:r w:rsidR="00F016A2" w:rsidRPr="00C8729D">
              <w:rPr>
                <w:rFonts w:eastAsia="Cambria Math"/>
              </w:rPr>
              <w:t>․</w:t>
            </w:r>
            <w:r w:rsidR="00F016A2" w:rsidRPr="00C8729D">
              <w:rPr>
                <w:rFonts w:ascii="GHEA Grapalat" w:eastAsia="Cambria Math" w:hAnsi="GHEA Grapalat" w:cs="Cambria Math"/>
              </w:rPr>
              <w:t xml:space="preserve"> </w:t>
            </w:r>
            <w:r w:rsidR="00F016A2" w:rsidRPr="00C8729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8729D" w:rsidTr="005F2BE9">
        <w:tc>
          <w:tcPr>
            <w:tcW w:w="9016" w:type="dxa"/>
            <w:gridSpan w:val="2"/>
            <w:vAlign w:val="center"/>
          </w:tcPr>
          <w:p w:rsidR="00F016A2" w:rsidRPr="00C8729D" w:rsidRDefault="000343A9" w:rsidP="005F2B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г</w:t>
            </w:r>
            <w:r w:rsidR="00F016A2" w:rsidRPr="00C8729D">
              <w:rPr>
                <w:rFonts w:eastAsia="Cambria Math"/>
              </w:rPr>
              <w:t>․</w:t>
            </w:r>
            <w:r w:rsidR="00F016A2" w:rsidRPr="00C8729D">
              <w:rPr>
                <w:rFonts w:ascii="GHEA Grapalat" w:eastAsia="Cambria Math" w:hAnsi="GHEA Grapalat" w:cs="Cambria Math"/>
              </w:rPr>
              <w:t xml:space="preserve"> </w:t>
            </w:r>
            <w:r w:rsidR="00F016A2" w:rsidRPr="00C8729D">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C8729D" w:rsidTr="005F2BE9">
        <w:tc>
          <w:tcPr>
            <w:tcW w:w="9016" w:type="dxa"/>
            <w:gridSpan w:val="2"/>
            <w:vAlign w:val="center"/>
          </w:tcPr>
          <w:p w:rsidR="00F016A2" w:rsidRPr="00C8729D" w:rsidRDefault="000343A9" w:rsidP="005F2B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r>
            <w:r w:rsidR="00F016A2" w:rsidRPr="00C8729D">
              <w:rPr>
                <w:rFonts w:ascii="GHEA Grapalat" w:eastAsia="GHEA Grapalat" w:hAnsi="GHEA Grapalat" w:cs="GHEA Grapalat"/>
                <w:lang w:val="hy-AM"/>
              </w:rPr>
              <w:t>д</w:t>
            </w:r>
            <w:r w:rsidR="00F016A2" w:rsidRPr="00C8729D">
              <w:rPr>
                <w:rFonts w:eastAsia="Cambria Math"/>
              </w:rPr>
              <w:t>․</w:t>
            </w:r>
            <w:r w:rsidR="00F016A2" w:rsidRPr="00C8729D">
              <w:rPr>
                <w:rFonts w:ascii="GHEA Grapalat" w:eastAsia="Cambria Math" w:hAnsi="GHEA Grapalat" w:cs="Cambria Math"/>
              </w:rPr>
              <w:t xml:space="preserve"> </w:t>
            </w:r>
            <w:r w:rsidR="00F016A2" w:rsidRPr="00C8729D">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8729D">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C8729D" w:rsidRDefault="000343A9"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Отдельно</w:t>
            </w:r>
          </w:p>
          <w:p w:rsidR="00F016A2" w:rsidRPr="00C8729D" w:rsidRDefault="000343A9" w:rsidP="005F2BE9">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Совместно с аффилированными лицами</w:t>
            </w: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8729D">
              <w:rPr>
                <w:rFonts w:ascii="GHEA Grapalat" w:eastAsia="GHEA Grapalat" w:hAnsi="GHEA Grapalat" w:cs="GHEA Grapalat"/>
                <w:color w:val="000000"/>
              </w:rPr>
              <w:t xml:space="preserve">Реальным бенефициаром </w:t>
            </w:r>
            <w:r w:rsidRPr="00C8729D">
              <w:rPr>
                <w:rFonts w:ascii="GHEA Grapalat" w:eastAsia="GHEA Grapalat" w:hAnsi="GHEA Grapalat" w:cs="GHEA Grapalat"/>
                <w:color w:val="000000"/>
              </w:rPr>
              <w:lastRenderedPageBreak/>
              <w:t xml:space="preserve">отчетной организации в сфере недропользования является должностное лицо или член его семьи </w:t>
            </w:r>
          </w:p>
        </w:tc>
        <w:tc>
          <w:tcPr>
            <w:tcW w:w="6180" w:type="dxa"/>
            <w:vAlign w:val="center"/>
          </w:tcPr>
          <w:p w:rsidR="00F016A2" w:rsidRPr="00C8729D" w:rsidRDefault="000343A9"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Да</w:t>
            </w:r>
          </w:p>
          <w:p w:rsidR="00F016A2" w:rsidRPr="00C8729D" w:rsidRDefault="000343A9" w:rsidP="005F2BE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C8729D">
                  <w:rPr>
                    <w:rFonts w:ascii="Segoe UI Symbol" w:eastAsia="MS Gothic" w:hAnsi="Segoe UI Symbol" w:cs="Segoe UI Symbol"/>
                  </w:rPr>
                  <w:t>☐</w:t>
                </w:r>
              </w:sdtContent>
            </w:sdt>
            <w:r w:rsidR="00F016A2" w:rsidRPr="00C8729D">
              <w:rPr>
                <w:rFonts w:ascii="GHEA Grapalat" w:eastAsia="GHEA Grapalat" w:hAnsi="GHEA Grapalat" w:cs="GHEA Grapalat"/>
              </w:rPr>
              <w:tab/>
              <w:t>Нет</w:t>
            </w: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Адрес  электронной почты</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7"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Номер телефона</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C8729D">
        <w:rPr>
          <w:rFonts w:ascii="GHEA Grapalat" w:hAnsi="GHEA Grapalat"/>
        </w:rPr>
        <w:br w:type="page"/>
      </w:r>
    </w:p>
    <w:p w:rsidR="00F016A2" w:rsidRPr="00C8729D" w:rsidRDefault="00F016A2" w:rsidP="00AD23F9">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C8729D">
        <w:rPr>
          <w:rFonts w:ascii="GHEA Grapalat" w:eastAsia="GHEA Grapalat" w:hAnsi="GHEA Grapalat" w:cs="GHEA Grapalat"/>
          <w:b/>
          <w:color w:val="000000"/>
        </w:rPr>
        <w:lastRenderedPageBreak/>
        <w:t>Промежуточные юридические лица</w:t>
      </w:r>
    </w:p>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Наименование латинскими буквами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День, месяц, год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Адрес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Государство регистрации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8729D">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rPr>
          <w:trHeight w:val="853"/>
        </w:trPr>
        <w:tc>
          <w:tcPr>
            <w:tcW w:w="2835" w:type="dxa"/>
            <w:vMerge w:val="restart"/>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C8729D">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850"/>
        </w:trPr>
        <w:tc>
          <w:tcPr>
            <w:tcW w:w="2835" w:type="dxa"/>
            <w:vMerge/>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850"/>
        </w:trPr>
        <w:tc>
          <w:tcPr>
            <w:tcW w:w="2835" w:type="dxa"/>
            <w:vMerge/>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850"/>
        </w:trPr>
        <w:tc>
          <w:tcPr>
            <w:tcW w:w="2835" w:type="dxa"/>
            <w:vMerge/>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rPr>
          <w:trHeight w:val="850"/>
        </w:trPr>
        <w:tc>
          <w:tcPr>
            <w:tcW w:w="2835" w:type="dxa"/>
            <w:vMerge/>
            <w:shd w:val="clear" w:color="auto" w:fill="D9E2F3"/>
            <w:vAlign w:val="center"/>
          </w:tcPr>
          <w:p w:rsidR="00F016A2" w:rsidRPr="00C8729D" w:rsidRDefault="00F016A2" w:rsidP="00AD23F9">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AD23F9">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C8729D">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r w:rsidR="00F016A2" w:rsidRPr="00C8729D" w:rsidTr="005F2BE9">
        <w:tc>
          <w:tcPr>
            <w:tcW w:w="2835" w:type="dxa"/>
            <w:shd w:val="clear" w:color="auto" w:fill="D9E2F3"/>
            <w:vAlign w:val="center"/>
          </w:tcPr>
          <w:p w:rsidR="00F016A2" w:rsidRPr="00C8729D" w:rsidRDefault="00F016A2" w:rsidP="00AD23F9">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8729D">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F016A2" w:rsidRPr="00C8729D" w:rsidRDefault="00F016A2" w:rsidP="005F2BE9">
            <w:pPr>
              <w:spacing w:before="240" w:after="240"/>
              <w:rPr>
                <w:rFonts w:ascii="GHEA Grapalat" w:eastAsia="GHEA Grapalat" w:hAnsi="GHEA Grapalat" w:cs="GHEA Grapalat"/>
              </w:rPr>
            </w:pPr>
          </w:p>
        </w:tc>
      </w:tr>
    </w:tbl>
    <w:p w:rsidR="00F016A2" w:rsidRPr="00C8729D" w:rsidRDefault="00F016A2" w:rsidP="00F016A2">
      <w:pPr>
        <w:pBdr>
          <w:top w:val="nil"/>
          <w:left w:val="nil"/>
          <w:bottom w:val="nil"/>
          <w:right w:val="nil"/>
          <w:between w:val="nil"/>
        </w:pBdr>
        <w:spacing w:before="240"/>
        <w:rPr>
          <w:rFonts w:ascii="GHEA Grapalat" w:eastAsia="GHEA Grapalat" w:hAnsi="GHEA Grapalat" w:cs="GHEA Grapalat"/>
          <w:i/>
        </w:rPr>
      </w:pPr>
      <w:r w:rsidRPr="00C8729D">
        <w:rPr>
          <w:rFonts w:ascii="GHEA Grapalat" w:eastAsia="GHEA Grapalat" w:hAnsi="GHEA Grapalat" w:cs="GHEA Grapalat"/>
          <w:i/>
        </w:rPr>
        <w:br w:type="page"/>
      </w:r>
    </w:p>
    <w:p w:rsidR="00F016A2" w:rsidRPr="00C8729D" w:rsidRDefault="00F016A2" w:rsidP="00F016A2">
      <w:pPr>
        <w:pBdr>
          <w:top w:val="nil"/>
          <w:left w:val="nil"/>
          <w:bottom w:val="nil"/>
          <w:right w:val="nil"/>
          <w:between w:val="nil"/>
        </w:pBdr>
        <w:rPr>
          <w:rFonts w:ascii="GHEA Grapalat" w:eastAsia="GHEA Grapalat" w:hAnsi="GHEA Grapalat" w:cs="GHEA Grapalat"/>
          <w:b/>
          <w:color w:val="000000"/>
        </w:rPr>
      </w:pPr>
      <w:r w:rsidRPr="00C8729D">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C8729D" w:rsidTr="005F2BE9">
        <w:tc>
          <w:tcPr>
            <w:tcW w:w="9016" w:type="dxa"/>
            <w:shd w:val="clear" w:color="auto" w:fill="DBE5F1" w:themeFill="accent1" w:themeFillTint="33"/>
          </w:tcPr>
          <w:p w:rsidR="00F016A2" w:rsidRPr="00C8729D" w:rsidRDefault="00F016A2" w:rsidP="005F2BE9">
            <w:pPr>
              <w:spacing w:before="240" w:after="160" w:line="259" w:lineRule="auto"/>
              <w:rPr>
                <w:rFonts w:ascii="GHEA Grapalat" w:eastAsia="GHEA Grapalat" w:hAnsi="GHEA Grapalat" w:cs="GHEA Grapalat"/>
                <w:i/>
                <w:color w:val="000000"/>
              </w:rPr>
            </w:pPr>
            <w:r w:rsidRPr="00C8729D">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8729D" w:rsidTr="005F2BE9">
        <w:trPr>
          <w:trHeight w:val="10187"/>
        </w:trPr>
        <w:tc>
          <w:tcPr>
            <w:tcW w:w="9016" w:type="dxa"/>
          </w:tcPr>
          <w:p w:rsidR="00F016A2" w:rsidRPr="00C8729D" w:rsidRDefault="00F016A2" w:rsidP="005F2BE9">
            <w:pPr>
              <w:rPr>
                <w:rFonts w:ascii="GHEA Grapalat" w:eastAsia="GHEA Grapalat" w:hAnsi="GHEA Grapalat" w:cs="GHEA Grapalat"/>
                <w:b/>
                <w:color w:val="000000"/>
              </w:rPr>
            </w:pPr>
          </w:p>
        </w:tc>
      </w:tr>
    </w:tbl>
    <w:p w:rsidR="00F016A2" w:rsidRPr="00C8729D"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Pr="00C8729D" w:rsidRDefault="00F016A2" w:rsidP="00F016A2">
      <w:pPr>
        <w:rPr>
          <w:rFonts w:ascii="GHEA Grapalat" w:hAnsi="GHEA Grapalat"/>
          <w:b/>
        </w:rPr>
      </w:pPr>
    </w:p>
    <w:p w:rsidR="00F016A2" w:rsidRPr="00C8729D" w:rsidRDefault="00F016A2" w:rsidP="00F016A2">
      <w:pPr>
        <w:rPr>
          <w:ins w:id="3" w:author="Inesa Kocharyan" w:date="2021-09-01T11:45:00Z"/>
          <w:rFonts w:ascii="GHEA Grapalat" w:hAnsi="GHEA Grapalat"/>
          <w:b/>
        </w:rPr>
      </w:pPr>
    </w:p>
    <w:p w:rsidR="00F016A2" w:rsidRPr="00C8729D" w:rsidRDefault="00F016A2" w:rsidP="00F016A2">
      <w:pPr>
        <w:rPr>
          <w:rFonts w:ascii="GHEA Grapalat" w:hAnsi="GHEA Grapalat"/>
          <w:b/>
        </w:rPr>
      </w:pPr>
      <w:r w:rsidRPr="00C8729D">
        <w:rPr>
          <w:rFonts w:ascii="GHEA Grapalat" w:hAnsi="GHEA Grapalat"/>
          <w:b/>
        </w:rPr>
        <w:br w:type="page"/>
      </w:r>
    </w:p>
    <w:p w:rsidR="00F016A2" w:rsidRPr="00C8729D" w:rsidRDefault="00F016A2" w:rsidP="00F016A2">
      <w:pPr>
        <w:spacing w:line="360" w:lineRule="auto"/>
        <w:contextualSpacing/>
        <w:jc w:val="center"/>
        <w:rPr>
          <w:rFonts w:ascii="GHEA Grapalat" w:hAnsi="GHEA Grapalat"/>
          <w:b/>
          <w:lang w:val="hy-AM"/>
        </w:rPr>
      </w:pPr>
      <w:r w:rsidRPr="00C8729D">
        <w:rPr>
          <w:rFonts w:ascii="GHEA Grapalat" w:hAnsi="GHEA Grapalat"/>
          <w:b/>
        </w:rPr>
        <w:lastRenderedPageBreak/>
        <w:t>Порядок заполнения декларации</w:t>
      </w:r>
    </w:p>
    <w:p w:rsidR="00F016A2" w:rsidRPr="00C8729D" w:rsidRDefault="00F016A2" w:rsidP="00AD23F9">
      <w:pPr>
        <w:pStyle w:val="aff3"/>
        <w:numPr>
          <w:ilvl w:val="0"/>
          <w:numId w:val="4"/>
        </w:numPr>
        <w:spacing w:after="200" w:line="360" w:lineRule="auto"/>
        <w:ind w:left="0"/>
        <w:contextualSpacing/>
        <w:jc w:val="both"/>
        <w:rPr>
          <w:rFonts w:ascii="GHEA Grapalat" w:hAnsi="GHEA Grapalat"/>
        </w:rPr>
      </w:pPr>
      <w:r w:rsidRPr="00C8729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C8729D" w:rsidRDefault="00F016A2" w:rsidP="00AD23F9">
      <w:pPr>
        <w:pStyle w:val="aff3"/>
        <w:numPr>
          <w:ilvl w:val="0"/>
          <w:numId w:val="5"/>
        </w:numPr>
        <w:spacing w:after="200" w:line="360" w:lineRule="auto"/>
        <w:ind w:left="0" w:firstLine="142"/>
        <w:contextualSpacing/>
        <w:jc w:val="both"/>
        <w:rPr>
          <w:rFonts w:ascii="GHEA Grapalat" w:hAnsi="GHEA Grapalat"/>
        </w:rPr>
      </w:pPr>
      <w:r w:rsidRPr="00C8729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C8729D" w:rsidRDefault="00F016A2" w:rsidP="00AD23F9">
      <w:pPr>
        <w:pStyle w:val="aff3"/>
        <w:numPr>
          <w:ilvl w:val="0"/>
          <w:numId w:val="5"/>
        </w:numPr>
        <w:spacing w:after="200" w:line="360" w:lineRule="auto"/>
        <w:contextualSpacing/>
        <w:jc w:val="both"/>
        <w:rPr>
          <w:rFonts w:ascii="GHEA Grapalat" w:hAnsi="GHEA Grapalat"/>
        </w:rPr>
      </w:pPr>
      <w:r w:rsidRPr="00C8729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C8729D" w:rsidRDefault="00F016A2" w:rsidP="00AD23F9">
      <w:pPr>
        <w:pStyle w:val="aff3"/>
        <w:numPr>
          <w:ilvl w:val="0"/>
          <w:numId w:val="5"/>
        </w:numPr>
        <w:spacing w:after="200" w:line="360" w:lineRule="auto"/>
        <w:ind w:left="0" w:firstLine="0"/>
        <w:contextualSpacing/>
        <w:jc w:val="both"/>
        <w:rPr>
          <w:rFonts w:ascii="GHEA Grapalat" w:hAnsi="GHEA Grapalat"/>
        </w:rPr>
      </w:pPr>
      <w:r w:rsidRPr="00C8729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C8729D" w:rsidRDefault="00F016A2" w:rsidP="00AD23F9">
      <w:pPr>
        <w:pStyle w:val="aff3"/>
        <w:numPr>
          <w:ilvl w:val="0"/>
          <w:numId w:val="4"/>
        </w:numPr>
        <w:spacing w:after="200" w:line="360" w:lineRule="auto"/>
        <w:ind w:left="142" w:hanging="284"/>
        <w:contextualSpacing/>
        <w:jc w:val="both"/>
        <w:rPr>
          <w:rFonts w:ascii="GHEA Grapalat" w:hAnsi="GHEA Grapalat"/>
        </w:rPr>
      </w:pPr>
      <w:r w:rsidRPr="00C8729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8729D">
        <w:t xml:space="preserve"> </w:t>
      </w:r>
      <w:r w:rsidRPr="00C8729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C8729D" w:rsidRDefault="00F016A2" w:rsidP="00AD23F9">
      <w:pPr>
        <w:pStyle w:val="aff3"/>
        <w:numPr>
          <w:ilvl w:val="0"/>
          <w:numId w:val="6"/>
        </w:numPr>
        <w:spacing w:after="200" w:line="360" w:lineRule="auto"/>
        <w:contextualSpacing/>
        <w:jc w:val="both"/>
        <w:rPr>
          <w:rFonts w:ascii="GHEA Grapalat" w:hAnsi="GHEA Grapalat"/>
        </w:rPr>
      </w:pPr>
      <w:r w:rsidRPr="00C8729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C8729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C8729D" w:rsidRDefault="00F016A2" w:rsidP="00AD23F9">
      <w:pPr>
        <w:pStyle w:val="aff3"/>
        <w:numPr>
          <w:ilvl w:val="0"/>
          <w:numId w:val="6"/>
        </w:numPr>
        <w:spacing w:after="200" w:line="360" w:lineRule="auto"/>
        <w:contextualSpacing/>
        <w:jc w:val="both"/>
        <w:rPr>
          <w:rFonts w:ascii="GHEA Grapalat" w:hAnsi="GHEA Grapalat"/>
        </w:rPr>
      </w:pPr>
      <w:r w:rsidRPr="00C8729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C8729D" w:rsidRDefault="00F016A2" w:rsidP="00AD23F9">
      <w:pPr>
        <w:pStyle w:val="aff3"/>
        <w:numPr>
          <w:ilvl w:val="0"/>
          <w:numId w:val="6"/>
        </w:numPr>
        <w:spacing w:after="200" w:line="360" w:lineRule="auto"/>
        <w:contextualSpacing/>
        <w:jc w:val="both"/>
        <w:rPr>
          <w:rFonts w:ascii="GHEA Grapalat" w:hAnsi="GHEA Grapalat"/>
        </w:rPr>
      </w:pPr>
      <w:r w:rsidRPr="00C8729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8729D" w:rsidRDefault="00F016A2" w:rsidP="00AD23F9">
      <w:pPr>
        <w:pStyle w:val="aff3"/>
        <w:numPr>
          <w:ilvl w:val="0"/>
          <w:numId w:val="4"/>
        </w:numPr>
        <w:spacing w:after="200" w:line="360" w:lineRule="auto"/>
        <w:ind w:left="0"/>
        <w:contextualSpacing/>
        <w:jc w:val="both"/>
        <w:rPr>
          <w:rFonts w:ascii="GHEA Grapalat" w:hAnsi="GHEA Grapalat"/>
        </w:rPr>
      </w:pPr>
      <w:r w:rsidRPr="00C8729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8729D">
        <w:rPr>
          <w:rFonts w:ascii="MS Mincho" w:eastAsia="MS Mincho" w:hAnsi="MS Mincho" w:cs="MS Mincho" w:hint="eastAsia"/>
        </w:rPr>
        <w:t>․</w:t>
      </w:r>
    </w:p>
    <w:p w:rsidR="00F016A2" w:rsidRPr="00C8729D" w:rsidRDefault="00F016A2" w:rsidP="00AD23F9">
      <w:pPr>
        <w:pStyle w:val="aff3"/>
        <w:numPr>
          <w:ilvl w:val="0"/>
          <w:numId w:val="7"/>
        </w:numPr>
        <w:spacing w:after="200" w:line="360" w:lineRule="auto"/>
        <w:ind w:left="0" w:hanging="426"/>
        <w:contextualSpacing/>
        <w:jc w:val="both"/>
        <w:rPr>
          <w:rFonts w:ascii="GHEA Grapalat" w:hAnsi="GHEA Grapalat"/>
        </w:rPr>
      </w:pPr>
      <w:r w:rsidRPr="00C8729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C8729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8729D" w:rsidRDefault="00F016A2" w:rsidP="00F016A2">
      <w:pPr>
        <w:spacing w:line="360" w:lineRule="auto"/>
        <w:ind w:left="-360"/>
        <w:contextualSpacing/>
        <w:jc w:val="both"/>
        <w:rPr>
          <w:rFonts w:ascii="GHEA Grapalat" w:hAnsi="GHEA Grapalat"/>
        </w:rPr>
      </w:pPr>
      <w:r w:rsidRPr="00C8729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8729D" w:rsidRDefault="00F016A2" w:rsidP="00AD23F9">
      <w:pPr>
        <w:pStyle w:val="aff3"/>
        <w:numPr>
          <w:ilvl w:val="0"/>
          <w:numId w:val="4"/>
        </w:numPr>
        <w:spacing w:after="200" w:line="360" w:lineRule="auto"/>
        <w:ind w:left="0"/>
        <w:contextualSpacing/>
        <w:jc w:val="both"/>
        <w:rPr>
          <w:rFonts w:ascii="GHEA Grapalat" w:hAnsi="GHEA Grapalat"/>
        </w:rPr>
      </w:pPr>
      <w:r w:rsidRPr="00C8729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8729D">
        <w:rPr>
          <w:rFonts w:ascii="MS Mincho" w:eastAsia="MS Mincho" w:hAnsi="MS Mincho" w:cs="MS Mincho" w:hint="eastAsia"/>
        </w:rPr>
        <w:t>․</w:t>
      </w:r>
    </w:p>
    <w:p w:rsidR="00F016A2" w:rsidRPr="00C8729D" w:rsidRDefault="00F016A2" w:rsidP="00AD23F9">
      <w:pPr>
        <w:pStyle w:val="aff3"/>
        <w:numPr>
          <w:ilvl w:val="0"/>
          <w:numId w:val="8"/>
        </w:numPr>
        <w:spacing w:after="200" w:line="360" w:lineRule="auto"/>
        <w:ind w:left="0"/>
        <w:contextualSpacing/>
        <w:jc w:val="both"/>
        <w:rPr>
          <w:rFonts w:ascii="GHEA Grapalat" w:hAnsi="GHEA Grapalat"/>
        </w:rPr>
      </w:pPr>
      <w:r w:rsidRPr="00C8729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C8729D" w:rsidRDefault="00F016A2" w:rsidP="00F016A2">
      <w:pPr>
        <w:spacing w:line="360" w:lineRule="auto"/>
        <w:ind w:left="-375"/>
        <w:contextualSpacing/>
        <w:jc w:val="both"/>
        <w:rPr>
          <w:rFonts w:ascii="GHEA Grapalat" w:hAnsi="GHEA Grapalat"/>
        </w:rPr>
      </w:pPr>
      <w:r w:rsidRPr="00C8729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C8729D" w:rsidRDefault="00F016A2" w:rsidP="00F016A2">
      <w:pPr>
        <w:spacing w:line="360" w:lineRule="auto"/>
        <w:ind w:left="-375"/>
        <w:contextualSpacing/>
        <w:jc w:val="both"/>
        <w:rPr>
          <w:rFonts w:ascii="GHEA Grapalat" w:hAnsi="GHEA Grapalat"/>
        </w:rPr>
      </w:pPr>
      <w:r w:rsidRPr="00C8729D">
        <w:rPr>
          <w:rFonts w:ascii="GHEA Grapalat" w:hAnsi="GHEA Grapalat"/>
        </w:rPr>
        <w:t>3) в подразделе "Адрес учета лица" заполняется адрес места учета реального бенефициара;</w:t>
      </w:r>
    </w:p>
    <w:p w:rsidR="00F016A2" w:rsidRPr="00C8729D" w:rsidRDefault="00F016A2" w:rsidP="00F016A2">
      <w:pPr>
        <w:spacing w:line="360" w:lineRule="auto"/>
        <w:ind w:left="-375"/>
        <w:contextualSpacing/>
        <w:jc w:val="both"/>
        <w:rPr>
          <w:rFonts w:ascii="GHEA Grapalat" w:hAnsi="GHEA Grapalat"/>
        </w:rPr>
      </w:pPr>
      <w:r w:rsidRPr="00C8729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C8729D" w:rsidRDefault="00F016A2" w:rsidP="00F016A2">
      <w:pPr>
        <w:spacing w:line="360" w:lineRule="auto"/>
        <w:ind w:left="-375"/>
        <w:contextualSpacing/>
        <w:jc w:val="both"/>
        <w:rPr>
          <w:rFonts w:ascii="GHEA Grapalat" w:hAnsi="GHEA Grapalat"/>
        </w:rPr>
      </w:pPr>
      <w:r w:rsidRPr="00C8729D">
        <w:rPr>
          <w:rFonts w:ascii="GHEA Grapalat" w:hAnsi="GHEA Grapalat"/>
        </w:rPr>
        <w:lastRenderedPageBreak/>
        <w:t xml:space="preserve">5) подраздел "Основания </w:t>
      </w:r>
      <w:r w:rsidRPr="00C8729D">
        <w:rPr>
          <w:rFonts w:ascii="GHEA Grapalat" w:eastAsiaTheme="minorHAnsi" w:hAnsi="GHEA Grapalat" w:cstheme="minorBidi"/>
        </w:rPr>
        <w:t>являться</w:t>
      </w:r>
      <w:r w:rsidRPr="00C8729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C8729D" w:rsidRDefault="00F016A2" w:rsidP="00F016A2">
      <w:pPr>
        <w:spacing w:line="360" w:lineRule="auto"/>
        <w:contextualSpacing/>
        <w:jc w:val="both"/>
        <w:rPr>
          <w:rFonts w:ascii="GHEA Grapalat" w:eastAsia="GHEA Grapalat" w:hAnsi="GHEA Grapalat" w:cs="GHEA Grapalat"/>
        </w:rPr>
      </w:pPr>
      <w:r w:rsidRPr="00C8729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8729D">
        <w:rPr>
          <w:rFonts w:ascii="GHEA Grapalat" w:hAnsi="GHEA Grapalat"/>
          <w:lang w:val="hy-AM"/>
        </w:rPr>
        <w:t>Օ</w:t>
      </w:r>
      <w:r w:rsidRPr="00C8729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8729D">
        <w:rPr>
          <w:rFonts w:ascii="GHEA Grapalat" w:hAnsi="GHEA Grapalat"/>
          <w:lang w:val="hy-AM"/>
        </w:rPr>
        <w:t>Օ</w:t>
      </w:r>
      <w:r w:rsidRPr="00C8729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8729D">
        <w:rPr>
          <w:rFonts w:ascii="GHEA Grapalat" w:hAnsi="GHEA Grapalat"/>
          <w:lang w:val="hy-AM"/>
        </w:rPr>
        <w:t>Օ</w:t>
      </w:r>
      <w:r w:rsidRPr="00C8729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C8729D">
        <w:rPr>
          <w:rFonts w:ascii="GHEA Grapalat" w:hAnsi="GHEA Grapalat"/>
        </w:rPr>
        <w:lastRenderedPageBreak/>
        <w:t xml:space="preserve">бенефициара. </w:t>
      </w:r>
      <w:r w:rsidRPr="00C8729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C8729D" w:rsidRDefault="00F016A2" w:rsidP="00F016A2">
      <w:pPr>
        <w:spacing w:line="360" w:lineRule="auto"/>
        <w:contextualSpacing/>
        <w:jc w:val="both"/>
        <w:rPr>
          <w:rFonts w:ascii="GHEA Grapalat" w:hAnsi="GHEA Grapalat"/>
          <w:lang w:val="hy-AM"/>
        </w:rPr>
      </w:pPr>
      <w:r w:rsidRPr="00C8729D">
        <w:rPr>
          <w:rFonts w:ascii="GHEA Grapalat" w:hAnsi="GHEA Grapalat"/>
        </w:rPr>
        <w:t xml:space="preserve">б. в пункте </w:t>
      </w:r>
      <w:r w:rsidRPr="00C8729D">
        <w:rPr>
          <w:rFonts w:ascii="GHEA Grapalat" w:eastAsia="GHEA Grapalat" w:hAnsi="GHEA Grapalat" w:cs="GHEA Grapalat"/>
        </w:rPr>
        <w:t>"</w:t>
      </w:r>
      <w:r w:rsidRPr="00C8729D">
        <w:rPr>
          <w:rFonts w:ascii="GHEA Grapalat" w:hAnsi="GHEA Grapalat"/>
        </w:rPr>
        <w:t>б</w:t>
      </w:r>
      <w:r w:rsidRPr="00C8729D">
        <w:rPr>
          <w:rFonts w:ascii="GHEA Grapalat" w:eastAsia="GHEA Grapalat" w:hAnsi="GHEA Grapalat" w:cs="GHEA Grapalat"/>
        </w:rPr>
        <w:t>"</w:t>
      </w:r>
      <w:r w:rsidRPr="00C8729D">
        <w:rPr>
          <w:rFonts w:ascii="GHEA Grapalat" w:hAnsi="GHEA Grapalat"/>
        </w:rPr>
        <w:t xml:space="preserve"> этого подраздела делается отметка, если лицо по смыслу пункта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w:t>
      </w:r>
      <w:r w:rsidRPr="00C8729D">
        <w:rPr>
          <w:rFonts w:ascii="GHEA Grapalat" w:hAnsi="GHEA Grapalat"/>
        </w:rPr>
        <w:t xml:space="preserve"> не является реальным бенефициаром Организации, но контролирует </w:t>
      </w:r>
      <w:r w:rsidRPr="00C8729D">
        <w:rPr>
          <w:rFonts w:ascii="GHEA Grapalat" w:hAnsi="GHEA Grapalat"/>
          <w:lang w:val="hy-AM"/>
        </w:rPr>
        <w:t>Օ</w:t>
      </w:r>
      <w:r w:rsidRPr="00C8729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в</w:t>
      </w:r>
      <w:r w:rsidRPr="00C8729D">
        <w:rPr>
          <w:rFonts w:ascii="GHEA Grapalat" w:hAnsi="GHEA Grapalat"/>
          <w:lang w:val="hy-AM"/>
        </w:rPr>
        <w:t xml:space="preserve">. </w:t>
      </w:r>
      <w:r w:rsidRPr="00C8729D">
        <w:rPr>
          <w:rFonts w:ascii="GHEA Grapalat" w:hAnsi="GHEA Grapalat"/>
        </w:rPr>
        <w:t>в</w:t>
      </w:r>
      <w:r w:rsidRPr="00C8729D">
        <w:rPr>
          <w:rFonts w:ascii="GHEA Grapalat" w:hAnsi="GHEA Grapalat"/>
          <w:lang w:val="hy-AM"/>
        </w:rPr>
        <w:t xml:space="preserve"> пункте </w:t>
      </w:r>
      <w:r w:rsidRPr="00C8729D">
        <w:rPr>
          <w:rFonts w:ascii="GHEA Grapalat" w:eastAsia="GHEA Grapalat" w:hAnsi="GHEA Grapalat" w:cs="GHEA Grapalat"/>
        </w:rPr>
        <w:t>"</w:t>
      </w:r>
      <w:r w:rsidRPr="00C8729D">
        <w:rPr>
          <w:rFonts w:ascii="GHEA Grapalat" w:hAnsi="GHEA Grapalat"/>
        </w:rPr>
        <w:t>в</w:t>
      </w:r>
      <w:r w:rsidRPr="00C8729D">
        <w:rPr>
          <w:rFonts w:ascii="GHEA Grapalat" w:eastAsia="GHEA Grapalat" w:hAnsi="GHEA Grapalat" w:cs="GHEA Grapalat"/>
        </w:rPr>
        <w:t>"</w:t>
      </w:r>
      <w:r w:rsidRPr="00C8729D">
        <w:rPr>
          <w:rFonts w:ascii="GHEA Grapalat" w:hAnsi="GHEA Grapalat"/>
        </w:rPr>
        <w:t xml:space="preserve"> </w:t>
      </w:r>
      <w:r w:rsidRPr="00C8729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8729D">
        <w:rPr>
          <w:rFonts w:ascii="GHEA Grapalat" w:hAnsi="GHEA Grapalat"/>
        </w:rPr>
        <w:t>О</w:t>
      </w:r>
      <w:r w:rsidRPr="00C8729D">
        <w:rPr>
          <w:rFonts w:ascii="GHEA Grapalat" w:hAnsi="GHEA Grapalat"/>
          <w:lang w:val="hy-AM"/>
        </w:rPr>
        <w:t xml:space="preserve">рганизации, в случае если не имеется физическое лицо, соответствующее требованиям пунктов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w:t>
      </w:r>
      <w:r w:rsidRPr="00C8729D">
        <w:rPr>
          <w:rFonts w:ascii="GHEA Grapalat" w:hAnsi="GHEA Grapalat"/>
        </w:rPr>
        <w:t xml:space="preserve"> </w:t>
      </w:r>
      <w:r w:rsidRPr="00C8729D">
        <w:rPr>
          <w:rFonts w:ascii="GHEA Grapalat" w:hAnsi="GHEA Grapalat"/>
          <w:lang w:val="hy-AM"/>
        </w:rPr>
        <w:t xml:space="preserve">и </w:t>
      </w:r>
      <w:r w:rsidRPr="00C8729D">
        <w:rPr>
          <w:rFonts w:ascii="GHEA Grapalat" w:eastAsia="GHEA Grapalat" w:hAnsi="GHEA Grapalat" w:cs="GHEA Grapalat"/>
        </w:rPr>
        <w:t>"</w:t>
      </w:r>
      <w:r w:rsidRPr="00C8729D">
        <w:rPr>
          <w:rFonts w:ascii="GHEA Grapalat" w:hAnsi="GHEA Grapalat"/>
        </w:rPr>
        <w:t>б</w:t>
      </w:r>
      <w:r w:rsidRPr="00C8729D">
        <w:rPr>
          <w:rFonts w:ascii="GHEA Grapalat" w:eastAsia="GHEA Grapalat" w:hAnsi="GHEA Grapalat" w:cs="GHEA Grapalat"/>
        </w:rPr>
        <w:t>"</w:t>
      </w:r>
      <w:r w:rsidRPr="00C8729D">
        <w:rPr>
          <w:rFonts w:ascii="GHEA Grapalat" w:hAnsi="GHEA Grapalat"/>
        </w:rPr>
        <w:t xml:space="preserve"> </w:t>
      </w:r>
      <w:r w:rsidRPr="00C8729D">
        <w:rPr>
          <w:rFonts w:ascii="GHEA Grapalat" w:hAnsi="GHEA Grapalat"/>
          <w:lang w:val="hy-AM"/>
        </w:rPr>
        <w:t>этого подраздела</w:t>
      </w:r>
      <w:r w:rsidRPr="00C8729D">
        <w:rPr>
          <w:rFonts w:ascii="GHEA Grapalat" w:hAnsi="GHEA Grapalat"/>
        </w:rPr>
        <w:t>.</w:t>
      </w:r>
    </w:p>
    <w:p w:rsidR="00F016A2" w:rsidRPr="00C8729D" w:rsidRDefault="00F016A2" w:rsidP="00F016A2">
      <w:pPr>
        <w:spacing w:line="360" w:lineRule="auto"/>
        <w:contextualSpacing/>
        <w:jc w:val="both"/>
        <w:rPr>
          <w:rFonts w:ascii="Cambria Math" w:hAnsi="Cambria Math" w:cs="Cambria Math"/>
        </w:rPr>
      </w:pPr>
      <w:r w:rsidRPr="00C8729D">
        <w:rPr>
          <w:rFonts w:ascii="GHEA Grapalat" w:hAnsi="GHEA Grapalat"/>
          <w:lang w:val="hy-AM"/>
        </w:rPr>
        <w:t xml:space="preserve">6) </w:t>
      </w:r>
      <w:r w:rsidRPr="00C8729D">
        <w:rPr>
          <w:rFonts w:ascii="GHEA Grapalat" w:hAnsi="GHEA Grapalat"/>
        </w:rPr>
        <w:t>П</w:t>
      </w:r>
      <w:r w:rsidRPr="00C8729D">
        <w:rPr>
          <w:rFonts w:ascii="GHEA Grapalat" w:hAnsi="GHEA Grapalat"/>
          <w:lang w:val="hy-AM"/>
        </w:rPr>
        <w:t xml:space="preserve">одраздел </w:t>
      </w:r>
      <w:r w:rsidRPr="00C8729D">
        <w:rPr>
          <w:rFonts w:ascii="GHEA Grapalat" w:eastAsia="GHEA Grapalat" w:hAnsi="GHEA Grapalat" w:cs="GHEA Grapalat"/>
        </w:rPr>
        <w:t>"</w:t>
      </w:r>
      <w:r w:rsidRPr="00C8729D">
        <w:rPr>
          <w:rFonts w:ascii="GHEA Grapalat" w:hAnsi="GHEA Grapalat"/>
        </w:rPr>
        <w:t>О</w:t>
      </w:r>
      <w:r w:rsidRPr="00C8729D">
        <w:rPr>
          <w:rFonts w:ascii="GHEA Grapalat" w:hAnsi="GHEA Grapalat"/>
          <w:lang w:val="hy-AM"/>
        </w:rPr>
        <w:t xml:space="preserve">снования </w:t>
      </w:r>
      <w:r w:rsidRPr="00C8729D">
        <w:rPr>
          <w:rFonts w:ascii="GHEA Grapalat" w:hAnsi="GHEA Grapalat"/>
        </w:rPr>
        <w:t>являться</w:t>
      </w:r>
      <w:r w:rsidRPr="00C8729D">
        <w:rPr>
          <w:rFonts w:ascii="GHEA Grapalat" w:hAnsi="GHEA Grapalat"/>
          <w:lang w:val="hy-AM"/>
        </w:rPr>
        <w:t xml:space="preserve"> реальн</w:t>
      </w:r>
      <w:r w:rsidRPr="00C8729D">
        <w:rPr>
          <w:rFonts w:ascii="GHEA Grapalat" w:hAnsi="GHEA Grapalat"/>
        </w:rPr>
        <w:t>ым</w:t>
      </w:r>
      <w:r w:rsidRPr="00C8729D">
        <w:rPr>
          <w:rFonts w:ascii="GHEA Grapalat" w:hAnsi="GHEA Grapalat"/>
          <w:lang w:val="hy-AM"/>
        </w:rPr>
        <w:t xml:space="preserve"> </w:t>
      </w:r>
      <w:r w:rsidRPr="00C8729D">
        <w:rPr>
          <w:rFonts w:ascii="GHEA Grapalat" w:hAnsi="GHEA Grapalat"/>
        </w:rPr>
        <w:t>бенефициаром</w:t>
      </w:r>
      <w:r w:rsidRPr="00C8729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8729D">
        <w:t xml:space="preserve"> </w:t>
      </w:r>
      <w:r w:rsidRPr="00C8729D">
        <w:rPr>
          <w:rFonts w:ascii="GHEA Grapalat" w:hAnsi="GHEA Grapalat"/>
          <w:lang w:val="hy-AM"/>
        </w:rPr>
        <w:t xml:space="preserve">Раскрытие реальных </w:t>
      </w:r>
      <w:r w:rsidRPr="00C8729D">
        <w:rPr>
          <w:rFonts w:ascii="GHEA Grapalat" w:hAnsi="GHEA Grapalat"/>
        </w:rPr>
        <w:t>бенефициаров</w:t>
      </w:r>
      <w:r w:rsidRPr="00C8729D">
        <w:rPr>
          <w:rFonts w:ascii="GHEA Grapalat" w:hAnsi="GHEA Grapalat"/>
          <w:lang w:val="hy-AM"/>
        </w:rPr>
        <w:t xml:space="preserve"> осуществляется по критериям, установленным Кодексом О недрах</w:t>
      </w:r>
      <w:r w:rsidRPr="00C8729D">
        <w:rPr>
          <w:rFonts w:ascii="GHEA Grapalat" w:hAnsi="GHEA Grapalat"/>
        </w:rPr>
        <w:t>.</w:t>
      </w:r>
      <w:r w:rsidRPr="00C8729D">
        <w:t xml:space="preserve"> </w:t>
      </w:r>
      <w:r w:rsidRPr="00C8729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8729D">
        <w:rPr>
          <w:rFonts w:ascii="Cambria Math" w:hAnsi="Cambria Math" w:cs="Cambria Math"/>
        </w:rPr>
        <w:t>:</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а. в пункте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w:t>
      </w:r>
      <w:r w:rsidRPr="00C8729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w:t>
      </w:r>
      <w:r w:rsidRPr="00C8729D">
        <w:rPr>
          <w:rFonts w:ascii="GHEA Grapalat" w:hAnsi="GHEA Grapalat"/>
        </w:rPr>
        <w:t xml:space="preserve"> подпункта 5 пункта 4 настоящего Порядка;</w:t>
      </w:r>
    </w:p>
    <w:p w:rsidR="00F016A2" w:rsidRPr="00C8729D" w:rsidRDefault="00F016A2" w:rsidP="00F016A2">
      <w:pPr>
        <w:spacing w:line="360" w:lineRule="auto"/>
        <w:contextualSpacing/>
        <w:jc w:val="both"/>
        <w:rPr>
          <w:rFonts w:ascii="GHEA Grapalat" w:hAnsi="GHEA Grapalat"/>
          <w:lang w:val="hy-AM"/>
        </w:rPr>
      </w:pPr>
      <w:r w:rsidRPr="00C8729D">
        <w:rPr>
          <w:rFonts w:ascii="GHEA Grapalat" w:hAnsi="GHEA Grapalat"/>
          <w:lang w:val="hy-AM"/>
        </w:rPr>
        <w:t xml:space="preserve">б.в пункте </w:t>
      </w:r>
      <w:r w:rsidRPr="00C8729D">
        <w:rPr>
          <w:rFonts w:ascii="GHEA Grapalat" w:eastAsia="GHEA Grapalat" w:hAnsi="GHEA Grapalat" w:cs="GHEA Grapalat"/>
        </w:rPr>
        <w:t>"</w:t>
      </w:r>
      <w:r w:rsidRPr="00C8729D">
        <w:rPr>
          <w:rFonts w:ascii="GHEA Grapalat" w:hAnsi="GHEA Grapalat"/>
        </w:rPr>
        <w:t>б</w:t>
      </w:r>
      <w:r w:rsidRPr="00C8729D">
        <w:rPr>
          <w:rFonts w:ascii="GHEA Grapalat" w:eastAsia="GHEA Grapalat" w:hAnsi="GHEA Grapalat" w:cs="GHEA Grapalat"/>
        </w:rPr>
        <w:t>"</w:t>
      </w:r>
      <w:r w:rsidRPr="00C8729D">
        <w:rPr>
          <w:rFonts w:ascii="GHEA Grapalat" w:hAnsi="GHEA Grapalat"/>
        </w:rPr>
        <w:t xml:space="preserve"> </w:t>
      </w:r>
      <w:r w:rsidRPr="00C8729D">
        <w:rPr>
          <w:rFonts w:ascii="GHEA Grapalat" w:hAnsi="GHEA Grapalat"/>
          <w:lang w:val="hy-AM"/>
        </w:rPr>
        <w:t xml:space="preserve">этого подраздела производится отметка, если лицо имеет право назначать или </w:t>
      </w:r>
      <w:r w:rsidRPr="00C8729D">
        <w:rPr>
          <w:rFonts w:ascii="GHEA Grapalat" w:hAnsi="GHEA Grapalat"/>
        </w:rPr>
        <w:t>отстраня</w:t>
      </w:r>
      <w:r w:rsidRPr="00C8729D">
        <w:rPr>
          <w:rFonts w:ascii="GHEA Grapalat" w:hAnsi="GHEA Grapalat"/>
          <w:lang w:val="hy-AM"/>
        </w:rPr>
        <w:t>ть большинство членов органов управления юридического лица;</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в. В пункте </w:t>
      </w:r>
      <w:r w:rsidRPr="00C8729D">
        <w:rPr>
          <w:rFonts w:ascii="GHEA Grapalat" w:eastAsia="GHEA Grapalat" w:hAnsi="GHEA Grapalat" w:cs="GHEA Grapalat"/>
        </w:rPr>
        <w:t>"</w:t>
      </w:r>
      <w:r w:rsidRPr="00C8729D">
        <w:rPr>
          <w:rFonts w:ascii="GHEA Grapalat" w:hAnsi="GHEA Grapalat"/>
        </w:rPr>
        <w:t>в</w:t>
      </w:r>
      <w:r w:rsidRPr="00C8729D">
        <w:rPr>
          <w:rFonts w:ascii="GHEA Grapalat" w:eastAsia="GHEA Grapalat" w:hAnsi="GHEA Grapalat" w:cs="GHEA Grapalat"/>
        </w:rPr>
        <w:t>"</w:t>
      </w:r>
      <w:r w:rsidRPr="00C8729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C8729D">
        <w:rPr>
          <w:rFonts w:ascii="GHEA Grapalat" w:hAnsi="GHEA Grapalat"/>
        </w:rPr>
        <w:lastRenderedPageBreak/>
        <w:t>полученной данным юридическим лицом в течение года, предшествующего отчетному году;</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г. в пункте </w:t>
      </w:r>
      <w:r w:rsidRPr="00C8729D">
        <w:rPr>
          <w:rFonts w:ascii="GHEA Grapalat" w:eastAsia="GHEA Grapalat" w:hAnsi="GHEA Grapalat" w:cs="GHEA Grapalat"/>
        </w:rPr>
        <w:t>"</w:t>
      </w:r>
      <w:r w:rsidRPr="00C8729D">
        <w:rPr>
          <w:rFonts w:ascii="GHEA Grapalat" w:hAnsi="GHEA Grapalat"/>
        </w:rPr>
        <w:t>г</w:t>
      </w:r>
      <w:r w:rsidRPr="00C8729D">
        <w:rPr>
          <w:rFonts w:ascii="GHEA Grapalat" w:eastAsia="GHEA Grapalat" w:hAnsi="GHEA Grapalat" w:cs="GHEA Grapalat"/>
        </w:rPr>
        <w:t>"</w:t>
      </w:r>
      <w:r w:rsidRPr="00C8729D">
        <w:rPr>
          <w:rFonts w:ascii="GHEA Grapalat" w:hAnsi="GHEA Grapalat"/>
        </w:rPr>
        <w:t xml:space="preserve"> этого подраздела производится отметка, если лицо по смыслу пунктов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w:t>
      </w:r>
      <w:r w:rsidRPr="00C8729D">
        <w:rPr>
          <w:rFonts w:ascii="GHEA Grapalat" w:eastAsia="GHEA Grapalat" w:hAnsi="GHEA Grapalat" w:cs="GHEA Grapalat"/>
          <w:lang w:val="hy-AM"/>
        </w:rPr>
        <w:t xml:space="preserve"> </w:t>
      </w:r>
      <w:r w:rsidRPr="00C8729D">
        <w:rPr>
          <w:rFonts w:ascii="GHEA Grapalat" w:hAnsi="GHEA Grapalat"/>
        </w:rPr>
        <w:t>-</w:t>
      </w:r>
      <w:r w:rsidRPr="00C8729D">
        <w:rPr>
          <w:rFonts w:ascii="GHEA Grapalat" w:hAnsi="GHEA Grapalat"/>
          <w:lang w:val="hy-AM"/>
        </w:rPr>
        <w:t xml:space="preserve"> </w:t>
      </w:r>
      <w:r w:rsidRPr="00C8729D">
        <w:rPr>
          <w:rFonts w:ascii="GHEA Grapalat" w:eastAsia="GHEA Grapalat" w:hAnsi="GHEA Grapalat" w:cs="GHEA Grapalat"/>
        </w:rPr>
        <w:t>"</w:t>
      </w:r>
      <w:r w:rsidRPr="00C8729D">
        <w:rPr>
          <w:rFonts w:ascii="GHEA Grapalat" w:hAnsi="GHEA Grapalat"/>
        </w:rPr>
        <w:t>в</w:t>
      </w:r>
      <w:r w:rsidRPr="00C8729D">
        <w:rPr>
          <w:rFonts w:ascii="GHEA Grapalat" w:eastAsia="GHEA Grapalat" w:hAnsi="GHEA Grapalat" w:cs="GHEA Grapalat"/>
        </w:rPr>
        <w:t>"</w:t>
      </w:r>
      <w:r w:rsidRPr="00C8729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д. в пункте </w:t>
      </w:r>
      <w:r w:rsidRPr="00C8729D">
        <w:rPr>
          <w:rFonts w:ascii="GHEA Grapalat" w:eastAsia="GHEA Grapalat" w:hAnsi="GHEA Grapalat" w:cs="GHEA Grapalat"/>
        </w:rPr>
        <w:t>"</w:t>
      </w:r>
      <w:r w:rsidRPr="00C8729D">
        <w:rPr>
          <w:rFonts w:ascii="GHEA Grapalat" w:hAnsi="GHEA Grapalat"/>
        </w:rPr>
        <w:t>д</w:t>
      </w:r>
      <w:r w:rsidRPr="00C8729D">
        <w:rPr>
          <w:rFonts w:ascii="GHEA Grapalat" w:eastAsia="GHEA Grapalat" w:hAnsi="GHEA Grapalat" w:cs="GHEA Grapalat"/>
        </w:rPr>
        <w:t>"</w:t>
      </w:r>
      <w:r w:rsidRPr="00C8729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8729D">
        <w:rPr>
          <w:rFonts w:ascii="GHEA Grapalat" w:eastAsia="GHEA Grapalat" w:hAnsi="GHEA Grapalat" w:cs="GHEA Grapalat"/>
        </w:rPr>
        <w:t>"</w:t>
      </w:r>
      <w:r w:rsidRPr="00C8729D">
        <w:rPr>
          <w:rFonts w:ascii="GHEA Grapalat" w:hAnsi="GHEA Grapalat"/>
        </w:rPr>
        <w:t>а</w:t>
      </w:r>
      <w:r w:rsidRPr="00C8729D">
        <w:rPr>
          <w:rFonts w:ascii="GHEA Grapalat" w:eastAsia="GHEA Grapalat" w:hAnsi="GHEA Grapalat" w:cs="GHEA Grapalat"/>
        </w:rPr>
        <w:t xml:space="preserve">" </w:t>
      </w:r>
      <w:r w:rsidRPr="00C8729D">
        <w:rPr>
          <w:rFonts w:ascii="GHEA Grapalat" w:hAnsi="GHEA Grapalat"/>
        </w:rPr>
        <w:t xml:space="preserve">- </w:t>
      </w:r>
      <w:r w:rsidRPr="00C8729D">
        <w:rPr>
          <w:rFonts w:ascii="GHEA Grapalat" w:eastAsia="GHEA Grapalat" w:hAnsi="GHEA Grapalat" w:cs="GHEA Grapalat"/>
        </w:rPr>
        <w:t>"</w:t>
      </w:r>
      <w:r w:rsidRPr="00C8729D">
        <w:rPr>
          <w:rFonts w:ascii="GHEA Grapalat" w:hAnsi="GHEA Grapalat"/>
        </w:rPr>
        <w:t>г</w:t>
      </w:r>
      <w:r w:rsidRPr="00C8729D">
        <w:rPr>
          <w:rFonts w:ascii="GHEA Grapalat" w:eastAsia="GHEA Grapalat" w:hAnsi="GHEA Grapalat" w:cs="GHEA Grapalat"/>
        </w:rPr>
        <w:t>"</w:t>
      </w:r>
      <w:r w:rsidRPr="00C8729D">
        <w:rPr>
          <w:rFonts w:ascii="GHEA Grapalat" w:hAnsi="GHEA Grapalat"/>
        </w:rPr>
        <w:t xml:space="preserve"> этого подраздела.</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8729D">
        <w:rPr>
          <w:rFonts w:ascii="GHEA Grapalat" w:hAnsi="GHEA Grapalat"/>
          <w:lang w:val="hy-AM"/>
        </w:rPr>
        <w:t>Օ</w:t>
      </w:r>
      <w:r w:rsidRPr="00C8729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C8729D" w:rsidRDefault="00F016A2" w:rsidP="00F016A2">
      <w:pPr>
        <w:spacing w:line="360" w:lineRule="auto"/>
        <w:contextualSpacing/>
        <w:jc w:val="both"/>
        <w:rPr>
          <w:rFonts w:ascii="GHEA Grapalat" w:eastAsia="GHEA Grapalat" w:hAnsi="GHEA Grapalat" w:cs="GHEA Grapalat"/>
        </w:rPr>
      </w:pPr>
      <w:r w:rsidRPr="00C8729D">
        <w:rPr>
          <w:rFonts w:ascii="GHEA Grapalat" w:eastAsia="GHEA Grapalat" w:hAnsi="GHEA Grapalat" w:cs="GHEA Grapalat"/>
        </w:rPr>
        <w:t>8) в подразделе</w:t>
      </w:r>
      <w:r w:rsidRPr="00C8729D">
        <w:rPr>
          <w:rFonts w:ascii="GHEA Grapalat" w:eastAsia="GHEA Grapalat" w:hAnsi="GHEA Grapalat" w:cs="GHEA Grapalat"/>
          <w:lang w:val="hy-AM"/>
        </w:rPr>
        <w:t xml:space="preserve"> </w:t>
      </w:r>
      <w:r w:rsidRPr="00C8729D">
        <w:rPr>
          <w:rFonts w:ascii="GHEA Grapalat" w:eastAsia="GHEA Grapalat" w:hAnsi="GHEA Grapalat" w:cs="GHEA Grapalat"/>
        </w:rPr>
        <w:t xml:space="preserve">"Контактные данные реального </w:t>
      </w:r>
      <w:r w:rsidRPr="00C8729D">
        <w:rPr>
          <w:rFonts w:ascii="GHEA Grapalat" w:hAnsi="GHEA Grapalat"/>
        </w:rPr>
        <w:t>бенефициара</w:t>
      </w:r>
      <w:r w:rsidRPr="00C8729D">
        <w:rPr>
          <w:rFonts w:ascii="GHEA Grapalat" w:eastAsia="GHEA Grapalat" w:hAnsi="GHEA Grapalat" w:cs="GHEA Grapalat"/>
        </w:rPr>
        <w:t xml:space="preserve">" заполняются адрес электронной почты и номер телефона реального </w:t>
      </w:r>
      <w:r w:rsidRPr="00C8729D">
        <w:rPr>
          <w:rFonts w:ascii="GHEA Grapalat" w:hAnsi="GHEA Grapalat"/>
        </w:rPr>
        <w:t>бенефициара</w:t>
      </w:r>
      <w:r w:rsidRPr="00C8729D">
        <w:rPr>
          <w:rFonts w:ascii="GHEA Grapalat" w:eastAsia="GHEA Grapalat" w:hAnsi="GHEA Grapalat" w:cs="GHEA Grapalat"/>
        </w:rPr>
        <w:t>.</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5. Раздел 5 декларации (Промежуточные юридические лица) заполняется, </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C8729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C8729D">
        <w:rPr>
          <w:rFonts w:ascii="MS Mincho" w:eastAsia="MS Mincho" w:hAnsi="MS Mincho" w:cs="MS Mincho" w:hint="eastAsia"/>
        </w:rPr>
        <w:t>․</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1) в подразделе</w:t>
      </w:r>
      <w:r w:rsidRPr="00C8729D">
        <w:rPr>
          <w:rFonts w:ascii="GHEA Grapalat" w:hAnsi="GHEA Grapalat"/>
          <w:lang w:val="hy-AM"/>
        </w:rPr>
        <w:t xml:space="preserve"> </w:t>
      </w:r>
      <w:r w:rsidRPr="00C8729D">
        <w:rPr>
          <w:rFonts w:ascii="GHEA Grapalat" w:eastAsia="GHEA Grapalat" w:hAnsi="GHEA Grapalat" w:cs="GHEA Grapalat"/>
        </w:rPr>
        <w:t>"</w:t>
      </w:r>
      <w:r w:rsidRPr="00C8729D">
        <w:rPr>
          <w:rFonts w:ascii="GHEA Grapalat" w:hAnsi="GHEA Grapalat"/>
        </w:rPr>
        <w:t>Данные организации"</w:t>
      </w:r>
      <w:r w:rsidRPr="00C8729D">
        <w:rPr>
          <w:rFonts w:ascii="GHEA Grapalat" w:hAnsi="GHEA Grapalat"/>
          <w:lang w:val="hy-AM"/>
        </w:rPr>
        <w:t xml:space="preserve"> </w:t>
      </w:r>
      <w:r w:rsidRPr="00C8729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3) Подраздел</w:t>
      </w:r>
      <w:r w:rsidRPr="00C8729D">
        <w:rPr>
          <w:rFonts w:ascii="GHEA Grapalat" w:hAnsi="GHEA Grapalat"/>
          <w:lang w:val="hy-AM"/>
        </w:rPr>
        <w:t xml:space="preserve"> </w:t>
      </w:r>
      <w:r w:rsidRPr="00C8729D">
        <w:rPr>
          <w:rFonts w:ascii="GHEA Grapalat" w:eastAsia="GHEA Grapalat" w:hAnsi="GHEA Grapalat" w:cs="GHEA Grapalat"/>
        </w:rPr>
        <w:t>"</w:t>
      </w:r>
      <w:r w:rsidRPr="00C8729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 xml:space="preserve">6. Раздел 6 декларации (Дополнительные </w:t>
      </w:r>
      <w:r w:rsidR="007F4126" w:rsidRPr="00C8729D">
        <w:rPr>
          <w:rFonts w:ascii="GHEA Grapalat" w:hAnsi="GHEA Grapalat"/>
        </w:rPr>
        <w:t>примечания</w:t>
      </w:r>
      <w:r w:rsidRPr="00C8729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C8729D" w:rsidRDefault="00F016A2" w:rsidP="00F016A2">
      <w:pPr>
        <w:spacing w:line="360" w:lineRule="auto"/>
        <w:contextualSpacing/>
        <w:jc w:val="both"/>
        <w:rPr>
          <w:rFonts w:ascii="GHEA Grapalat" w:hAnsi="GHEA Grapalat"/>
        </w:rPr>
      </w:pPr>
      <w:r w:rsidRPr="00C8729D">
        <w:rPr>
          <w:rFonts w:ascii="GHEA Grapalat" w:hAnsi="GHEA Grapalat"/>
        </w:rPr>
        <w:t>7. Декларация заполняется и подписывается лицом, подающим заявку.</w:t>
      </w:r>
      <w:r w:rsidRPr="00C8729D">
        <w:rPr>
          <w:rFonts w:ascii="GHEA Grapalat" w:hAnsi="GHEA Grapalat"/>
          <w:lang w:val="hy-AM"/>
        </w:rPr>
        <w:t xml:space="preserve"> </w:t>
      </w:r>
    </w:p>
    <w:p w:rsidR="00F016A2" w:rsidRPr="00C8729D" w:rsidRDefault="00F016A2" w:rsidP="00F016A2">
      <w:pPr>
        <w:contextualSpacing/>
        <w:jc w:val="both"/>
        <w:rPr>
          <w:rFonts w:ascii="GHEA Grapalat" w:hAnsi="GHEA Grapalat"/>
          <w:i/>
          <w:sz w:val="18"/>
          <w:szCs w:val="18"/>
        </w:rPr>
      </w:pPr>
      <w:r w:rsidRPr="00C8729D">
        <w:rPr>
          <w:rFonts w:ascii="GHEA Grapalat" w:hAnsi="GHEA Grapalat"/>
          <w:sz w:val="18"/>
          <w:szCs w:val="18"/>
        </w:rPr>
        <w:t xml:space="preserve">* </w:t>
      </w:r>
      <w:r w:rsidRPr="00C8729D">
        <w:rPr>
          <w:rFonts w:ascii="GHEA Grapalat" w:hAnsi="GHEA Grapalat"/>
          <w:i/>
          <w:sz w:val="18"/>
          <w:szCs w:val="18"/>
        </w:rPr>
        <w:t>заполняется секретарем комиссии до публикации приглашения в бюллетене:</w:t>
      </w:r>
    </w:p>
    <w:p w:rsidR="00F016A2" w:rsidRPr="00C8729D" w:rsidRDefault="00F016A2" w:rsidP="00F016A2">
      <w:pPr>
        <w:contextualSpacing/>
        <w:jc w:val="both"/>
        <w:rPr>
          <w:rFonts w:ascii="GHEA Grapalat" w:hAnsi="GHEA Grapalat"/>
          <w:i/>
          <w:sz w:val="18"/>
          <w:szCs w:val="18"/>
        </w:rPr>
      </w:pPr>
      <w:r w:rsidRPr="00C8729D">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C8729D" w:rsidRDefault="00AF0EF7" w:rsidP="00B013C0">
      <w:pPr>
        <w:jc w:val="right"/>
        <w:rPr>
          <w:rFonts w:ascii="GHEA Grapalat" w:hAnsi="GHEA Grapalat" w:cs="Arial"/>
          <w:b/>
        </w:rPr>
      </w:pPr>
      <w:r w:rsidRPr="00C8729D">
        <w:rPr>
          <w:rFonts w:ascii="GHEA Grapalat" w:hAnsi="GHEA Grapalat"/>
          <w:b/>
        </w:rPr>
        <w:br w:type="page"/>
      </w:r>
      <w:r w:rsidR="00B2572B" w:rsidRPr="00C8729D">
        <w:rPr>
          <w:rFonts w:ascii="GHEA Grapalat" w:hAnsi="GHEA Grapalat"/>
          <w:b/>
        </w:rPr>
        <w:lastRenderedPageBreak/>
        <w:t xml:space="preserve">Приложение № </w:t>
      </w:r>
      <w:r w:rsidR="00B048B2" w:rsidRPr="00C8729D">
        <w:rPr>
          <w:rFonts w:ascii="GHEA Grapalat" w:hAnsi="GHEA Grapalat"/>
          <w:b/>
        </w:rPr>
        <w:t>2</w:t>
      </w:r>
    </w:p>
    <w:p w:rsidR="0025407C" w:rsidRPr="00355933" w:rsidRDefault="00B2572B" w:rsidP="0025407C">
      <w:pPr>
        <w:pStyle w:val="31"/>
        <w:widowControl w:val="0"/>
        <w:spacing w:after="160" w:line="240" w:lineRule="auto"/>
        <w:jc w:val="right"/>
        <w:rPr>
          <w:rFonts w:ascii="GHEA Grapalat" w:hAnsi="GHEA Grapalat" w:cs="Arial"/>
          <w:b/>
          <w:sz w:val="24"/>
          <w:szCs w:val="24"/>
          <w:lang w:val="hy-AM"/>
        </w:rPr>
      </w:pPr>
      <w:r w:rsidRPr="00C8729D">
        <w:rPr>
          <w:rFonts w:ascii="GHEA Grapalat" w:hAnsi="GHEA Grapalat"/>
          <w:b/>
          <w:sz w:val="24"/>
          <w:szCs w:val="24"/>
        </w:rPr>
        <w:t xml:space="preserve">к Приглашению на </w:t>
      </w:r>
      <w:r w:rsidR="00ED2D99">
        <w:rPr>
          <w:rFonts w:ascii="GHEA Grapalat" w:hAnsi="GHEA Grapalat" w:cs="Sylfaen"/>
          <w:b/>
          <w:lang w:val="af-ZA"/>
        </w:rPr>
        <w:t>закупка у одного лица, обусловленная безотлагательностью</w:t>
      </w:r>
      <w:r w:rsidR="005744FC" w:rsidRPr="00C8729D">
        <w:rPr>
          <w:rFonts w:ascii="GHEA Grapalat" w:hAnsi="GHEA Grapalat" w:cs="Arial"/>
          <w:b/>
          <w:sz w:val="24"/>
          <w:szCs w:val="24"/>
        </w:rPr>
        <w:br/>
      </w:r>
      <w:r w:rsidRPr="00C8729D">
        <w:rPr>
          <w:rFonts w:ascii="GHEA Grapalat" w:hAnsi="GHEA Grapalat"/>
          <w:b/>
          <w:sz w:val="24"/>
          <w:szCs w:val="24"/>
        </w:rPr>
        <w:t xml:space="preserve">под кодом </w:t>
      </w:r>
      <w:r w:rsidR="00552184">
        <w:rPr>
          <w:rFonts w:ascii="Sylfaen" w:hAnsi="Sylfaen" w:cs="Sylfaen"/>
          <w:b/>
          <w:lang w:val="es-ES"/>
        </w:rPr>
        <w:t>ԱՄՄՄՎ-ՀՄԱԱՊՁԲ-25/3</w:t>
      </w:r>
    </w:p>
    <w:p w:rsidR="00B2572B" w:rsidRPr="00C8729D" w:rsidRDefault="00B2572B" w:rsidP="00B46D58">
      <w:pPr>
        <w:pStyle w:val="31"/>
        <w:widowControl w:val="0"/>
        <w:spacing w:after="160" w:line="240" w:lineRule="auto"/>
        <w:jc w:val="right"/>
        <w:rPr>
          <w:rFonts w:ascii="GHEA Grapalat" w:hAnsi="GHEA Grapalat" w:cs="Arial"/>
          <w:b/>
          <w:sz w:val="24"/>
          <w:szCs w:val="24"/>
        </w:rPr>
      </w:pPr>
    </w:p>
    <w:p w:rsidR="00B2572B" w:rsidRPr="00C8729D" w:rsidRDefault="00B2572B" w:rsidP="00B46D58">
      <w:pPr>
        <w:widowControl w:val="0"/>
        <w:spacing w:after="120"/>
        <w:ind w:firstLine="567"/>
        <w:jc w:val="center"/>
        <w:rPr>
          <w:rFonts w:ascii="GHEA Grapalat" w:hAnsi="GHEA Grapalat"/>
        </w:rPr>
      </w:pPr>
    </w:p>
    <w:p w:rsidR="00B2572B" w:rsidRPr="00C8729D" w:rsidRDefault="00B2572B" w:rsidP="00B46D58">
      <w:pPr>
        <w:widowControl w:val="0"/>
        <w:spacing w:after="120"/>
        <w:ind w:left="-66"/>
        <w:jc w:val="center"/>
        <w:rPr>
          <w:rFonts w:ascii="GHEA Grapalat" w:hAnsi="GHEA Grapalat"/>
          <w:b/>
        </w:rPr>
      </w:pPr>
      <w:r w:rsidRPr="00C8729D">
        <w:rPr>
          <w:rFonts w:ascii="GHEA Grapalat" w:hAnsi="GHEA Grapalat"/>
          <w:b/>
        </w:rPr>
        <w:t>ЦЕНОВОЕ ПРЕДЛОЖЕНИЕ</w:t>
      </w:r>
    </w:p>
    <w:p w:rsidR="00B2572B" w:rsidRPr="00C8729D" w:rsidRDefault="00B2572B" w:rsidP="00B46D58">
      <w:pPr>
        <w:widowControl w:val="0"/>
        <w:spacing w:after="120"/>
        <w:ind w:firstLine="567"/>
        <w:jc w:val="center"/>
        <w:rPr>
          <w:rFonts w:ascii="GHEA Grapalat" w:hAnsi="GHEA Grapalat"/>
        </w:rPr>
      </w:pPr>
    </w:p>
    <w:p w:rsidR="0025407C" w:rsidRPr="00355933" w:rsidRDefault="00B2572B" w:rsidP="0025407C">
      <w:pPr>
        <w:pStyle w:val="31"/>
        <w:widowControl w:val="0"/>
        <w:spacing w:after="160" w:line="240" w:lineRule="auto"/>
        <w:jc w:val="right"/>
        <w:rPr>
          <w:rFonts w:ascii="GHEA Grapalat" w:hAnsi="GHEA Grapalat" w:cs="Arial"/>
          <w:b/>
          <w:sz w:val="24"/>
          <w:szCs w:val="24"/>
          <w:lang w:val="hy-AM"/>
        </w:rPr>
      </w:pPr>
      <w:r w:rsidRPr="00C8729D">
        <w:rPr>
          <w:rFonts w:ascii="GHEA Grapalat" w:hAnsi="GHEA Grapalat"/>
          <w:spacing w:val="-6"/>
        </w:rPr>
        <w:t xml:space="preserve">Рассмотрев приглашение на </w:t>
      </w:r>
      <w:r w:rsidR="00ED2D99">
        <w:rPr>
          <w:rFonts w:ascii="GHEA Grapalat" w:hAnsi="GHEA Grapalat" w:cs="Sylfaen"/>
          <w:b/>
          <w:lang w:val="af-ZA"/>
        </w:rPr>
        <w:t>закупка у одного лица, обусловленная безотлагательностью</w:t>
      </w:r>
      <w:r w:rsidR="00AB6849" w:rsidRPr="00C8729D">
        <w:rPr>
          <w:rFonts w:ascii="GHEA Grapalat" w:hAnsi="GHEA Grapalat" w:cs="Sylfaen"/>
          <w:b/>
          <w:lang w:val="af-ZA"/>
        </w:rPr>
        <w:t xml:space="preserve"> </w:t>
      </w:r>
      <w:r w:rsidRPr="00C8729D">
        <w:rPr>
          <w:rFonts w:ascii="GHEA Grapalat" w:hAnsi="GHEA Grapalat"/>
          <w:spacing w:val="-6"/>
        </w:rPr>
        <w:t xml:space="preserve">под кодом </w:t>
      </w:r>
      <w:r w:rsidR="00552184">
        <w:rPr>
          <w:rFonts w:ascii="Sylfaen" w:hAnsi="Sylfaen" w:cs="Sylfaen"/>
          <w:b/>
          <w:lang w:val="es-ES"/>
        </w:rPr>
        <w:t>ԱՄՄՄՎ-ՀՄԱԱՊՁԲ-25/3</w:t>
      </w:r>
    </w:p>
    <w:p w:rsidR="005744FC" w:rsidRPr="00C8729D" w:rsidRDefault="005744FC" w:rsidP="00B46D58">
      <w:pPr>
        <w:widowControl w:val="0"/>
        <w:spacing w:after="160"/>
        <w:ind w:firstLine="567"/>
        <w:jc w:val="both"/>
        <w:rPr>
          <w:rFonts w:ascii="GHEA Grapalat" w:hAnsi="GHEA Grapalat"/>
        </w:rPr>
      </w:pPr>
    </w:p>
    <w:p w:rsidR="005646FC" w:rsidRPr="00C8729D" w:rsidRDefault="005744FC" w:rsidP="00B46D58">
      <w:pPr>
        <w:widowControl w:val="0"/>
        <w:jc w:val="both"/>
        <w:rPr>
          <w:rFonts w:ascii="GHEA Grapalat" w:hAnsi="GHEA Grapalat"/>
        </w:rPr>
      </w:pPr>
      <w:r w:rsidRPr="00C8729D">
        <w:rPr>
          <w:rFonts w:ascii="GHEA Grapalat" w:hAnsi="GHEA Grapalat"/>
        </w:rPr>
        <w:t xml:space="preserve">в </w:t>
      </w:r>
      <w:r w:rsidR="00B2572B" w:rsidRPr="00C8729D">
        <w:rPr>
          <w:rFonts w:ascii="GHEA Grapalat" w:hAnsi="GHEA Grapalat"/>
        </w:rPr>
        <w:t>том числе проект заключаемого договора</w:t>
      </w:r>
      <w:r w:rsidRPr="00C8729D">
        <w:rPr>
          <w:rFonts w:ascii="GHEA Grapalat" w:hAnsi="GHEA Grapalat"/>
        </w:rPr>
        <w:t xml:space="preserve"> </w:t>
      </w:r>
      <w:r w:rsidR="00B2572B" w:rsidRPr="00C8729D">
        <w:rPr>
          <w:rFonts w:ascii="GHEA Grapalat" w:hAnsi="GHEA Grapalat"/>
        </w:rPr>
        <w:t>___</w:t>
      </w:r>
      <w:r w:rsidRPr="00C8729D">
        <w:rPr>
          <w:rFonts w:ascii="GHEA Grapalat" w:hAnsi="GHEA Grapalat"/>
        </w:rPr>
        <w:t>________________________</w:t>
      </w:r>
      <w:r w:rsidR="00B2572B" w:rsidRPr="00C8729D">
        <w:rPr>
          <w:rFonts w:ascii="GHEA Grapalat" w:hAnsi="GHEA Grapalat"/>
        </w:rPr>
        <w:t>____</w:t>
      </w:r>
      <w:r w:rsidR="00191D27" w:rsidRPr="00C8729D">
        <w:rPr>
          <w:rFonts w:ascii="GHEA Grapalat" w:hAnsi="GHEA Grapalat"/>
        </w:rPr>
        <w:t>___</w:t>
      </w:r>
    </w:p>
    <w:p w:rsidR="005646FC" w:rsidRPr="00C8729D" w:rsidRDefault="005646FC" w:rsidP="00B46D58">
      <w:pPr>
        <w:widowControl w:val="0"/>
        <w:spacing w:after="160"/>
        <w:ind w:left="6237"/>
        <w:jc w:val="both"/>
        <w:rPr>
          <w:rFonts w:ascii="GHEA Grapalat" w:hAnsi="GHEA Grapalat"/>
          <w:vertAlign w:val="superscript"/>
        </w:rPr>
      </w:pPr>
      <w:r w:rsidRPr="00C8729D">
        <w:rPr>
          <w:rFonts w:ascii="GHEA Grapalat" w:hAnsi="GHEA Grapalat"/>
          <w:vertAlign w:val="superscript"/>
        </w:rPr>
        <w:t>наименование участника</w:t>
      </w:r>
    </w:p>
    <w:p w:rsidR="00B2572B" w:rsidRPr="00C8729D" w:rsidRDefault="00B2572B" w:rsidP="00B46D58">
      <w:pPr>
        <w:widowControl w:val="0"/>
        <w:spacing w:after="160"/>
        <w:jc w:val="both"/>
        <w:rPr>
          <w:rFonts w:ascii="GHEA Grapalat" w:hAnsi="GHEA Grapalat"/>
        </w:rPr>
      </w:pPr>
      <w:r w:rsidRPr="00C8729D">
        <w:rPr>
          <w:rFonts w:ascii="GHEA Grapalat" w:hAnsi="GHEA Grapalat"/>
        </w:rPr>
        <w:t>предлагает</w:t>
      </w:r>
      <w:r w:rsidR="005646FC" w:rsidRPr="00C8729D">
        <w:rPr>
          <w:rFonts w:ascii="GHEA Grapalat" w:hAnsi="GHEA Grapalat"/>
        </w:rPr>
        <w:t xml:space="preserve"> </w:t>
      </w:r>
      <w:r w:rsidRPr="00C8729D">
        <w:rPr>
          <w:rFonts w:ascii="GHEA Grapalat" w:hAnsi="GHEA Grapalat"/>
        </w:rPr>
        <w:t>выполнить договор по нижеуказанным общим ценам:</w:t>
      </w:r>
    </w:p>
    <w:p w:rsidR="00B2572B" w:rsidRPr="00C8729D" w:rsidRDefault="005646FC" w:rsidP="00B46D58">
      <w:pPr>
        <w:widowControl w:val="0"/>
        <w:spacing w:after="160"/>
        <w:jc w:val="right"/>
        <w:rPr>
          <w:rFonts w:ascii="GHEA Grapalat" w:hAnsi="GHEA Grapalat"/>
        </w:rPr>
      </w:pPr>
      <w:r w:rsidRPr="00C8729D">
        <w:rPr>
          <w:rFonts w:ascii="GHEA Grapalat" w:hAnsi="GHEA Grapalat"/>
        </w:rPr>
        <w:t>д</w:t>
      </w:r>
      <w:r w:rsidR="00B2572B" w:rsidRPr="00C8729D">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8729D"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lang w:val="en-US"/>
              </w:rPr>
            </w:pPr>
            <w:r w:rsidRPr="00C8729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C8729D" w:rsidRDefault="0009191C" w:rsidP="0009191C">
            <w:pPr>
              <w:widowControl w:val="0"/>
              <w:jc w:val="center"/>
              <w:rPr>
                <w:rFonts w:ascii="GHEA Grapalat" w:hAnsi="GHEA Grapalat"/>
                <w:b/>
                <w:sz w:val="20"/>
                <w:szCs w:val="20"/>
              </w:rPr>
            </w:pPr>
            <w:r w:rsidRPr="00C8729D">
              <w:rPr>
                <w:rFonts w:ascii="GHEA Grapalat" w:hAnsi="GHEA Grapalat"/>
                <w:b/>
                <w:sz w:val="20"/>
                <w:szCs w:val="20"/>
              </w:rPr>
              <w:t>Стоимость</w:t>
            </w:r>
          </w:p>
          <w:p w:rsidR="0009191C" w:rsidRPr="00C8729D" w:rsidRDefault="0009191C" w:rsidP="0009191C">
            <w:pPr>
              <w:widowControl w:val="0"/>
              <w:jc w:val="center"/>
              <w:rPr>
                <w:rFonts w:ascii="GHEA Grapalat" w:hAnsi="GHEA Grapalat"/>
                <w:b/>
                <w:sz w:val="16"/>
                <w:szCs w:val="16"/>
              </w:rPr>
            </w:pPr>
            <w:r w:rsidRPr="00C8729D">
              <w:rPr>
                <w:rFonts w:ascii="GHEA Grapalat" w:hAnsi="GHEA Grapalat"/>
                <w:sz w:val="16"/>
                <w:szCs w:val="16"/>
              </w:rPr>
              <w:t>(совокупность себестоимости и прогнозируемой прибыли)</w:t>
            </w:r>
          </w:p>
          <w:p w:rsidR="0009191C" w:rsidRPr="00C8729D" w:rsidRDefault="0009191C" w:rsidP="0009191C">
            <w:pPr>
              <w:widowControl w:val="0"/>
              <w:jc w:val="center"/>
              <w:rPr>
                <w:rFonts w:ascii="GHEA Grapalat" w:hAnsi="GHEA Grapalat"/>
                <w:b/>
                <w:bCs/>
                <w:sz w:val="20"/>
                <w:szCs w:val="20"/>
              </w:rPr>
            </w:pPr>
            <w:r w:rsidRPr="00C8729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C8729D" w:rsidRDefault="0009191C" w:rsidP="00B46D58">
            <w:pPr>
              <w:widowControl w:val="0"/>
              <w:jc w:val="center"/>
              <w:rPr>
                <w:rFonts w:ascii="GHEA Grapalat" w:hAnsi="GHEA Grapalat"/>
                <w:b/>
                <w:sz w:val="20"/>
                <w:szCs w:val="20"/>
                <w:lang w:val="en-US"/>
              </w:rPr>
            </w:pPr>
            <w:r w:rsidRPr="00C8729D">
              <w:rPr>
                <w:rFonts w:ascii="GHEA Grapalat" w:hAnsi="GHEA Grapalat"/>
                <w:b/>
                <w:sz w:val="20"/>
                <w:szCs w:val="20"/>
              </w:rPr>
              <w:t>НДС</w:t>
            </w:r>
            <w:r w:rsidRPr="00C8729D">
              <w:rPr>
                <w:rStyle w:val="af6"/>
                <w:rFonts w:ascii="GHEA Grapalat" w:hAnsi="GHEA Grapalat"/>
                <w:b/>
                <w:sz w:val="20"/>
                <w:szCs w:val="20"/>
              </w:rPr>
              <w:footnoteReference w:customMarkFollows="1" w:id="6"/>
              <w:t>**</w:t>
            </w:r>
          </w:p>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Общая цена</w:t>
            </w:r>
          </w:p>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/прописью и цифрами/</w:t>
            </w:r>
          </w:p>
        </w:tc>
      </w:tr>
      <w:tr w:rsidR="0009191C" w:rsidRPr="00C8729D"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C8729D" w:rsidRDefault="0009191C" w:rsidP="00B46D58">
            <w:pPr>
              <w:widowControl w:val="0"/>
              <w:jc w:val="center"/>
              <w:rPr>
                <w:rFonts w:ascii="GHEA Grapalat" w:hAnsi="GHEA Grapalat"/>
                <w:b/>
                <w:i/>
                <w:sz w:val="20"/>
                <w:szCs w:val="20"/>
              </w:rPr>
            </w:pPr>
            <w:r w:rsidRPr="00C8729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C8729D" w:rsidRDefault="0009191C" w:rsidP="00B46D58">
            <w:pPr>
              <w:widowControl w:val="0"/>
              <w:jc w:val="center"/>
              <w:rPr>
                <w:rFonts w:ascii="GHEA Grapalat" w:hAnsi="GHEA Grapalat"/>
                <w:b/>
                <w:i/>
                <w:sz w:val="20"/>
                <w:szCs w:val="20"/>
              </w:rPr>
            </w:pPr>
            <w:r w:rsidRPr="00C8729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C8729D" w:rsidRDefault="0009191C" w:rsidP="00B46D58">
            <w:pPr>
              <w:widowControl w:val="0"/>
              <w:jc w:val="center"/>
              <w:rPr>
                <w:rFonts w:ascii="GHEA Grapalat" w:hAnsi="GHEA Grapalat"/>
                <w:i/>
                <w:sz w:val="20"/>
                <w:szCs w:val="20"/>
              </w:rPr>
            </w:pPr>
            <w:r w:rsidRPr="00C8729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8729D" w:rsidRDefault="00E02389" w:rsidP="00B46D58">
            <w:pPr>
              <w:widowControl w:val="0"/>
              <w:jc w:val="center"/>
              <w:rPr>
                <w:rFonts w:ascii="GHEA Grapalat" w:hAnsi="GHEA Grapalat"/>
                <w:i/>
                <w:sz w:val="20"/>
                <w:szCs w:val="20"/>
                <w:lang w:val="en-US"/>
              </w:rPr>
            </w:pPr>
            <w:r w:rsidRPr="00C8729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8729D" w:rsidRDefault="00E02389" w:rsidP="00E02389">
            <w:pPr>
              <w:widowControl w:val="0"/>
              <w:jc w:val="center"/>
              <w:rPr>
                <w:rFonts w:ascii="GHEA Grapalat" w:hAnsi="GHEA Grapalat"/>
                <w:i/>
                <w:sz w:val="20"/>
                <w:szCs w:val="20"/>
              </w:rPr>
            </w:pPr>
            <w:r w:rsidRPr="00C8729D">
              <w:rPr>
                <w:rFonts w:ascii="GHEA Grapalat" w:hAnsi="GHEA Grapalat"/>
                <w:b/>
                <w:i/>
                <w:sz w:val="20"/>
                <w:szCs w:val="20"/>
                <w:lang w:val="en-US"/>
              </w:rPr>
              <w:t>5</w:t>
            </w:r>
            <w:r w:rsidR="0009191C" w:rsidRPr="00C8729D">
              <w:rPr>
                <w:rFonts w:ascii="GHEA Grapalat" w:hAnsi="GHEA Grapalat"/>
                <w:b/>
                <w:i/>
                <w:sz w:val="20"/>
                <w:szCs w:val="20"/>
              </w:rPr>
              <w:t>=3+4</w:t>
            </w:r>
          </w:p>
        </w:tc>
      </w:tr>
      <w:tr w:rsidR="0009191C" w:rsidRPr="00C8729D"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rPr>
                <w:rFonts w:ascii="GHEA Grapalat" w:hAnsi="GHEA Grapalat"/>
                <w:sz w:val="20"/>
                <w:szCs w:val="20"/>
              </w:rPr>
            </w:pPr>
            <w:r w:rsidRPr="00C8729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r>
      <w:tr w:rsidR="0009191C" w:rsidRPr="00C8729D"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rPr>
                <w:rFonts w:ascii="GHEA Grapalat" w:hAnsi="GHEA Grapalat"/>
                <w:sz w:val="20"/>
                <w:szCs w:val="20"/>
              </w:rPr>
            </w:pPr>
            <w:r w:rsidRPr="00C8729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rPr>
                <w:rFonts w:ascii="GHEA Grapalat" w:hAnsi="GHEA Grapalat"/>
                <w:sz w:val="20"/>
                <w:szCs w:val="20"/>
              </w:rPr>
            </w:pPr>
          </w:p>
        </w:tc>
      </w:tr>
      <w:tr w:rsidR="0009191C" w:rsidRPr="00C8729D"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rPr>
                <w:rFonts w:ascii="GHEA Grapalat" w:hAnsi="GHEA Grapalat"/>
                <w:sz w:val="20"/>
                <w:szCs w:val="20"/>
              </w:rPr>
            </w:pPr>
            <w:r w:rsidRPr="00C8729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r>
      <w:tr w:rsidR="0009191C" w:rsidRPr="00C8729D"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rPr>
                <w:rFonts w:ascii="GHEA Grapalat" w:hAnsi="GHEA Grapalat"/>
                <w:sz w:val="20"/>
                <w:szCs w:val="20"/>
              </w:rPr>
            </w:pPr>
            <w:r w:rsidRPr="00C8729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8729D" w:rsidRDefault="0009191C" w:rsidP="00B46D58">
            <w:pPr>
              <w:widowControl w:val="0"/>
              <w:jc w:val="center"/>
              <w:rPr>
                <w:rFonts w:ascii="GHEA Grapalat" w:hAnsi="GHEA Grapalat"/>
                <w:sz w:val="20"/>
                <w:szCs w:val="20"/>
              </w:rPr>
            </w:pPr>
          </w:p>
        </w:tc>
      </w:tr>
      <w:tr w:rsidR="0009191C" w:rsidRPr="00C8729D"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jc w:val="center"/>
              <w:rPr>
                <w:rFonts w:ascii="GHEA Grapalat" w:hAnsi="GHEA Grapalat"/>
                <w:b/>
                <w:bCs/>
                <w:sz w:val="20"/>
                <w:szCs w:val="20"/>
              </w:rPr>
            </w:pPr>
            <w:r w:rsidRPr="00C8729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8729D" w:rsidRDefault="0009191C" w:rsidP="00B46D58">
            <w:pPr>
              <w:widowControl w:val="0"/>
              <w:rPr>
                <w:rFonts w:ascii="GHEA Grapalat" w:hAnsi="GHEA Grapalat"/>
                <w:sz w:val="20"/>
                <w:szCs w:val="20"/>
              </w:rPr>
            </w:pPr>
            <w:r w:rsidRPr="00C8729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8729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8729D" w:rsidRDefault="0009191C" w:rsidP="00B46D58">
            <w:pPr>
              <w:widowControl w:val="0"/>
              <w:jc w:val="center"/>
              <w:rPr>
                <w:rFonts w:ascii="GHEA Grapalat" w:hAnsi="GHEA Grapalat"/>
                <w:sz w:val="20"/>
                <w:szCs w:val="20"/>
              </w:rPr>
            </w:pPr>
          </w:p>
        </w:tc>
      </w:tr>
    </w:tbl>
    <w:p w:rsidR="00374F4A" w:rsidRPr="00C8729D" w:rsidRDefault="00374F4A" w:rsidP="00B46D58">
      <w:pPr>
        <w:widowControl w:val="0"/>
        <w:tabs>
          <w:tab w:val="left" w:pos="6804"/>
        </w:tabs>
        <w:jc w:val="center"/>
        <w:rPr>
          <w:rFonts w:ascii="GHEA Grapalat" w:hAnsi="GHEA Grapalat"/>
        </w:rPr>
      </w:pPr>
      <w:r w:rsidRPr="00C8729D">
        <w:rPr>
          <w:rFonts w:ascii="GHEA Grapalat" w:hAnsi="GHEA Grapalat"/>
        </w:rPr>
        <w:t>_________________________________________________</w:t>
      </w:r>
      <w:r w:rsidRPr="00C8729D">
        <w:rPr>
          <w:rFonts w:ascii="GHEA Grapalat" w:hAnsi="GHEA Grapalat"/>
        </w:rPr>
        <w:tab/>
        <w:t>_________________</w:t>
      </w:r>
    </w:p>
    <w:p w:rsidR="00374F4A" w:rsidRPr="00C8729D" w:rsidRDefault="00374F4A" w:rsidP="00B46D58">
      <w:pPr>
        <w:widowControl w:val="0"/>
        <w:tabs>
          <w:tab w:val="left" w:pos="7513"/>
        </w:tabs>
        <w:spacing w:after="160"/>
        <w:ind w:left="709"/>
        <w:jc w:val="both"/>
        <w:rPr>
          <w:rFonts w:ascii="GHEA Grapalat" w:hAnsi="GHEA Grapalat" w:cs="Arial"/>
          <w:sz w:val="16"/>
        </w:rPr>
      </w:pPr>
      <w:r w:rsidRPr="00C8729D">
        <w:rPr>
          <w:rFonts w:ascii="GHEA Grapalat" w:hAnsi="GHEA Grapalat"/>
          <w:sz w:val="16"/>
        </w:rPr>
        <w:t>наименование участника (должность, имя, фамилия руководителя</w:t>
      </w:r>
      <w:r w:rsidR="00335DAA" w:rsidRPr="00C8729D">
        <w:rPr>
          <w:rFonts w:ascii="GHEA Grapalat" w:hAnsi="GHEA Grapalat"/>
          <w:sz w:val="16"/>
        </w:rPr>
        <w:t>)</w:t>
      </w:r>
      <w:r w:rsidRPr="00C8729D">
        <w:rPr>
          <w:rFonts w:ascii="GHEA Grapalat" w:hAnsi="GHEA Grapalat"/>
          <w:sz w:val="16"/>
        </w:rPr>
        <w:tab/>
        <w:t>подпись</w:t>
      </w:r>
    </w:p>
    <w:p w:rsidR="00DC619D" w:rsidRPr="00C8729D" w:rsidRDefault="00DC619D" w:rsidP="00B46D58">
      <w:pPr>
        <w:widowControl w:val="0"/>
        <w:spacing w:after="160"/>
        <w:jc w:val="both"/>
        <w:rPr>
          <w:rFonts w:ascii="GHEA Grapalat" w:hAnsi="GHEA Grapalat"/>
          <w:lang w:val="es-ES"/>
        </w:rPr>
      </w:pPr>
    </w:p>
    <w:p w:rsidR="00B2572B" w:rsidRPr="00C8729D" w:rsidRDefault="00B2572B" w:rsidP="00B46D58">
      <w:pPr>
        <w:widowControl w:val="0"/>
        <w:spacing w:after="160"/>
        <w:jc w:val="right"/>
        <w:rPr>
          <w:rFonts w:ascii="GHEA Grapalat" w:hAnsi="GHEA Grapalat"/>
        </w:rPr>
      </w:pPr>
      <w:r w:rsidRPr="00C8729D">
        <w:rPr>
          <w:rFonts w:ascii="GHEA Grapalat" w:hAnsi="GHEA Grapalat"/>
        </w:rPr>
        <w:t>М. П.</w:t>
      </w:r>
    </w:p>
    <w:p w:rsidR="00B217BB" w:rsidRPr="00C8729D" w:rsidRDefault="00B217BB" w:rsidP="00B46D58">
      <w:pPr>
        <w:rPr>
          <w:rFonts w:ascii="GHEA Grapalat" w:hAnsi="GHEA Grapalat"/>
          <w:b/>
        </w:rPr>
      </w:pPr>
      <w:r w:rsidRPr="00C8729D">
        <w:rPr>
          <w:rFonts w:ascii="GHEA Grapalat" w:hAnsi="GHEA Grapalat"/>
          <w:b/>
        </w:rPr>
        <w:br w:type="page"/>
      </w:r>
    </w:p>
    <w:p w:rsidR="0025407C" w:rsidRPr="00C8729D" w:rsidRDefault="0025407C" w:rsidP="0025407C">
      <w:pPr>
        <w:widowControl w:val="0"/>
        <w:spacing w:after="160"/>
        <w:jc w:val="right"/>
        <w:rPr>
          <w:rFonts w:ascii="GHEA Grapalat" w:hAnsi="GHEA Grapalat" w:cs="GHEA Grapalat"/>
          <w:i/>
          <w:sz w:val="22"/>
          <w:szCs w:val="22"/>
        </w:rPr>
      </w:pPr>
      <w:r w:rsidRPr="00C8729D">
        <w:rPr>
          <w:rFonts w:ascii="GHEA Grapalat" w:hAnsi="GHEA Grapalat"/>
          <w:i/>
          <w:sz w:val="22"/>
          <w:szCs w:val="22"/>
        </w:rPr>
        <w:lastRenderedPageBreak/>
        <w:t>Приложение № 4.1</w:t>
      </w:r>
    </w:p>
    <w:p w:rsidR="0025407C" w:rsidRPr="00355933" w:rsidRDefault="0025407C" w:rsidP="0025407C">
      <w:pPr>
        <w:widowControl w:val="0"/>
        <w:spacing w:after="160"/>
        <w:jc w:val="right"/>
        <w:rPr>
          <w:rFonts w:ascii="GHEA Grapalat" w:hAnsi="GHEA Grapalat" w:cs="GHEA Grapalat"/>
          <w:i/>
          <w:sz w:val="22"/>
          <w:szCs w:val="22"/>
          <w:lang w:val="hy-AM"/>
        </w:rPr>
      </w:pPr>
      <w:r w:rsidRPr="00C8729D">
        <w:rPr>
          <w:rFonts w:ascii="GHEA Grapalat" w:hAnsi="GHEA Grapalat"/>
          <w:i/>
          <w:sz w:val="22"/>
          <w:szCs w:val="22"/>
        </w:rPr>
        <w:t xml:space="preserve">к Приглашению на запрос котировки </w:t>
      </w:r>
      <w:r w:rsidRPr="00C8729D">
        <w:rPr>
          <w:rFonts w:ascii="GHEA Grapalat" w:hAnsi="GHEA Grapalat" w:cs="GHEA Grapalat"/>
          <w:i/>
          <w:sz w:val="22"/>
          <w:szCs w:val="22"/>
        </w:rPr>
        <w:br/>
      </w:r>
      <w:r w:rsidRPr="00C8729D">
        <w:rPr>
          <w:rFonts w:ascii="GHEA Grapalat" w:hAnsi="GHEA Grapalat"/>
          <w:i/>
          <w:sz w:val="22"/>
          <w:szCs w:val="22"/>
        </w:rPr>
        <w:t xml:space="preserve">под кодом </w:t>
      </w:r>
      <w:r w:rsidR="00552184">
        <w:rPr>
          <w:rFonts w:ascii="Sylfaen" w:hAnsi="Sylfaen" w:cs="Sylfaen"/>
          <w:b/>
          <w:sz w:val="20"/>
          <w:szCs w:val="20"/>
          <w:lang w:val="es-ES"/>
        </w:rPr>
        <w:t>ԱՄՄՄՎ-ՀՄԱԱՊՁԲ-25/3</w:t>
      </w:r>
    </w:p>
    <w:p w:rsidR="0025407C" w:rsidRPr="00C8729D" w:rsidRDefault="0025407C" w:rsidP="0025407C">
      <w:pPr>
        <w:widowControl w:val="0"/>
        <w:spacing w:after="160"/>
        <w:jc w:val="center"/>
        <w:rPr>
          <w:rFonts w:ascii="GHEA Grapalat" w:hAnsi="GHEA Grapalat"/>
          <w:b/>
          <w:sz w:val="22"/>
          <w:szCs w:val="22"/>
        </w:rPr>
      </w:pPr>
    </w:p>
    <w:p w:rsidR="0025407C" w:rsidRPr="00C8729D" w:rsidRDefault="0025407C" w:rsidP="0025407C">
      <w:pPr>
        <w:widowControl w:val="0"/>
        <w:spacing w:after="160"/>
        <w:jc w:val="center"/>
        <w:rPr>
          <w:rFonts w:ascii="GHEA Grapalat" w:hAnsi="GHEA Grapalat" w:cs="GHEA Grapalat"/>
          <w:b/>
          <w:sz w:val="22"/>
          <w:szCs w:val="22"/>
        </w:rPr>
      </w:pPr>
      <w:r w:rsidRPr="00C8729D">
        <w:rPr>
          <w:rFonts w:ascii="GHEA Grapalat" w:hAnsi="GHEA Grapalat"/>
          <w:b/>
          <w:sz w:val="22"/>
          <w:szCs w:val="22"/>
        </w:rPr>
        <w:t xml:space="preserve">СОГЛАШЕНИЕ О НЕУСТОЙКЕ </w:t>
      </w:r>
    </w:p>
    <w:p w:rsidR="0025407C" w:rsidRPr="00C8729D" w:rsidRDefault="0025407C" w:rsidP="0025407C">
      <w:pPr>
        <w:widowControl w:val="0"/>
        <w:spacing w:after="160"/>
        <w:jc w:val="center"/>
        <w:rPr>
          <w:rFonts w:ascii="GHEA Grapalat" w:hAnsi="GHEA Grapalat" w:cs="GHEA Grapalat"/>
          <w:b/>
          <w:sz w:val="22"/>
          <w:szCs w:val="22"/>
        </w:rPr>
      </w:pPr>
      <w:r w:rsidRPr="00C8729D">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25407C" w:rsidRPr="00C8729D" w:rsidTr="00D724DD">
        <w:tc>
          <w:tcPr>
            <w:tcW w:w="4786" w:type="dxa"/>
          </w:tcPr>
          <w:p w:rsidR="0025407C" w:rsidRPr="00C8729D" w:rsidRDefault="0025407C" w:rsidP="00D724DD">
            <w:pPr>
              <w:widowControl w:val="0"/>
              <w:spacing w:after="160"/>
              <w:rPr>
                <w:rFonts w:ascii="GHEA Grapalat" w:hAnsi="GHEA Grapalat" w:cs="GHEA Grapalat"/>
                <w:b/>
                <w:sz w:val="22"/>
                <w:szCs w:val="22"/>
                <w:lang w:val="en-US"/>
              </w:rPr>
            </w:pPr>
            <w:r w:rsidRPr="00C8729D">
              <w:rPr>
                <w:rFonts w:ascii="GHEA Grapalat" w:hAnsi="GHEA Grapalat"/>
                <w:sz w:val="22"/>
                <w:szCs w:val="22"/>
              </w:rPr>
              <w:t>г. Ереван</w:t>
            </w:r>
          </w:p>
        </w:tc>
        <w:tc>
          <w:tcPr>
            <w:tcW w:w="4500" w:type="dxa"/>
          </w:tcPr>
          <w:p w:rsidR="0025407C" w:rsidRPr="00C8729D" w:rsidRDefault="0025407C" w:rsidP="00D724DD">
            <w:pPr>
              <w:widowControl w:val="0"/>
              <w:spacing w:after="160"/>
              <w:jc w:val="right"/>
              <w:rPr>
                <w:rFonts w:ascii="GHEA Grapalat" w:hAnsi="GHEA Grapalat" w:cs="GHEA Grapalat"/>
                <w:b/>
                <w:sz w:val="22"/>
                <w:szCs w:val="22"/>
              </w:rPr>
            </w:pPr>
            <w:r w:rsidRPr="00C8729D">
              <w:rPr>
                <w:rFonts w:ascii="GHEA Grapalat" w:hAnsi="GHEA Grapalat"/>
                <w:sz w:val="22"/>
                <w:szCs w:val="22"/>
              </w:rPr>
              <w:t>"</w:t>
            </w:r>
            <w:r w:rsidRPr="00C8729D">
              <w:rPr>
                <w:rFonts w:ascii="GHEA Grapalat" w:hAnsi="GHEA Grapalat"/>
                <w:sz w:val="22"/>
                <w:szCs w:val="22"/>
                <w:lang w:val="en-US"/>
              </w:rPr>
              <w:tab/>
            </w:r>
            <w:r w:rsidRPr="00C8729D">
              <w:rPr>
                <w:rFonts w:ascii="GHEA Grapalat" w:hAnsi="GHEA Grapalat"/>
                <w:sz w:val="22"/>
                <w:szCs w:val="22"/>
              </w:rPr>
              <w:t xml:space="preserve">" </w:t>
            </w:r>
            <w:r w:rsidRPr="00C8729D">
              <w:rPr>
                <w:rFonts w:ascii="GHEA Grapalat" w:hAnsi="GHEA Grapalat"/>
                <w:sz w:val="22"/>
                <w:szCs w:val="22"/>
                <w:lang w:val="en-US"/>
              </w:rPr>
              <w:tab/>
            </w:r>
            <w:r w:rsidRPr="00C8729D">
              <w:rPr>
                <w:rFonts w:ascii="GHEA Grapalat" w:hAnsi="GHEA Grapalat"/>
                <w:sz w:val="22"/>
                <w:szCs w:val="22"/>
              </w:rPr>
              <w:t>20</w:t>
            </w:r>
            <w:r w:rsidRPr="00C8729D">
              <w:rPr>
                <w:rFonts w:ascii="GHEA Grapalat" w:hAnsi="GHEA Grapalat"/>
                <w:sz w:val="22"/>
                <w:szCs w:val="22"/>
                <w:lang w:val="en-US"/>
              </w:rPr>
              <w:tab/>
            </w:r>
            <w:r w:rsidRPr="00C8729D">
              <w:rPr>
                <w:rFonts w:ascii="GHEA Grapalat" w:hAnsi="GHEA Grapalat"/>
                <w:sz w:val="22"/>
                <w:szCs w:val="22"/>
              </w:rPr>
              <w:t>г.</w:t>
            </w:r>
            <w:r w:rsidRPr="00C8729D">
              <w:rPr>
                <w:rStyle w:val="af6"/>
                <w:rFonts w:ascii="GHEA Grapalat" w:hAnsi="GHEA Grapalat"/>
                <w:sz w:val="22"/>
                <w:szCs w:val="22"/>
              </w:rPr>
              <w:footnoteReference w:customMarkFollows="1" w:id="7"/>
              <w:t>**</w:t>
            </w:r>
          </w:p>
        </w:tc>
      </w:tr>
    </w:tbl>
    <w:p w:rsidR="0025407C" w:rsidRPr="00C8729D" w:rsidRDefault="0025407C" w:rsidP="0025407C">
      <w:pPr>
        <w:widowControl w:val="0"/>
        <w:spacing w:after="160"/>
        <w:rPr>
          <w:rFonts w:ascii="GHEA Grapalat" w:hAnsi="GHEA Grapalat" w:cs="GHEA Grapalat"/>
          <w:b/>
          <w:sz w:val="22"/>
          <w:szCs w:val="22"/>
        </w:rPr>
      </w:pPr>
    </w:p>
    <w:p w:rsidR="0025407C" w:rsidRPr="00C8729D" w:rsidRDefault="0025407C" w:rsidP="0025407C">
      <w:pPr>
        <w:widowControl w:val="0"/>
        <w:jc w:val="both"/>
        <w:rPr>
          <w:rFonts w:ascii="GHEA Grapalat" w:hAnsi="GHEA Grapalat" w:cs="GHEA Grapalat"/>
          <w:sz w:val="22"/>
          <w:szCs w:val="22"/>
          <w:u w:val="single"/>
          <w:vertAlign w:val="subscript"/>
        </w:rPr>
      </w:pPr>
      <w:r w:rsidRPr="00C8729D">
        <w:rPr>
          <w:rFonts w:ascii="GHEA Grapalat" w:hAnsi="GHEA Grapalat"/>
          <w:sz w:val="22"/>
          <w:szCs w:val="22"/>
        </w:rPr>
        <w:t>_______________________________________________, в лице директора Компании,</w:t>
      </w:r>
    </w:p>
    <w:p w:rsidR="0025407C" w:rsidRPr="00C8729D" w:rsidRDefault="0025407C" w:rsidP="0025407C">
      <w:pPr>
        <w:widowControl w:val="0"/>
        <w:spacing w:after="160"/>
        <w:ind w:left="1843"/>
        <w:jc w:val="both"/>
        <w:rPr>
          <w:rFonts w:ascii="GHEA Grapalat" w:hAnsi="GHEA Grapalat"/>
          <w:sz w:val="22"/>
          <w:szCs w:val="22"/>
          <w:vertAlign w:val="superscript"/>
        </w:rPr>
      </w:pPr>
      <w:r w:rsidRPr="00C8729D">
        <w:rPr>
          <w:rFonts w:ascii="GHEA Grapalat" w:hAnsi="GHEA Grapalat"/>
          <w:sz w:val="22"/>
          <w:szCs w:val="22"/>
          <w:vertAlign w:val="superscript"/>
        </w:rPr>
        <w:t>наименование Компании</w:t>
      </w:r>
    </w:p>
    <w:p w:rsidR="0025407C" w:rsidRPr="00C8729D" w:rsidRDefault="0025407C" w:rsidP="0025407C">
      <w:pPr>
        <w:widowControl w:val="0"/>
        <w:jc w:val="both"/>
        <w:rPr>
          <w:rFonts w:ascii="GHEA Grapalat" w:hAnsi="GHEA Grapalat"/>
          <w:sz w:val="22"/>
          <w:szCs w:val="22"/>
        </w:rPr>
      </w:pPr>
      <w:r w:rsidRPr="00C8729D">
        <w:rPr>
          <w:rFonts w:ascii="GHEA Grapalat" w:hAnsi="GHEA Grapalat"/>
          <w:sz w:val="22"/>
          <w:szCs w:val="22"/>
        </w:rPr>
        <w:t>_________________________________________________________________________</w:t>
      </w:r>
    </w:p>
    <w:p w:rsidR="0025407C" w:rsidRPr="00C8729D" w:rsidRDefault="0025407C" w:rsidP="0025407C">
      <w:pPr>
        <w:widowControl w:val="0"/>
        <w:spacing w:after="160"/>
        <w:jc w:val="center"/>
        <w:rPr>
          <w:rFonts w:ascii="GHEA Grapalat" w:hAnsi="GHEA Grapalat"/>
          <w:sz w:val="22"/>
          <w:szCs w:val="22"/>
          <w:vertAlign w:val="superscript"/>
        </w:rPr>
      </w:pPr>
      <w:r w:rsidRPr="00C8729D">
        <w:rPr>
          <w:rFonts w:ascii="GHEA Grapalat" w:hAnsi="GHEA Grapalat"/>
          <w:sz w:val="22"/>
          <w:szCs w:val="22"/>
          <w:vertAlign w:val="superscript"/>
        </w:rPr>
        <w:t>имя, фамилия, паспортные данные директора компании</w:t>
      </w:r>
    </w:p>
    <w:p w:rsidR="0025407C" w:rsidRPr="00C8729D" w:rsidRDefault="0025407C" w:rsidP="0025407C">
      <w:pPr>
        <w:widowControl w:val="0"/>
        <w:spacing w:after="160"/>
        <w:jc w:val="both"/>
        <w:rPr>
          <w:rFonts w:ascii="GHEA Grapalat" w:hAnsi="GHEA Grapalat" w:cs="GHEA Grapalat"/>
          <w:sz w:val="22"/>
          <w:szCs w:val="22"/>
        </w:rPr>
      </w:pPr>
      <w:r w:rsidRPr="00C8729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25407C" w:rsidRPr="00C8729D" w:rsidRDefault="0025407C" w:rsidP="0025407C">
      <w:pPr>
        <w:widowControl w:val="0"/>
        <w:spacing w:after="160"/>
        <w:ind w:firstLine="709"/>
        <w:jc w:val="both"/>
        <w:rPr>
          <w:rFonts w:ascii="GHEA Grapalat" w:hAnsi="GHEA Grapalat" w:cs="GHEA Grapalat"/>
          <w:sz w:val="22"/>
          <w:szCs w:val="22"/>
        </w:rPr>
      </w:pPr>
    </w:p>
    <w:p w:rsidR="0025407C" w:rsidRPr="00C8729D" w:rsidRDefault="0025407C" w:rsidP="0025407C">
      <w:pPr>
        <w:widowControl w:val="0"/>
        <w:spacing w:after="160"/>
        <w:jc w:val="center"/>
        <w:rPr>
          <w:rFonts w:ascii="GHEA Grapalat" w:hAnsi="GHEA Grapalat" w:cs="GHEA Grapalat"/>
          <w:b/>
          <w:bCs/>
          <w:sz w:val="22"/>
          <w:szCs w:val="22"/>
        </w:rPr>
      </w:pPr>
      <w:r w:rsidRPr="00C8729D">
        <w:rPr>
          <w:rFonts w:ascii="GHEA Grapalat" w:hAnsi="GHEA Grapalat"/>
          <w:b/>
          <w:sz w:val="22"/>
          <w:szCs w:val="22"/>
        </w:rPr>
        <w:t>1. Предмет соглашения</w:t>
      </w:r>
    </w:p>
    <w:p w:rsidR="0025407C" w:rsidRPr="00C8729D" w:rsidRDefault="0025407C" w:rsidP="0025407C">
      <w:pPr>
        <w:widowControl w:val="0"/>
        <w:tabs>
          <w:tab w:val="left" w:pos="567"/>
        </w:tabs>
        <w:jc w:val="both"/>
        <w:rPr>
          <w:rFonts w:ascii="GHEA Grapalat" w:hAnsi="GHEA Grapalat" w:cs="GHEA Grapalat"/>
          <w:sz w:val="22"/>
          <w:szCs w:val="22"/>
        </w:rPr>
      </w:pPr>
      <w:r w:rsidRPr="00C8729D">
        <w:rPr>
          <w:rFonts w:ascii="GHEA Grapalat" w:hAnsi="GHEA Grapalat"/>
          <w:sz w:val="22"/>
          <w:szCs w:val="22"/>
        </w:rPr>
        <w:t>1</w:t>
      </w:r>
      <w:r w:rsidRPr="00C8729D">
        <w:rPr>
          <w:rFonts w:ascii="GHEA Grapalat" w:hAnsi="GHEA Grapalat"/>
          <w:spacing w:val="-6"/>
          <w:sz w:val="22"/>
          <w:szCs w:val="22"/>
        </w:rPr>
        <w:t>.1.</w:t>
      </w:r>
      <w:r w:rsidRPr="00C8729D">
        <w:rPr>
          <w:rFonts w:ascii="GHEA Grapalat" w:hAnsi="GHEA Grapalat"/>
          <w:spacing w:val="-6"/>
          <w:sz w:val="22"/>
          <w:szCs w:val="22"/>
        </w:rPr>
        <w:tab/>
        <w:t xml:space="preserve">Компания участвует в организованной </w:t>
      </w:r>
      <w:r w:rsidR="00392FFE">
        <w:rPr>
          <w:rFonts w:asciiTheme="minorHAnsi" w:hAnsiTheme="minorHAnsi"/>
          <w:b/>
          <w:sz w:val="22"/>
          <w:szCs w:val="22"/>
        </w:rPr>
        <w:t>&lt;&lt;</w:t>
      </w:r>
      <w:r w:rsidR="00392FFE" w:rsidRPr="00AD52F3">
        <w:rPr>
          <w:rFonts w:ascii="Sylfaen" w:hAnsi="Sylfaen"/>
          <w:b/>
          <w:sz w:val="22"/>
          <w:szCs w:val="22"/>
        </w:rPr>
        <w:t>Спортивно</w:t>
      </w:r>
      <w:r w:rsidR="00392FFE" w:rsidRPr="00AD52F3">
        <w:rPr>
          <w:rFonts w:ascii="Times LatArm" w:hAnsi="Times LatArm"/>
          <w:b/>
          <w:sz w:val="22"/>
          <w:szCs w:val="22"/>
        </w:rPr>
        <w:t>-</w:t>
      </w:r>
      <w:r w:rsidR="00392FFE" w:rsidRPr="00AD52F3">
        <w:rPr>
          <w:rFonts w:ascii="Sylfaen" w:hAnsi="Sylfaen"/>
          <w:b/>
          <w:sz w:val="22"/>
          <w:szCs w:val="22"/>
        </w:rPr>
        <w:t>военно</w:t>
      </w:r>
      <w:r w:rsidR="00392FFE" w:rsidRPr="00AD52F3">
        <w:rPr>
          <w:rFonts w:ascii="Times LatArm" w:hAnsi="Times LatArm"/>
          <w:b/>
          <w:sz w:val="22"/>
          <w:szCs w:val="22"/>
        </w:rPr>
        <w:t>-</w:t>
      </w:r>
      <w:r w:rsidR="00392FFE" w:rsidRPr="00AD52F3">
        <w:rPr>
          <w:rFonts w:ascii="Sylfaen" w:hAnsi="Sylfaen"/>
          <w:b/>
          <w:sz w:val="22"/>
          <w:szCs w:val="22"/>
        </w:rPr>
        <w:t>специализированная</w:t>
      </w:r>
      <w:r w:rsidR="00392FFE" w:rsidRPr="00AD52F3">
        <w:rPr>
          <w:rFonts w:ascii="Times LatArm" w:hAnsi="Times LatArm"/>
          <w:b/>
          <w:sz w:val="22"/>
          <w:szCs w:val="22"/>
        </w:rPr>
        <w:t xml:space="preserve"> </w:t>
      </w:r>
      <w:r w:rsidR="00392FFE" w:rsidRPr="00AD52F3">
        <w:rPr>
          <w:rFonts w:ascii="Sylfaen" w:hAnsi="Sylfaen"/>
          <w:b/>
          <w:sz w:val="22"/>
          <w:szCs w:val="22"/>
        </w:rPr>
        <w:t>школа</w:t>
      </w:r>
      <w:r w:rsidR="00392FFE" w:rsidRPr="00AD52F3">
        <w:rPr>
          <w:rFonts w:ascii="Times LatArm" w:hAnsi="Times LatArm"/>
          <w:b/>
          <w:sz w:val="22"/>
          <w:szCs w:val="22"/>
        </w:rPr>
        <w:t xml:space="preserve"> </w:t>
      </w:r>
      <w:r w:rsidR="00392FFE" w:rsidRPr="00AD52F3">
        <w:rPr>
          <w:rFonts w:ascii="Sylfaen" w:hAnsi="Sylfaen"/>
          <w:b/>
          <w:sz w:val="22"/>
          <w:szCs w:val="22"/>
        </w:rPr>
        <w:t>имени</w:t>
      </w:r>
      <w:r w:rsidR="00392FFE" w:rsidRPr="00AD52F3">
        <w:rPr>
          <w:rFonts w:ascii="Times LatArm" w:hAnsi="Times LatArm"/>
          <w:b/>
          <w:sz w:val="22"/>
          <w:szCs w:val="22"/>
        </w:rPr>
        <w:t xml:space="preserve"> </w:t>
      </w:r>
      <w:r w:rsidR="00392FFE" w:rsidRPr="00AD52F3">
        <w:rPr>
          <w:rFonts w:ascii="Sylfaen" w:hAnsi="Sylfaen"/>
          <w:b/>
          <w:sz w:val="22"/>
          <w:szCs w:val="22"/>
        </w:rPr>
        <w:t>Арама</w:t>
      </w:r>
      <w:r w:rsidR="00392FFE" w:rsidRPr="00AD52F3">
        <w:rPr>
          <w:rFonts w:ascii="Times LatArm" w:hAnsi="Times LatArm"/>
          <w:b/>
          <w:sz w:val="22"/>
          <w:szCs w:val="22"/>
        </w:rPr>
        <w:t xml:space="preserve"> </w:t>
      </w:r>
      <w:r w:rsidR="00392FFE" w:rsidRPr="00AD52F3">
        <w:rPr>
          <w:rFonts w:ascii="Sylfaen" w:hAnsi="Sylfaen"/>
          <w:b/>
          <w:sz w:val="22"/>
          <w:szCs w:val="22"/>
        </w:rPr>
        <w:t>Манукяна</w:t>
      </w:r>
      <w:r w:rsidR="00392FFE">
        <w:rPr>
          <w:rFonts w:ascii="Sylfaen" w:hAnsi="Sylfaen"/>
          <w:b/>
          <w:sz w:val="22"/>
          <w:szCs w:val="22"/>
        </w:rPr>
        <w:t xml:space="preserve">&gt;&gt; </w:t>
      </w:r>
      <w:r w:rsidRPr="00C8729D">
        <w:rPr>
          <w:rFonts w:ascii="Arial Unicode" w:hAnsi="Arial Unicode"/>
        </w:rPr>
        <w:t>ГНКО</w:t>
      </w:r>
      <w:r w:rsidRPr="00C8729D">
        <w:rPr>
          <w:rFonts w:ascii="GHEA Grapalat" w:hAnsi="GHEA Grapalat"/>
          <w:spacing w:val="-6"/>
          <w:sz w:val="22"/>
          <w:szCs w:val="22"/>
        </w:rPr>
        <w:t xml:space="preserve"> (далее — Заказчик) </w:t>
      </w:r>
      <w:r w:rsidRPr="00C8729D">
        <w:rPr>
          <w:rFonts w:ascii="GHEA Grapalat" w:hAnsi="GHEA Grapalat"/>
          <w:sz w:val="22"/>
          <w:szCs w:val="22"/>
        </w:rPr>
        <w:t xml:space="preserve">процедуре закупок под кодом </w:t>
      </w:r>
      <w:r w:rsidR="00552184">
        <w:rPr>
          <w:rFonts w:ascii="Sylfaen" w:hAnsi="Sylfaen" w:cs="Sylfaen"/>
          <w:b/>
          <w:sz w:val="20"/>
          <w:szCs w:val="20"/>
          <w:lang w:val="es-ES"/>
        </w:rPr>
        <w:t>ԱՄՄՄՎ-ՀՄԱԱՊՁԲ-25/3</w:t>
      </w:r>
      <w:r w:rsidRPr="00C8729D">
        <w:rPr>
          <w:rFonts w:ascii="Arial Unicode" w:hAnsi="Arial Unicode"/>
          <w:b/>
        </w:rPr>
        <w:t>.</w:t>
      </w:r>
    </w:p>
    <w:p w:rsidR="0025407C" w:rsidRPr="00C8729D" w:rsidRDefault="0025407C" w:rsidP="0025407C">
      <w:pPr>
        <w:widowControl w:val="0"/>
        <w:tabs>
          <w:tab w:val="left" w:pos="1134"/>
        </w:tabs>
        <w:spacing w:after="160"/>
        <w:ind w:firstLine="567"/>
        <w:jc w:val="both"/>
        <w:rPr>
          <w:rFonts w:ascii="GHEA Grapalat" w:hAnsi="GHEA Grapalat"/>
          <w:sz w:val="22"/>
          <w:szCs w:val="22"/>
        </w:rPr>
      </w:pPr>
      <w:r w:rsidRPr="00C8729D">
        <w:rPr>
          <w:rFonts w:ascii="GHEA Grapalat" w:hAnsi="GHEA Grapalat"/>
          <w:sz w:val="22"/>
          <w:szCs w:val="22"/>
        </w:rPr>
        <w:t>1.2.</w:t>
      </w:r>
      <w:r w:rsidRPr="00C8729D">
        <w:rPr>
          <w:rFonts w:ascii="GHEA Grapalat" w:hAnsi="GHEA Grapalat"/>
          <w:sz w:val="22"/>
          <w:szCs w:val="22"/>
        </w:rPr>
        <w:tab/>
      </w:r>
      <w:r w:rsidRPr="00C8729D">
        <w:rPr>
          <w:rFonts w:ascii="GHEA Grapalat" w:hAnsi="GHEA Grapalat" w:cs="GHEA Grapalat"/>
          <w:sz w:val="22"/>
          <w:szCs w:val="22"/>
        </w:rPr>
        <w:t xml:space="preserve">В качестве участника, </w:t>
      </w:r>
      <w:r w:rsidRPr="00C8729D">
        <w:rPr>
          <w:rFonts w:ascii="GHEA Grapalat" w:hAnsi="GHEA Grapalat" w:cs="GHEA Grapalat"/>
          <w:sz w:val="22"/>
          <w:szCs w:val="22"/>
          <w:lang w:val="hy-AM"/>
        </w:rPr>
        <w:t>օ</w:t>
      </w:r>
      <w:r w:rsidRPr="00C8729D">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8729D">
        <w:rPr>
          <w:rFonts w:ascii="GHEA Grapalat" w:hAnsi="GHEA Grapalat" w:cs="GHEA Grapalat"/>
          <w:sz w:val="22"/>
          <w:szCs w:val="22"/>
          <w:lang w:val="en-US"/>
        </w:rPr>
        <w:t>K</w:t>
      </w:r>
      <w:r w:rsidRPr="00C8729D">
        <w:rPr>
          <w:rFonts w:ascii="GHEA Grapalat" w:hAnsi="GHEA Grapalat" w:cs="GHEA Grapalat"/>
          <w:sz w:val="22"/>
          <w:szCs w:val="22"/>
        </w:rPr>
        <w:t xml:space="preserve">омпания </w:t>
      </w:r>
      <w:r w:rsidRPr="00C8729D">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1.3.</w:t>
      </w:r>
      <w:r w:rsidRPr="00C8729D">
        <w:rPr>
          <w:rFonts w:ascii="GHEA Grapalat" w:hAnsi="GHEA Grapalat"/>
          <w:sz w:val="22"/>
          <w:szCs w:val="22"/>
        </w:rPr>
        <w:tab/>
        <w:t>Подписав платежное требование (далее — Требование), прилагаемое к</w:t>
      </w:r>
      <w:r w:rsidRPr="00C8729D">
        <w:rPr>
          <w:sz w:val="22"/>
          <w:szCs w:val="22"/>
          <w:lang w:val="en-US"/>
        </w:rPr>
        <w:t> </w:t>
      </w:r>
      <w:r w:rsidRPr="00C8729D">
        <w:rPr>
          <w:rFonts w:ascii="GHEA Grapalat" w:hAnsi="GHEA Grapalat"/>
          <w:sz w:val="22"/>
          <w:szCs w:val="22"/>
        </w:rPr>
        <w:t xml:space="preserve">настоящему Соглашению о неустойке, Компания безотзывно соглашается, что: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а)</w:t>
      </w:r>
      <w:r w:rsidRPr="00C8729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б)</w:t>
      </w:r>
      <w:r w:rsidRPr="00C8729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в)</w:t>
      </w:r>
      <w:r w:rsidRPr="00C8729D">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г)</w:t>
      </w:r>
      <w:r w:rsidRPr="00C8729D">
        <w:rPr>
          <w:rFonts w:ascii="GHEA Grapalat" w:hAnsi="GHEA Grapalat"/>
          <w:sz w:val="22"/>
          <w:szCs w:val="22"/>
        </w:rPr>
        <w:tab/>
        <w:t xml:space="preserve">Компания подтверждает, что акцептовала Требование в полном размере </w:t>
      </w:r>
      <w:r w:rsidRPr="00C8729D">
        <w:rPr>
          <w:rFonts w:ascii="GHEA Grapalat" w:hAnsi="GHEA Grapalat"/>
          <w:sz w:val="22"/>
          <w:szCs w:val="22"/>
        </w:rPr>
        <w:lastRenderedPageBreak/>
        <w:t>суммы неустойки.</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д)</w:t>
      </w:r>
      <w:r w:rsidRPr="00C8729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1.4.</w:t>
      </w:r>
      <w:r w:rsidRPr="00C8729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8729D">
        <w:rPr>
          <w:rFonts w:ascii="Courier New" w:hAnsi="Courier New" w:cs="Courier New"/>
          <w:sz w:val="22"/>
          <w:szCs w:val="22"/>
          <w:lang w:val="en-US"/>
        </w:rPr>
        <w:t> </w:t>
      </w:r>
      <w:r w:rsidRPr="00C8729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1.5.</w:t>
      </w:r>
      <w:r w:rsidRPr="00C8729D">
        <w:rPr>
          <w:rFonts w:ascii="GHEA Grapalat" w:hAnsi="GHEA Grapalat"/>
          <w:sz w:val="22"/>
          <w:szCs w:val="22"/>
        </w:rPr>
        <w:tab/>
        <w:t>Заказчик может представить в Банк-плательщик иные дополнительные документы.</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1.6. Банк не несет какой-либо ответственности за риски (понесенные</w:t>
      </w:r>
      <w:r w:rsidRPr="00C8729D">
        <w:rPr>
          <w:rFonts w:ascii="Courier New" w:hAnsi="Courier New" w:cs="Courier New"/>
          <w:sz w:val="22"/>
          <w:szCs w:val="22"/>
          <w:lang w:val="en-US"/>
        </w:rPr>
        <w:t> </w:t>
      </w:r>
      <w:r w:rsidRPr="00C8729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8729D">
        <w:rPr>
          <w:rFonts w:ascii="Courier New" w:hAnsi="Courier New" w:cs="Courier New"/>
          <w:sz w:val="22"/>
          <w:szCs w:val="22"/>
          <w:lang w:val="en-US"/>
        </w:rPr>
        <w:t> </w:t>
      </w:r>
      <w:r w:rsidRPr="00C8729D">
        <w:rPr>
          <w:rFonts w:ascii="GHEA Grapalat" w:hAnsi="GHEA Grapalat"/>
          <w:sz w:val="22"/>
          <w:szCs w:val="22"/>
        </w:rPr>
        <w:t>Требовании. Банк не обязан проверять факты нарушения Компанией условий договора.</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1.7.</w:t>
      </w:r>
      <w:r w:rsidRPr="00C8729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1.8.</w:t>
      </w:r>
      <w:r w:rsidRPr="00C8729D">
        <w:rPr>
          <w:rFonts w:ascii="GHEA Grapalat" w:hAnsi="GHEA Grapalat"/>
          <w:sz w:val="22"/>
          <w:szCs w:val="22"/>
        </w:rPr>
        <w:tab/>
        <w:t>В случае если в течение десяти рабочих дней после представления в</w:t>
      </w:r>
      <w:r w:rsidRPr="00C8729D">
        <w:rPr>
          <w:rFonts w:ascii="Courier New" w:hAnsi="Courier New" w:cs="Courier New"/>
          <w:sz w:val="22"/>
          <w:szCs w:val="22"/>
          <w:lang w:val="en-US"/>
        </w:rPr>
        <w:t> </w:t>
      </w:r>
      <w:r w:rsidRPr="00C8729D">
        <w:rPr>
          <w:rFonts w:ascii="GHEA Grapalat" w:hAnsi="GHEA Grapalat"/>
          <w:sz w:val="22"/>
          <w:szCs w:val="22"/>
        </w:rPr>
        <w:t>Банк настоящего Соглашения и прилагаемого Требования по независящим от</w:t>
      </w:r>
      <w:r w:rsidRPr="00C8729D">
        <w:rPr>
          <w:rFonts w:ascii="Courier New" w:hAnsi="Courier New" w:cs="Courier New"/>
          <w:sz w:val="22"/>
          <w:szCs w:val="22"/>
          <w:lang w:val="en-US"/>
        </w:rPr>
        <w:t> </w:t>
      </w:r>
      <w:r w:rsidRPr="00C8729D">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8729D">
        <w:rPr>
          <w:rFonts w:ascii="Courier New" w:hAnsi="Courier New" w:cs="Courier New"/>
          <w:sz w:val="22"/>
          <w:szCs w:val="22"/>
          <w:lang w:val="en-US"/>
        </w:rPr>
        <w:t> </w:t>
      </w:r>
      <w:r w:rsidRPr="00C8729D">
        <w:rPr>
          <w:rFonts w:ascii="GHEA Grapalat" w:hAnsi="GHEA Grapalat"/>
          <w:sz w:val="22"/>
          <w:szCs w:val="22"/>
        </w:rPr>
        <w:t>неуплатой.</w:t>
      </w:r>
    </w:p>
    <w:p w:rsidR="0025407C" w:rsidRPr="00C8729D" w:rsidRDefault="0025407C" w:rsidP="0025407C">
      <w:pPr>
        <w:widowControl w:val="0"/>
        <w:spacing w:after="160"/>
        <w:jc w:val="center"/>
        <w:rPr>
          <w:rFonts w:ascii="GHEA Grapalat" w:hAnsi="GHEA Grapalat" w:cs="GHEA Grapalat"/>
          <w:b/>
          <w:bCs/>
          <w:sz w:val="22"/>
          <w:szCs w:val="22"/>
        </w:rPr>
      </w:pPr>
      <w:r w:rsidRPr="00C8729D">
        <w:rPr>
          <w:rFonts w:ascii="GHEA Grapalat" w:hAnsi="GHEA Grapalat"/>
          <w:b/>
          <w:sz w:val="22"/>
          <w:szCs w:val="22"/>
        </w:rPr>
        <w:t>2. Иные условия</w:t>
      </w:r>
    </w:p>
    <w:p w:rsidR="0025407C" w:rsidRPr="00C8729D" w:rsidRDefault="0025407C" w:rsidP="0025407C">
      <w:pPr>
        <w:widowControl w:val="0"/>
        <w:tabs>
          <w:tab w:val="left" w:pos="1134"/>
        </w:tabs>
        <w:spacing w:after="160"/>
        <w:ind w:firstLine="567"/>
        <w:jc w:val="both"/>
        <w:rPr>
          <w:rFonts w:ascii="GHEA Grapalat" w:hAnsi="GHEA Grapalat"/>
          <w:sz w:val="22"/>
          <w:szCs w:val="22"/>
        </w:rPr>
      </w:pPr>
      <w:r w:rsidRPr="00C8729D">
        <w:rPr>
          <w:rFonts w:ascii="GHEA Grapalat" w:hAnsi="GHEA Grapalat"/>
          <w:sz w:val="22"/>
          <w:szCs w:val="22"/>
        </w:rPr>
        <w:t>2.1.</w:t>
      </w:r>
      <w:r w:rsidRPr="00C8729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C8729D">
        <w:rPr>
          <w:rFonts w:ascii="GHEA Grapalat" w:hAnsi="GHEA Grapalat"/>
          <w:sz w:val="22"/>
          <w:szCs w:val="22"/>
          <w:lang w:val="hy-AM"/>
        </w:rPr>
        <w:t>двадцатого</w:t>
      </w:r>
      <w:r w:rsidRPr="00C8729D">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2.2.</w:t>
      </w:r>
      <w:r w:rsidRPr="00C8729D">
        <w:rPr>
          <w:rFonts w:ascii="GHEA Grapalat" w:hAnsi="GHEA Grapalat"/>
          <w:sz w:val="22"/>
          <w:szCs w:val="22"/>
        </w:rPr>
        <w:tab/>
        <w:t xml:space="preserve">Представив настоящее Соглашение и прилагаемое Требование в Банк-плательщик: </w:t>
      </w:r>
    </w:p>
    <w:p w:rsidR="0025407C" w:rsidRPr="00C8729D"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2.2.1.</w:t>
      </w:r>
      <w:r w:rsidRPr="00C8729D">
        <w:rPr>
          <w:rFonts w:ascii="GHEA Grapalat" w:hAnsi="GHEA Grapalat"/>
          <w:sz w:val="22"/>
          <w:szCs w:val="22"/>
        </w:rPr>
        <w:tab/>
        <w:t>Заказчик подтверждает, что Компания допустила нарушение договорных обязательств, а</w:t>
      </w:r>
    </w:p>
    <w:p w:rsidR="0025407C" w:rsidRPr="00C8729D" w:rsidDel="00A13215" w:rsidRDefault="0025407C" w:rsidP="0025407C">
      <w:pPr>
        <w:widowControl w:val="0"/>
        <w:tabs>
          <w:tab w:val="left" w:pos="1134"/>
        </w:tabs>
        <w:spacing w:after="160"/>
        <w:ind w:firstLine="567"/>
        <w:jc w:val="both"/>
        <w:rPr>
          <w:rFonts w:ascii="GHEA Grapalat" w:hAnsi="GHEA Grapalat" w:cs="GHEA Grapalat"/>
          <w:sz w:val="22"/>
          <w:szCs w:val="22"/>
        </w:rPr>
      </w:pPr>
      <w:r w:rsidRPr="00C8729D">
        <w:rPr>
          <w:rFonts w:ascii="GHEA Grapalat" w:hAnsi="GHEA Grapalat"/>
          <w:sz w:val="22"/>
          <w:szCs w:val="22"/>
        </w:rPr>
        <w:t>2.2.2.</w:t>
      </w:r>
      <w:r w:rsidRPr="00C8729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25407C" w:rsidRPr="00C8729D" w:rsidRDefault="0025407C" w:rsidP="0025407C">
      <w:pPr>
        <w:widowControl w:val="0"/>
        <w:tabs>
          <w:tab w:val="left" w:pos="1134"/>
        </w:tabs>
        <w:spacing w:after="160"/>
        <w:ind w:firstLine="567"/>
        <w:jc w:val="both"/>
        <w:rPr>
          <w:rFonts w:ascii="GHEA Grapalat" w:hAnsi="GHEA Grapalat"/>
          <w:sz w:val="22"/>
          <w:szCs w:val="22"/>
        </w:rPr>
      </w:pPr>
      <w:r w:rsidRPr="00C8729D">
        <w:rPr>
          <w:rFonts w:ascii="GHEA Grapalat" w:hAnsi="GHEA Grapalat"/>
          <w:sz w:val="22"/>
          <w:szCs w:val="22"/>
        </w:rPr>
        <w:t>2.3.</w:t>
      </w:r>
      <w:r w:rsidRPr="00C8729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25407C" w:rsidRPr="00C8729D" w:rsidRDefault="0025407C" w:rsidP="0025407C">
      <w:pPr>
        <w:widowControl w:val="0"/>
        <w:ind w:firstLine="567"/>
        <w:jc w:val="center"/>
        <w:rPr>
          <w:rFonts w:ascii="GHEA Grapalat" w:hAnsi="GHEA Grapalat"/>
          <w:b/>
          <w:sz w:val="22"/>
          <w:szCs w:val="22"/>
        </w:rPr>
      </w:pPr>
    </w:p>
    <w:p w:rsidR="0025407C" w:rsidRPr="00C8729D" w:rsidRDefault="0025407C" w:rsidP="0025407C">
      <w:pPr>
        <w:widowControl w:val="0"/>
        <w:ind w:firstLine="567"/>
        <w:jc w:val="center"/>
        <w:rPr>
          <w:rFonts w:ascii="GHEA Grapalat" w:hAnsi="GHEA Grapalat"/>
          <w:b/>
          <w:sz w:val="22"/>
          <w:szCs w:val="22"/>
        </w:rPr>
      </w:pPr>
      <w:r w:rsidRPr="00C8729D">
        <w:rPr>
          <w:rFonts w:ascii="GHEA Grapalat" w:hAnsi="GHEA Grapalat"/>
          <w:b/>
          <w:sz w:val="22"/>
          <w:szCs w:val="22"/>
        </w:rPr>
        <w:lastRenderedPageBreak/>
        <w:t>3. Адрес, банковские реквизиты Компании</w:t>
      </w:r>
    </w:p>
    <w:p w:rsidR="0025407C" w:rsidRPr="00C8729D" w:rsidRDefault="0025407C" w:rsidP="0025407C">
      <w:pPr>
        <w:widowControl w:val="0"/>
        <w:jc w:val="both"/>
        <w:rPr>
          <w:rFonts w:ascii="GHEA Grapalat" w:hAnsi="GHEA Grapalat"/>
          <w:sz w:val="22"/>
          <w:szCs w:val="22"/>
        </w:rPr>
      </w:pPr>
      <w:r w:rsidRPr="00C8729D">
        <w:rPr>
          <w:rFonts w:ascii="GHEA Grapalat" w:hAnsi="GHEA Grapalat"/>
          <w:sz w:val="22"/>
          <w:szCs w:val="22"/>
        </w:rPr>
        <w:t>_______________________________________</w:t>
      </w:r>
    </w:p>
    <w:p w:rsidR="0025407C" w:rsidRPr="00C8729D" w:rsidRDefault="0025407C" w:rsidP="0025407C">
      <w:pPr>
        <w:widowControl w:val="0"/>
        <w:ind w:right="4250"/>
        <w:jc w:val="center"/>
        <w:rPr>
          <w:rFonts w:ascii="GHEA Grapalat" w:hAnsi="GHEA Grapalat"/>
          <w:sz w:val="22"/>
          <w:szCs w:val="22"/>
        </w:rPr>
      </w:pPr>
      <w:r w:rsidRPr="00C8729D">
        <w:rPr>
          <w:rFonts w:ascii="GHEA Grapalat" w:hAnsi="GHEA Grapalat"/>
          <w:sz w:val="22"/>
          <w:szCs w:val="22"/>
          <w:vertAlign w:val="superscript"/>
        </w:rPr>
        <w:t>наименование копании</w:t>
      </w:r>
      <w:r w:rsidRPr="00C8729D">
        <w:rPr>
          <w:rFonts w:ascii="GHEA Grapalat" w:hAnsi="GHEA Grapalat"/>
          <w:sz w:val="22"/>
          <w:szCs w:val="22"/>
        </w:rPr>
        <w:t>______________________________________</w:t>
      </w:r>
    </w:p>
    <w:p w:rsidR="0025407C" w:rsidRPr="00C8729D" w:rsidRDefault="0025407C" w:rsidP="0025407C">
      <w:pPr>
        <w:widowControl w:val="0"/>
        <w:ind w:right="4250"/>
        <w:jc w:val="center"/>
        <w:rPr>
          <w:rFonts w:ascii="GHEA Grapalat" w:hAnsi="GHEA Grapalat"/>
          <w:sz w:val="22"/>
          <w:szCs w:val="22"/>
          <w:vertAlign w:val="superscript"/>
        </w:rPr>
      </w:pPr>
      <w:r w:rsidRPr="00C8729D">
        <w:rPr>
          <w:rFonts w:ascii="GHEA Grapalat" w:hAnsi="GHEA Grapalat"/>
          <w:sz w:val="22"/>
          <w:szCs w:val="22"/>
          <w:vertAlign w:val="superscript"/>
        </w:rPr>
        <w:t>адрес компании</w:t>
      </w:r>
    </w:p>
    <w:p w:rsidR="0025407C" w:rsidRPr="00C8729D" w:rsidRDefault="0025407C" w:rsidP="0025407C">
      <w:pPr>
        <w:widowControl w:val="0"/>
        <w:jc w:val="both"/>
        <w:rPr>
          <w:rFonts w:ascii="GHEA Grapalat" w:hAnsi="GHEA Grapalat"/>
          <w:sz w:val="22"/>
          <w:szCs w:val="22"/>
        </w:rPr>
      </w:pPr>
      <w:r w:rsidRPr="00C8729D">
        <w:rPr>
          <w:rFonts w:ascii="GHEA Grapalat" w:hAnsi="GHEA Grapalat"/>
          <w:sz w:val="22"/>
          <w:szCs w:val="22"/>
        </w:rPr>
        <w:t>_______________________________________</w:t>
      </w:r>
    </w:p>
    <w:p w:rsidR="0025407C" w:rsidRPr="00C8729D" w:rsidRDefault="0025407C" w:rsidP="0025407C">
      <w:pPr>
        <w:widowControl w:val="0"/>
        <w:ind w:right="4250"/>
        <w:jc w:val="center"/>
        <w:rPr>
          <w:rFonts w:ascii="GHEA Grapalat" w:hAnsi="GHEA Grapalat"/>
          <w:sz w:val="22"/>
          <w:szCs w:val="22"/>
          <w:vertAlign w:val="superscript"/>
        </w:rPr>
      </w:pPr>
      <w:r w:rsidRPr="00C8729D">
        <w:rPr>
          <w:rFonts w:ascii="GHEA Grapalat" w:hAnsi="GHEA Grapalat"/>
          <w:sz w:val="22"/>
          <w:szCs w:val="22"/>
          <w:vertAlign w:val="superscript"/>
        </w:rPr>
        <w:t>наименование обслуживающего компанию банка</w:t>
      </w:r>
    </w:p>
    <w:p w:rsidR="0025407C" w:rsidRPr="00C8729D" w:rsidRDefault="0025407C" w:rsidP="0025407C">
      <w:pPr>
        <w:widowControl w:val="0"/>
        <w:ind w:right="4250"/>
        <w:jc w:val="center"/>
        <w:rPr>
          <w:rFonts w:ascii="GHEA Grapalat" w:hAnsi="GHEA Grapalat"/>
          <w:sz w:val="22"/>
          <w:szCs w:val="22"/>
          <w:vertAlign w:val="superscript"/>
        </w:rPr>
      </w:pPr>
    </w:p>
    <w:p w:rsidR="0025407C" w:rsidRPr="00C8729D" w:rsidRDefault="0025407C" w:rsidP="0025407C">
      <w:pPr>
        <w:widowControl w:val="0"/>
        <w:spacing w:after="160"/>
        <w:jc w:val="right"/>
        <w:rPr>
          <w:rFonts w:ascii="GHEA Grapalat" w:hAnsi="GHEA Grapalat"/>
          <w:sz w:val="22"/>
          <w:szCs w:val="22"/>
        </w:rPr>
      </w:pPr>
      <w:r w:rsidRPr="00C8729D">
        <w:rPr>
          <w:rFonts w:ascii="GHEA Grapalat" w:hAnsi="GHEA Grapalat"/>
          <w:sz w:val="22"/>
          <w:szCs w:val="22"/>
        </w:rPr>
        <w:t>М. П.</w:t>
      </w:r>
    </w:p>
    <w:p w:rsidR="0025407C" w:rsidRPr="00C8729D" w:rsidRDefault="0025407C" w:rsidP="0025407C">
      <w:pPr>
        <w:widowControl w:val="0"/>
        <w:spacing w:after="160"/>
        <w:jc w:val="both"/>
        <w:rPr>
          <w:rFonts w:ascii="GHEA Grapalat" w:hAnsi="GHEA Grapalat"/>
          <w:b/>
        </w:rPr>
      </w:pPr>
      <w:r w:rsidRPr="00C8729D">
        <w:rPr>
          <w:rFonts w:ascii="GHEA Grapalat" w:hAnsi="GHEA Grapalat"/>
          <w:sz w:val="22"/>
          <w:szCs w:val="22"/>
        </w:rPr>
        <w:t>День/месяц/год</w:t>
      </w:r>
    </w:p>
    <w:p w:rsidR="0025407C" w:rsidRPr="00C8729D" w:rsidRDefault="0025407C" w:rsidP="0025407C">
      <w:pPr>
        <w:widowControl w:val="0"/>
        <w:tabs>
          <w:tab w:val="left" w:pos="1134"/>
        </w:tabs>
        <w:spacing w:after="160"/>
        <w:ind w:firstLine="567"/>
        <w:jc w:val="both"/>
        <w:rPr>
          <w:rFonts w:ascii="GHEA Grapalat" w:hAnsi="GHEA Grapalat"/>
          <w:sz w:val="22"/>
          <w:szCs w:val="22"/>
          <w:lang w:val="en-US"/>
        </w:rPr>
      </w:pPr>
    </w:p>
    <w:p w:rsidR="0025407C" w:rsidRPr="00C8729D" w:rsidRDefault="0025407C" w:rsidP="0025407C">
      <w:pPr>
        <w:widowControl w:val="0"/>
        <w:tabs>
          <w:tab w:val="left" w:pos="1134"/>
        </w:tabs>
        <w:spacing w:after="160"/>
        <w:ind w:firstLine="567"/>
        <w:jc w:val="both"/>
        <w:rPr>
          <w:rFonts w:ascii="GHEA Grapalat" w:hAnsi="GHEA Grapalat"/>
          <w:sz w:val="22"/>
          <w:szCs w:val="22"/>
          <w:lang w:val="en-US"/>
        </w:rPr>
      </w:pPr>
    </w:p>
    <w:p w:rsidR="0025407C" w:rsidRPr="00C8729D" w:rsidRDefault="0025407C" w:rsidP="0025407C">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3402"/>
              </w:tabs>
              <w:spacing w:after="160"/>
              <w:ind w:left="360"/>
              <w:rPr>
                <w:rFonts w:ascii="GHEA Grapalat" w:hAnsi="GHEA Grapalat" w:cs="Sylfaen"/>
                <w:b/>
                <w:bCs/>
                <w:lang w:val="en-US"/>
              </w:rPr>
            </w:pPr>
            <w:r w:rsidRPr="00C8729D">
              <w:rPr>
                <w:rFonts w:ascii="GHEA Grapalat" w:hAnsi="GHEA Grapalat"/>
                <w:lang w:val="en-US"/>
              </w:rPr>
              <w:t>1.</w:t>
            </w:r>
            <w:r w:rsidRPr="00C8729D">
              <w:rPr>
                <w:rFonts w:ascii="GHEA Grapalat" w:hAnsi="GHEA Grapalat"/>
                <w:b/>
                <w:lang w:val="en-US"/>
              </w:rPr>
              <w:tab/>
            </w:r>
            <w:r w:rsidRPr="00C8729D">
              <w:rPr>
                <w:rFonts w:ascii="GHEA Grapalat" w:hAnsi="GHEA Grapalat"/>
                <w:b/>
              </w:rPr>
              <w:t xml:space="preserve">ПЛАТЕЖНОЕ ТРЕБОВАНИЕ </w:t>
            </w:r>
            <w:r w:rsidRPr="00C8729D">
              <w:rPr>
                <w:rFonts w:ascii="GHEA Grapalat" w:hAnsi="GHEA Grapalat"/>
                <w:b/>
                <w:lang w:val="en-US"/>
              </w:rPr>
              <w:t>*</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cs="Sylfaen"/>
              </w:rPr>
            </w:pPr>
            <w:r w:rsidRPr="00C8729D">
              <w:rPr>
                <w:rFonts w:ascii="GHEA Grapalat" w:hAnsi="GHEA Grapalat"/>
              </w:rPr>
              <w:lastRenderedPageBreak/>
              <w:t>2.</w:t>
            </w:r>
            <w:r w:rsidRPr="00C8729D">
              <w:rPr>
                <w:rFonts w:ascii="GHEA Grapalat" w:hAnsi="GHEA Grapalat"/>
              </w:rPr>
              <w:tab/>
              <w:t xml:space="preserve">Номер </w:t>
            </w:r>
          </w:p>
        </w:tc>
      </w:tr>
      <w:tr w:rsidR="0025407C" w:rsidRPr="00C8729D" w:rsidTr="00D724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3390"/>
              </w:tabs>
              <w:spacing w:after="160"/>
              <w:ind w:left="322"/>
              <w:rPr>
                <w:rFonts w:ascii="GHEA Grapalat" w:hAnsi="GHEA Grapalat" w:cs="Sylfaen"/>
              </w:rPr>
            </w:pPr>
            <w:r w:rsidRPr="00C8729D">
              <w:rPr>
                <w:rFonts w:ascii="GHEA Grapalat" w:hAnsi="GHEA Grapalat"/>
              </w:rPr>
              <w:t>3</w:t>
            </w:r>
            <w:r w:rsidRPr="00C8729D">
              <w:rPr>
                <w:rFonts w:ascii="GHEA Grapalat" w:hAnsi="GHEA Grapalat"/>
              </w:rPr>
              <w:tab/>
              <w:t>Дата представления: "___" ___ 20___г.</w:t>
            </w:r>
          </w:p>
        </w:tc>
      </w:tr>
      <w:tr w:rsidR="0025407C" w:rsidRPr="00C8729D" w:rsidTr="00D724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4.</w:t>
            </w:r>
            <w:r w:rsidRPr="00C8729D">
              <w:rPr>
                <w:rFonts w:ascii="GHEA Grapalat" w:hAnsi="GHEA Grapalat"/>
              </w:rPr>
              <w:tab/>
              <w:t>Наименование, или имя, фамилия плательщика (Компания:</w:t>
            </w:r>
          </w:p>
        </w:tc>
      </w:tr>
      <w:tr w:rsidR="0025407C" w:rsidRPr="00C8729D" w:rsidTr="00D724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5.</w:t>
            </w:r>
            <w:r w:rsidRPr="00C8729D">
              <w:rPr>
                <w:rFonts w:ascii="GHEA Grapalat" w:hAnsi="GHEA Grapalat"/>
              </w:rPr>
              <w:tab/>
              <w:t>Обслуживающая плательщика Финансовая организация (банк):</w:t>
            </w:r>
          </w:p>
        </w:tc>
      </w:tr>
      <w:tr w:rsidR="0025407C" w:rsidRPr="00C8729D" w:rsidTr="00D724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6.</w:t>
            </w:r>
            <w:r w:rsidRPr="00C8729D">
              <w:rPr>
                <w:rFonts w:ascii="GHEA Grapalat" w:hAnsi="GHEA Grapalat"/>
              </w:rPr>
              <w:tab/>
              <w:t>Номер счета плательщика:</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7.</w:t>
            </w:r>
            <w:r w:rsidRPr="00C8729D">
              <w:rPr>
                <w:rFonts w:ascii="GHEA Grapalat" w:hAnsi="GHEA Grapalat"/>
              </w:rPr>
              <w:tab/>
              <w:t>УНН плательщика:</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8.</w:t>
            </w:r>
            <w:r w:rsidRPr="00C8729D">
              <w:rPr>
                <w:rFonts w:ascii="GHEA Grapalat" w:hAnsi="GHEA Grapalat"/>
              </w:rPr>
              <w:tab/>
              <w:t>НЗОУ плательщика:</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E21CF7">
            <w:pPr>
              <w:widowControl w:val="0"/>
              <w:tabs>
                <w:tab w:val="left" w:pos="855"/>
              </w:tabs>
              <w:spacing w:after="160"/>
              <w:ind w:left="360"/>
              <w:rPr>
                <w:rFonts w:ascii="GHEA Grapalat" w:hAnsi="GHEA Grapalat"/>
              </w:rPr>
            </w:pPr>
            <w:r w:rsidRPr="00C8729D">
              <w:rPr>
                <w:rFonts w:ascii="GHEA Grapalat" w:hAnsi="GHEA Grapalat"/>
              </w:rPr>
              <w:t>9.</w:t>
            </w:r>
            <w:r w:rsidRPr="00C8729D">
              <w:rPr>
                <w:rFonts w:ascii="GHEA Grapalat" w:hAnsi="GHEA Grapalat"/>
              </w:rPr>
              <w:tab/>
              <w:t>Наименование, или имя, фамилия бенефициара</w:t>
            </w:r>
            <w:r w:rsidR="00392FFE">
              <w:rPr>
                <w:rFonts w:asciiTheme="minorHAnsi" w:hAnsiTheme="minorHAnsi"/>
                <w:b/>
                <w:sz w:val="22"/>
                <w:szCs w:val="22"/>
              </w:rPr>
              <w:t>&lt;&lt;</w:t>
            </w:r>
            <w:r w:rsidR="00392FFE" w:rsidRPr="00AD52F3">
              <w:rPr>
                <w:rFonts w:ascii="Sylfaen" w:hAnsi="Sylfaen"/>
                <w:b/>
                <w:sz w:val="22"/>
                <w:szCs w:val="22"/>
              </w:rPr>
              <w:t>Спортивно</w:t>
            </w:r>
            <w:r w:rsidR="00392FFE" w:rsidRPr="00AD52F3">
              <w:rPr>
                <w:rFonts w:ascii="Times LatArm" w:hAnsi="Times LatArm"/>
                <w:b/>
                <w:sz w:val="22"/>
                <w:szCs w:val="22"/>
              </w:rPr>
              <w:t>-</w:t>
            </w:r>
            <w:r w:rsidR="00392FFE" w:rsidRPr="00AD52F3">
              <w:rPr>
                <w:rFonts w:ascii="Sylfaen" w:hAnsi="Sylfaen"/>
                <w:b/>
                <w:sz w:val="22"/>
                <w:szCs w:val="22"/>
              </w:rPr>
              <w:t>военно</w:t>
            </w:r>
            <w:r w:rsidR="00392FFE" w:rsidRPr="00AD52F3">
              <w:rPr>
                <w:rFonts w:ascii="Times LatArm" w:hAnsi="Times LatArm"/>
                <w:b/>
                <w:sz w:val="22"/>
                <w:szCs w:val="22"/>
              </w:rPr>
              <w:t>-</w:t>
            </w:r>
            <w:r w:rsidR="00392FFE" w:rsidRPr="00AD52F3">
              <w:rPr>
                <w:rFonts w:ascii="Sylfaen" w:hAnsi="Sylfaen"/>
                <w:b/>
                <w:sz w:val="22"/>
                <w:szCs w:val="22"/>
              </w:rPr>
              <w:t>специализированная</w:t>
            </w:r>
            <w:r w:rsidR="00392FFE" w:rsidRPr="00AD52F3">
              <w:rPr>
                <w:rFonts w:ascii="Times LatArm" w:hAnsi="Times LatArm"/>
                <w:b/>
                <w:sz w:val="22"/>
                <w:szCs w:val="22"/>
              </w:rPr>
              <w:t xml:space="preserve"> </w:t>
            </w:r>
            <w:r w:rsidR="00392FFE" w:rsidRPr="00AD52F3">
              <w:rPr>
                <w:rFonts w:ascii="Sylfaen" w:hAnsi="Sylfaen"/>
                <w:b/>
                <w:sz w:val="22"/>
                <w:szCs w:val="22"/>
              </w:rPr>
              <w:t>школа</w:t>
            </w:r>
            <w:r w:rsidR="00392FFE" w:rsidRPr="00AD52F3">
              <w:rPr>
                <w:rFonts w:ascii="Times LatArm" w:hAnsi="Times LatArm"/>
                <w:b/>
                <w:sz w:val="22"/>
                <w:szCs w:val="22"/>
              </w:rPr>
              <w:t xml:space="preserve"> </w:t>
            </w:r>
            <w:r w:rsidR="00392FFE" w:rsidRPr="00AD52F3">
              <w:rPr>
                <w:rFonts w:ascii="Sylfaen" w:hAnsi="Sylfaen"/>
                <w:b/>
                <w:sz w:val="22"/>
                <w:szCs w:val="22"/>
              </w:rPr>
              <w:t>имени</w:t>
            </w:r>
            <w:r w:rsidR="00392FFE" w:rsidRPr="00AD52F3">
              <w:rPr>
                <w:rFonts w:ascii="Times LatArm" w:hAnsi="Times LatArm"/>
                <w:b/>
                <w:sz w:val="22"/>
                <w:szCs w:val="22"/>
              </w:rPr>
              <w:t xml:space="preserve"> </w:t>
            </w:r>
            <w:r w:rsidR="00392FFE" w:rsidRPr="00AD52F3">
              <w:rPr>
                <w:rFonts w:ascii="Sylfaen" w:hAnsi="Sylfaen"/>
                <w:b/>
                <w:sz w:val="22"/>
                <w:szCs w:val="22"/>
              </w:rPr>
              <w:t>Арама</w:t>
            </w:r>
            <w:r w:rsidR="00392FFE" w:rsidRPr="00AD52F3">
              <w:rPr>
                <w:rFonts w:ascii="Times LatArm" w:hAnsi="Times LatArm"/>
                <w:b/>
                <w:sz w:val="22"/>
                <w:szCs w:val="22"/>
              </w:rPr>
              <w:t xml:space="preserve"> </w:t>
            </w:r>
            <w:r w:rsidR="00392FFE" w:rsidRPr="00AD52F3">
              <w:rPr>
                <w:rFonts w:ascii="Sylfaen" w:hAnsi="Sylfaen"/>
                <w:b/>
                <w:sz w:val="22"/>
                <w:szCs w:val="22"/>
              </w:rPr>
              <w:t>Манукяна</w:t>
            </w:r>
            <w:r w:rsidR="00392FFE">
              <w:rPr>
                <w:rFonts w:ascii="Sylfaen" w:hAnsi="Sylfaen"/>
                <w:b/>
                <w:sz w:val="22"/>
                <w:szCs w:val="22"/>
              </w:rPr>
              <w:t>&gt;&gt;</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10.</w:t>
            </w:r>
            <w:r w:rsidRPr="00C8729D">
              <w:rPr>
                <w:rFonts w:ascii="GHEA Grapalat" w:hAnsi="GHEA Grapalat"/>
              </w:rPr>
              <w:tab/>
              <w:t>НЗОУ бенефициара (не заполняется)</w:t>
            </w:r>
          </w:p>
        </w:tc>
      </w:tr>
      <w:tr w:rsidR="0025407C" w:rsidRPr="00C8729D" w:rsidTr="00D724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E21CF7">
            <w:pPr>
              <w:widowControl w:val="0"/>
              <w:tabs>
                <w:tab w:val="left" w:pos="855"/>
              </w:tabs>
              <w:spacing w:after="160"/>
              <w:ind w:left="360"/>
              <w:rPr>
                <w:rFonts w:ascii="GHEA Grapalat" w:hAnsi="GHEA Grapalat"/>
              </w:rPr>
            </w:pPr>
            <w:r w:rsidRPr="00C8729D">
              <w:rPr>
                <w:rFonts w:ascii="GHEA Grapalat" w:hAnsi="GHEA Grapalat"/>
              </w:rPr>
              <w:t>11.</w:t>
            </w:r>
            <w:r w:rsidRPr="00C8729D">
              <w:rPr>
                <w:rFonts w:ascii="GHEA Grapalat" w:hAnsi="GHEA Grapalat"/>
              </w:rPr>
              <w:tab/>
              <w:t>УНН бенефициара:</w:t>
            </w:r>
            <w:r w:rsidR="00392FFE">
              <w:rPr>
                <w:rFonts w:ascii="GHEA Grapalat" w:hAnsi="GHEA Grapalat"/>
              </w:rPr>
              <w:t xml:space="preserve"> </w:t>
            </w:r>
            <w:r w:rsidR="00392FFE" w:rsidRPr="006460A0">
              <w:rPr>
                <w:rFonts w:ascii="Sylfaen" w:hAnsi="Sylfaen" w:cs="Arial"/>
                <w:b/>
                <w:sz w:val="20"/>
                <w:szCs w:val="20"/>
              </w:rPr>
              <w:t>00473142</w:t>
            </w:r>
          </w:p>
        </w:tc>
      </w:tr>
      <w:tr w:rsidR="0025407C" w:rsidRPr="00C8729D" w:rsidTr="00D724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12.</w:t>
            </w:r>
            <w:r w:rsidRPr="00C8729D">
              <w:rPr>
                <w:rFonts w:ascii="GHEA Grapalat" w:hAnsi="GHEA Grapalat"/>
              </w:rPr>
              <w:tab/>
              <w:t>Обслуживающая бенефициара Финансовая организация (банк): МФ</w:t>
            </w:r>
          </w:p>
        </w:tc>
      </w:tr>
      <w:tr w:rsidR="0025407C" w:rsidRPr="00C8729D" w:rsidTr="00D724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lang w:val="en-US"/>
              </w:rPr>
            </w:pPr>
            <w:r w:rsidRPr="00C8729D">
              <w:rPr>
                <w:rFonts w:ascii="GHEA Grapalat" w:hAnsi="GHEA Grapalat"/>
              </w:rPr>
              <w:t>13.</w:t>
            </w:r>
            <w:r w:rsidRPr="00C8729D">
              <w:rPr>
                <w:rFonts w:ascii="GHEA Grapalat" w:hAnsi="GHEA Grapalat"/>
              </w:rPr>
              <w:tab/>
              <w:t>Номер счета бенефициара (сч.№)</w:t>
            </w:r>
            <w:r w:rsidRPr="00C8729D">
              <w:rPr>
                <w:rFonts w:ascii="Helvetica" w:hAnsi="Helvetica" w:cs="Helvetica"/>
                <w:sz w:val="20"/>
                <w:szCs w:val="20"/>
              </w:rPr>
              <w:t>900008000664</w:t>
            </w:r>
            <w:r w:rsidRPr="00C8729D">
              <w:rPr>
                <w:rFonts w:ascii="Helvetica" w:hAnsi="Helvetica" w:cs="Helvetica"/>
                <w:sz w:val="20"/>
                <w:szCs w:val="20"/>
                <w:lang w:val="en-US"/>
              </w:rPr>
              <w:t xml:space="preserve"> </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14.</w:t>
            </w:r>
            <w:r w:rsidRPr="00C8729D">
              <w:rPr>
                <w:rFonts w:ascii="GHEA Grapalat" w:hAnsi="GHEA Grapalat"/>
              </w:rPr>
              <w:tab/>
              <w:t>Сумма (цифрами и прописью):</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15.</w:t>
            </w:r>
            <w:r w:rsidRPr="00C8729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16.</w:t>
            </w:r>
            <w:r w:rsidRPr="00C8729D">
              <w:rPr>
                <w:rFonts w:ascii="GHEA Grapalat" w:hAnsi="GHEA Grapalat"/>
              </w:rPr>
              <w:tab/>
              <w:t>Валюта (прописью и по коду):</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17.</w:t>
            </w:r>
            <w:r w:rsidRPr="00C8729D">
              <w:rPr>
                <w:rFonts w:ascii="GHEA Grapalat" w:hAnsi="GHEA Grapalat"/>
              </w:rPr>
              <w:tab/>
              <w:t>Цель сделки (уплаты): (для обеспечения квалификации)</w:t>
            </w:r>
          </w:p>
        </w:tc>
      </w:tr>
      <w:tr w:rsidR="0025407C" w:rsidRPr="00C8729D" w:rsidTr="00D724DD">
        <w:trPr>
          <w:trHeight w:val="424"/>
        </w:trPr>
        <w:tc>
          <w:tcPr>
            <w:tcW w:w="10980" w:type="dxa"/>
            <w:gridSpan w:val="2"/>
            <w:tcBorders>
              <w:top w:val="single" w:sz="4" w:space="0" w:color="auto"/>
              <w:left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18.</w:t>
            </w:r>
            <w:r w:rsidRPr="00C8729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5407C" w:rsidRPr="00C8729D" w:rsidTr="00D724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19.</w:t>
            </w:r>
            <w:r w:rsidRPr="00C8729D">
              <w:rPr>
                <w:rFonts w:ascii="GHEA Grapalat" w:hAnsi="GHEA Grapalat"/>
                <w:lang w:val="en-US"/>
              </w:rPr>
              <w:tab/>
            </w:r>
            <w:r w:rsidRPr="00C8729D">
              <w:rPr>
                <w:rFonts w:ascii="GHEA Grapalat" w:hAnsi="GHEA Grapalat"/>
              </w:rPr>
              <w:t>Условия оплаты: &lt;акцептованный платеж&gt;</w:t>
            </w:r>
          </w:p>
        </w:tc>
      </w:tr>
      <w:tr w:rsidR="0025407C" w:rsidRPr="00C8729D" w:rsidTr="00D724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lang w:val="en-US"/>
              </w:rPr>
            </w:pPr>
            <w:r w:rsidRPr="00C8729D">
              <w:rPr>
                <w:rFonts w:ascii="GHEA Grapalat" w:hAnsi="GHEA Grapalat"/>
              </w:rPr>
              <w:t>20.</w:t>
            </w:r>
            <w:r w:rsidRPr="00C8729D">
              <w:rPr>
                <w:rFonts w:ascii="GHEA Grapalat" w:hAnsi="GHEA Grapalat"/>
                <w:lang w:val="en-US"/>
              </w:rPr>
              <w:tab/>
            </w:r>
            <w:r w:rsidRPr="00C8729D">
              <w:rPr>
                <w:rFonts w:ascii="GHEA Grapalat" w:hAnsi="GHEA Grapalat"/>
              </w:rPr>
              <w:t>Количество прилагаемых страниц: --- страниц</w:t>
            </w:r>
          </w:p>
        </w:tc>
      </w:tr>
      <w:tr w:rsidR="0025407C" w:rsidRPr="00C8729D" w:rsidTr="00D724DD">
        <w:trPr>
          <w:trHeight w:val="3234"/>
        </w:trPr>
        <w:tc>
          <w:tcPr>
            <w:tcW w:w="5616" w:type="dxa"/>
            <w:tcBorders>
              <w:top w:val="nil"/>
              <w:left w:val="single" w:sz="4" w:space="0" w:color="auto"/>
              <w:bottom w:val="single" w:sz="4" w:space="0" w:color="auto"/>
              <w:right w:val="single" w:sz="4" w:space="0" w:color="auto"/>
            </w:tcBorders>
            <w:noWrap/>
            <w:vAlign w:val="bottom"/>
          </w:tcPr>
          <w:p w:rsidR="0025407C" w:rsidRPr="00C8729D" w:rsidRDefault="0025407C" w:rsidP="00D724DD">
            <w:pPr>
              <w:widowControl w:val="0"/>
              <w:tabs>
                <w:tab w:val="left" w:pos="851"/>
              </w:tabs>
              <w:spacing w:after="160"/>
              <w:rPr>
                <w:rFonts w:ascii="GHEA Grapalat" w:hAnsi="GHEA Grapalat" w:cs="Sylfaen"/>
              </w:rPr>
            </w:pPr>
            <w:r w:rsidRPr="00C8729D">
              <w:rPr>
                <w:rFonts w:ascii="GHEA Grapalat" w:hAnsi="GHEA Grapalat"/>
              </w:rPr>
              <w:t>22.а.</w:t>
            </w:r>
            <w:r w:rsidRPr="00C8729D">
              <w:rPr>
                <w:rFonts w:ascii="GHEA Grapalat" w:hAnsi="GHEA Grapalat"/>
              </w:rPr>
              <w:tab/>
              <w:t>Подписи бенефициара</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tabs>
                <w:tab w:val="left" w:pos="4545"/>
              </w:tabs>
              <w:spacing w:after="160"/>
              <w:rPr>
                <w:rFonts w:ascii="GHEA Grapalat" w:hAnsi="GHEA Grapalat" w:cs="Sylfaen"/>
              </w:rPr>
            </w:pPr>
            <w:r w:rsidRPr="00C8729D">
              <w:rPr>
                <w:rFonts w:ascii="GHEA Grapalat" w:hAnsi="GHEA Grapalat"/>
              </w:rPr>
              <w:t>22.б.</w:t>
            </w:r>
            <w:r w:rsidRPr="00C8729D">
              <w:rPr>
                <w:rFonts w:ascii="GHEA Grapalat" w:hAnsi="GHEA Grapalat"/>
              </w:rPr>
              <w:tab/>
              <w:t>М. П.</w:t>
            </w:r>
          </w:p>
          <w:p w:rsidR="0025407C" w:rsidRPr="00C8729D" w:rsidRDefault="0025407C" w:rsidP="00D724DD">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25407C" w:rsidRPr="00C8729D" w:rsidRDefault="0025407C" w:rsidP="00D724DD">
            <w:pPr>
              <w:widowControl w:val="0"/>
              <w:tabs>
                <w:tab w:val="left" w:pos="905"/>
              </w:tabs>
              <w:spacing w:after="160"/>
              <w:rPr>
                <w:rFonts w:ascii="GHEA Grapalat" w:hAnsi="GHEA Grapalat" w:cs="Sylfaen"/>
              </w:rPr>
            </w:pPr>
            <w:r w:rsidRPr="00C8729D">
              <w:rPr>
                <w:rFonts w:ascii="GHEA Grapalat" w:hAnsi="GHEA Grapalat"/>
              </w:rPr>
              <w:t>21.а.</w:t>
            </w:r>
            <w:r w:rsidRPr="00C8729D">
              <w:rPr>
                <w:rFonts w:ascii="GHEA Grapalat" w:hAnsi="GHEA Grapalat"/>
              </w:rPr>
              <w:tab/>
            </w:r>
            <w:r w:rsidRPr="00C8729D">
              <w:rPr>
                <w:rFonts w:ascii="Courier New" w:hAnsi="Courier New"/>
              </w:rPr>
              <w:t> </w:t>
            </w:r>
            <w:r w:rsidRPr="00C8729D">
              <w:rPr>
                <w:rFonts w:ascii="GHEA Grapalat" w:hAnsi="GHEA Grapalat"/>
              </w:rPr>
              <w:t>Подписи плательщика:</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spacing w:after="160"/>
              <w:jc w:val="right"/>
              <w:rPr>
                <w:rFonts w:ascii="GHEA Grapalat" w:hAnsi="GHEA Grapalat" w:cs="Tahoma"/>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tabs>
                <w:tab w:val="left" w:pos="4539"/>
              </w:tabs>
              <w:spacing w:after="160"/>
              <w:rPr>
                <w:rFonts w:ascii="GHEA Grapalat" w:hAnsi="GHEA Grapalat" w:cs="Sylfaen"/>
              </w:rPr>
            </w:pPr>
            <w:r w:rsidRPr="00C8729D">
              <w:rPr>
                <w:rFonts w:ascii="GHEA Grapalat" w:hAnsi="GHEA Grapalat"/>
              </w:rPr>
              <w:t>21.б.</w:t>
            </w:r>
            <w:r w:rsidRPr="00C8729D">
              <w:rPr>
                <w:rFonts w:ascii="GHEA Grapalat" w:hAnsi="GHEA Grapalat"/>
              </w:rPr>
              <w:tab/>
              <w:t>М. П.</w:t>
            </w:r>
          </w:p>
        </w:tc>
      </w:tr>
      <w:tr w:rsidR="0025407C" w:rsidRPr="00C8729D" w:rsidTr="00D724DD">
        <w:trPr>
          <w:trHeight w:val="2194"/>
        </w:trPr>
        <w:tc>
          <w:tcPr>
            <w:tcW w:w="5616" w:type="dxa"/>
            <w:tcBorders>
              <w:top w:val="single" w:sz="4" w:space="0" w:color="auto"/>
              <w:left w:val="single" w:sz="4" w:space="0" w:color="auto"/>
              <w:right w:val="single" w:sz="4" w:space="0" w:color="auto"/>
            </w:tcBorders>
            <w:noWrap/>
            <w:vAlign w:val="bottom"/>
          </w:tcPr>
          <w:p w:rsidR="0025407C" w:rsidRPr="00C8729D" w:rsidRDefault="0025407C" w:rsidP="00D724DD">
            <w:pPr>
              <w:widowControl w:val="0"/>
              <w:spacing w:after="160"/>
              <w:rPr>
                <w:rFonts w:ascii="GHEA Grapalat" w:hAnsi="GHEA Grapalat" w:cs="Tahoma"/>
              </w:rPr>
            </w:pPr>
            <w:r w:rsidRPr="00C8729D">
              <w:rPr>
                <w:rFonts w:ascii="GHEA Grapalat" w:hAnsi="GHEA Grapalat"/>
              </w:rPr>
              <w:lastRenderedPageBreak/>
              <w:t>24.а.</w:t>
            </w:r>
            <w:r w:rsidRPr="00C8729D">
              <w:rPr>
                <w:rFonts w:ascii="GHEA Grapalat" w:hAnsi="GHEA Grapalat"/>
              </w:rPr>
              <w:tab/>
              <w:t xml:space="preserve"> Обслуживающая бенефициара финансовая организация </w:t>
            </w:r>
          </w:p>
          <w:p w:rsidR="0025407C" w:rsidRPr="00C8729D" w:rsidRDefault="0025407C" w:rsidP="00D724DD">
            <w:pPr>
              <w:widowControl w:val="0"/>
              <w:spacing w:after="160"/>
              <w:rPr>
                <w:rFonts w:ascii="GHEA Grapalat" w:hAnsi="GHEA Grapalat"/>
              </w:rPr>
            </w:pPr>
          </w:p>
          <w:p w:rsidR="0025407C" w:rsidRPr="00C8729D" w:rsidRDefault="0025407C" w:rsidP="00D724DD">
            <w:pPr>
              <w:widowControl w:val="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ind w:left="3828" w:right="13"/>
              <w:jc w:val="both"/>
              <w:rPr>
                <w:rFonts w:ascii="GHEA Grapalat" w:hAnsi="GHEA Grapalat" w:cs="Sylfaen"/>
                <w:vertAlign w:val="superscript"/>
              </w:rPr>
            </w:pPr>
            <w:r w:rsidRPr="00C8729D">
              <w:rPr>
                <w:rFonts w:ascii="GHEA Grapalat" w:hAnsi="GHEA Grapalat"/>
                <w:vertAlign w:val="superscript"/>
              </w:rPr>
              <w:t>подпись/</w:t>
            </w:r>
          </w:p>
          <w:p w:rsidR="0025407C" w:rsidRPr="00C8729D" w:rsidRDefault="0025407C" w:rsidP="00D724DD">
            <w:pPr>
              <w:widowControl w:val="0"/>
              <w:spacing w:after="160"/>
              <w:rPr>
                <w:rFonts w:ascii="GHEA Grapalat" w:hAnsi="GHEA Grapalat" w:cs="Tahoma"/>
              </w:rPr>
            </w:pPr>
          </w:p>
          <w:p w:rsidR="0025407C" w:rsidRPr="00C8729D" w:rsidRDefault="0025407C" w:rsidP="00D724DD">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25407C" w:rsidRPr="00C8729D" w:rsidRDefault="0025407C" w:rsidP="00D724DD">
            <w:pPr>
              <w:widowControl w:val="0"/>
              <w:spacing w:after="160"/>
              <w:rPr>
                <w:rFonts w:ascii="GHEA Grapalat" w:hAnsi="GHEA Grapalat" w:cs="Tahoma"/>
              </w:rPr>
            </w:pPr>
            <w:r w:rsidRPr="00C8729D">
              <w:rPr>
                <w:rFonts w:ascii="GHEA Grapalat" w:hAnsi="GHEA Grapalat"/>
              </w:rPr>
              <w:t>23.а.</w:t>
            </w:r>
            <w:r w:rsidRPr="00C8729D">
              <w:rPr>
                <w:rFonts w:ascii="GHEA Grapalat" w:hAnsi="GHEA Grapalat"/>
              </w:rPr>
              <w:tab/>
              <w:t xml:space="preserve"> Обслуживающая плательщика финансовая организация </w:t>
            </w:r>
          </w:p>
          <w:p w:rsidR="0025407C" w:rsidRPr="00C8729D" w:rsidRDefault="0025407C" w:rsidP="00D724DD">
            <w:pPr>
              <w:widowControl w:val="0"/>
              <w:spacing w:after="160"/>
              <w:rPr>
                <w:rFonts w:ascii="GHEA Grapalat" w:hAnsi="GHEA Grapalat" w:cs="Tahoma"/>
              </w:rPr>
            </w:pPr>
          </w:p>
          <w:p w:rsidR="0025407C" w:rsidRPr="00C8729D" w:rsidRDefault="0025407C" w:rsidP="00D724DD">
            <w:pPr>
              <w:widowControl w:val="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ind w:right="983"/>
              <w:jc w:val="right"/>
              <w:rPr>
                <w:rFonts w:ascii="GHEA Grapalat" w:hAnsi="GHEA Grapalat" w:cs="Sylfaen"/>
                <w:vertAlign w:val="superscript"/>
              </w:rPr>
            </w:pPr>
            <w:r w:rsidRPr="00C8729D">
              <w:rPr>
                <w:rFonts w:ascii="GHEA Grapalat" w:hAnsi="GHEA Grapalat"/>
                <w:vertAlign w:val="superscript"/>
              </w:rPr>
              <w:t>/подпись/</w:t>
            </w:r>
          </w:p>
          <w:p w:rsidR="0025407C" w:rsidRPr="00C8729D" w:rsidRDefault="0025407C" w:rsidP="00D724DD">
            <w:pPr>
              <w:widowControl w:val="0"/>
              <w:spacing w:after="160"/>
              <w:rPr>
                <w:rFonts w:ascii="GHEA Grapalat" w:hAnsi="GHEA Grapalat" w:cs="Arial"/>
              </w:rPr>
            </w:pPr>
          </w:p>
        </w:tc>
      </w:tr>
      <w:tr w:rsidR="0025407C" w:rsidRPr="00C8729D" w:rsidTr="00D724DD">
        <w:trPr>
          <w:trHeight w:val="2194"/>
        </w:trPr>
        <w:tc>
          <w:tcPr>
            <w:tcW w:w="5616" w:type="dxa"/>
            <w:tcBorders>
              <w:top w:val="nil"/>
              <w:left w:val="single" w:sz="4" w:space="0" w:color="auto"/>
              <w:bottom w:val="single" w:sz="4" w:space="0" w:color="auto"/>
              <w:right w:val="single" w:sz="4" w:space="0" w:color="auto"/>
            </w:tcBorders>
            <w:noWrap/>
            <w:vAlign w:val="bottom"/>
          </w:tcPr>
          <w:p w:rsidR="0025407C" w:rsidRPr="00C8729D" w:rsidRDefault="0025407C" w:rsidP="00D724DD">
            <w:pPr>
              <w:widowControl w:val="0"/>
              <w:tabs>
                <w:tab w:val="left" w:pos="4678"/>
              </w:tabs>
              <w:spacing w:after="160"/>
              <w:rPr>
                <w:rFonts w:ascii="GHEA Grapalat" w:hAnsi="GHEA Grapalat" w:cs="Sylfaen"/>
              </w:rPr>
            </w:pPr>
            <w:r w:rsidRPr="00C8729D">
              <w:rPr>
                <w:rFonts w:ascii="GHEA Grapalat" w:hAnsi="GHEA Grapalat"/>
              </w:rPr>
              <w:t>24.б.</w:t>
            </w:r>
            <w:r w:rsidRPr="00C8729D">
              <w:rPr>
                <w:rFonts w:ascii="GHEA Grapalat" w:hAnsi="GHEA Grapalat"/>
              </w:rPr>
              <w:tab/>
              <w:t>М. П.</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ind w:right="155"/>
              <w:jc w:val="right"/>
              <w:rPr>
                <w:rFonts w:ascii="GHEA Grapalat" w:hAnsi="GHEA Grapalat" w:cs="Sylfaen"/>
                <w:lang w:val="en-US"/>
              </w:rPr>
            </w:pPr>
            <w:r w:rsidRPr="00C8729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25407C" w:rsidRPr="00C8729D" w:rsidRDefault="0025407C" w:rsidP="00D724DD">
            <w:pPr>
              <w:widowControl w:val="0"/>
              <w:tabs>
                <w:tab w:val="left" w:pos="4554"/>
              </w:tabs>
              <w:spacing w:after="160"/>
              <w:rPr>
                <w:rFonts w:ascii="GHEA Grapalat" w:hAnsi="GHEA Grapalat" w:cs="Sylfaen"/>
              </w:rPr>
            </w:pPr>
            <w:r w:rsidRPr="00C8729D">
              <w:rPr>
                <w:rFonts w:ascii="GHEA Grapalat" w:hAnsi="GHEA Grapalat"/>
              </w:rPr>
              <w:t>23.б.</w:t>
            </w:r>
            <w:r w:rsidRPr="00C8729D">
              <w:rPr>
                <w:rFonts w:ascii="GHEA Grapalat" w:hAnsi="GHEA Grapalat"/>
              </w:rPr>
              <w:tab/>
              <w:t>М. П.</w:t>
            </w:r>
          </w:p>
          <w:p w:rsidR="0025407C" w:rsidRPr="00C8729D" w:rsidRDefault="0025407C" w:rsidP="00D724DD">
            <w:pPr>
              <w:widowControl w:val="0"/>
              <w:spacing w:after="160"/>
              <w:rPr>
                <w:rFonts w:ascii="GHEA Grapalat" w:hAnsi="GHEA Grapalat"/>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23.в Дата исполнения: "___" ___ 20___г.</w:t>
            </w:r>
          </w:p>
        </w:tc>
      </w:tr>
    </w:tbl>
    <w:p w:rsidR="0025407C" w:rsidRPr="00C8729D" w:rsidRDefault="0025407C" w:rsidP="0025407C">
      <w:pPr>
        <w:widowControl w:val="0"/>
        <w:tabs>
          <w:tab w:val="left" w:pos="1134"/>
        </w:tabs>
        <w:spacing w:after="160"/>
        <w:ind w:firstLine="567"/>
        <w:jc w:val="both"/>
        <w:rPr>
          <w:rFonts w:ascii="GHEA Grapalat" w:hAnsi="GHEA Grapalat"/>
          <w:sz w:val="22"/>
          <w:szCs w:val="22"/>
        </w:rPr>
      </w:pPr>
    </w:p>
    <w:p w:rsidR="0025407C" w:rsidRPr="00C8729D" w:rsidRDefault="0025407C" w:rsidP="0025407C">
      <w:pPr>
        <w:widowControl w:val="0"/>
        <w:spacing w:after="160"/>
        <w:jc w:val="center"/>
        <w:rPr>
          <w:rFonts w:ascii="GHEA Grapalat" w:hAnsi="GHEA Grapalat" w:cs="Sylfaen"/>
        </w:rPr>
      </w:pPr>
    </w:p>
    <w:p w:rsidR="0025407C" w:rsidRPr="00C8729D" w:rsidRDefault="0025407C" w:rsidP="0025407C">
      <w:pPr>
        <w:rPr>
          <w:rFonts w:ascii="GHEA Grapalat" w:hAnsi="GHEA Grapalat" w:cs="Sylfaen"/>
        </w:rPr>
      </w:pPr>
      <w:r w:rsidRPr="00C8729D">
        <w:rPr>
          <w:rFonts w:ascii="GHEA Grapalat" w:hAnsi="GHEA Grapalat" w:cs="Sylfaen"/>
        </w:rPr>
        <w:t xml:space="preserve">*  </w:t>
      </w:r>
      <w:r w:rsidRPr="00C8729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25407C" w:rsidRPr="00C8729D" w:rsidRDefault="0025407C" w:rsidP="0025407C">
      <w:pPr>
        <w:rPr>
          <w:rFonts w:ascii="GHEA Grapalat" w:hAnsi="GHEA Grapalat" w:cs="Sylfaen"/>
        </w:rPr>
      </w:pPr>
      <w:r w:rsidRPr="00C8729D">
        <w:rPr>
          <w:rFonts w:ascii="GHEA Grapalat" w:hAnsi="GHEA Grapalat" w:cs="Sylfaen"/>
        </w:rPr>
        <w:br w:type="page"/>
      </w:r>
    </w:p>
    <w:p w:rsidR="0025407C" w:rsidRPr="00C8729D" w:rsidRDefault="0025407C" w:rsidP="0025407C">
      <w:pPr>
        <w:widowControl w:val="0"/>
        <w:spacing w:after="160"/>
        <w:ind w:left="567" w:right="565"/>
        <w:jc w:val="center"/>
        <w:rPr>
          <w:rFonts w:ascii="GHEA Grapalat" w:hAnsi="GHEA Grapalat"/>
          <w:b/>
        </w:rPr>
      </w:pPr>
      <w:r w:rsidRPr="00C8729D">
        <w:rPr>
          <w:rFonts w:ascii="GHEA Grapalat" w:hAnsi="GHEA Grapalat"/>
          <w:b/>
        </w:rPr>
        <w:lastRenderedPageBreak/>
        <w:t xml:space="preserve">Обязательные реквизиты платежного требования </w:t>
      </w:r>
      <w:r w:rsidRPr="00C8729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5407C" w:rsidRPr="00C8729D" w:rsidTr="00D724D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Наличие указанного поля/</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 xml:space="preserve">Требование о заполнении реквизита </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Сторона,</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 xml:space="preserve">заполняющая реквизит </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бенефициар или плательщик</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(в связи с процессом закупки)</w:t>
            </w:r>
          </w:p>
        </w:tc>
      </w:tr>
      <w:tr w:rsidR="0025407C" w:rsidRPr="00C8729D" w:rsidTr="00D724D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5</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 документе заранее заполнено "Платежное требование"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 при представлении платежного требования в банк плательщика</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C8729D">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плательщиком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 и не применяется)</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валюта (прописью и </w:t>
            </w:r>
            <w:r w:rsidRPr="00C8729D">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Del="0010680B"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cs="Sylfaen"/>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cs="Sylfaen"/>
                <w:sz w:val="18"/>
                <w:szCs w:val="18"/>
              </w:rPr>
            </w:pPr>
            <w:r w:rsidRPr="00C8729D">
              <w:rPr>
                <w:rFonts w:ascii="GHEA Grapalat" w:hAnsi="GHEA Grapalat"/>
                <w:sz w:val="18"/>
                <w:szCs w:val="18"/>
              </w:rPr>
              <w:t xml:space="preserve">заполняются слова "акцептованный платеж",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заранее заполняется бенефициаром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C8729D">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 xml:space="preserve">подписывается плательщиком или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проставляется электронная подпись плательщика</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наличии печати, когда плательщик представляет Требование в бумажной форме</w:t>
            </w:r>
          </w:p>
          <w:p w:rsidR="0025407C" w:rsidRPr="00C8729D" w:rsidRDefault="0025407C" w:rsidP="00D724DD">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скрепляется печатью плательщика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представлении в бумажной форме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подписывается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скрепляется печатью бенефициара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представлении в банк в бумажной форме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штамп обслуживающей </w:t>
            </w:r>
            <w:r w:rsidRPr="00C8729D">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bl>
    <w:p w:rsidR="0025407C" w:rsidRPr="00C8729D" w:rsidRDefault="0025407C"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E21CF7" w:rsidRPr="00C8729D" w:rsidRDefault="00E21CF7" w:rsidP="0025407C">
      <w:pPr>
        <w:widowControl w:val="0"/>
        <w:spacing w:after="160"/>
        <w:ind w:left="567" w:right="565"/>
        <w:jc w:val="center"/>
        <w:rPr>
          <w:rFonts w:ascii="GHEA Grapalat" w:hAnsi="GHEA Grapalat"/>
          <w:b/>
        </w:rPr>
      </w:pPr>
    </w:p>
    <w:p w:rsidR="0025407C" w:rsidRPr="00C8729D" w:rsidRDefault="0025407C" w:rsidP="0025407C">
      <w:pPr>
        <w:widowControl w:val="0"/>
        <w:spacing w:after="160"/>
        <w:jc w:val="right"/>
        <w:rPr>
          <w:rFonts w:ascii="GHEA Grapalat" w:hAnsi="GHEA Grapalat" w:cs="GHEA Grapalat"/>
          <w:i/>
        </w:rPr>
      </w:pPr>
      <w:r w:rsidRPr="00C8729D">
        <w:rPr>
          <w:rFonts w:ascii="GHEA Grapalat" w:hAnsi="GHEA Grapalat"/>
          <w:i/>
        </w:rPr>
        <w:lastRenderedPageBreak/>
        <w:t>Приложение № 5.1</w:t>
      </w:r>
    </w:p>
    <w:p w:rsidR="0025407C" w:rsidRPr="00355933" w:rsidRDefault="0025407C" w:rsidP="0025407C">
      <w:pPr>
        <w:widowControl w:val="0"/>
        <w:spacing w:after="160"/>
        <w:jc w:val="right"/>
        <w:rPr>
          <w:rFonts w:ascii="GHEA Grapalat" w:hAnsi="GHEA Grapalat" w:cs="GHEA Grapalat"/>
          <w:i/>
          <w:lang w:val="hy-AM"/>
        </w:rPr>
      </w:pPr>
      <w:r w:rsidRPr="00C8729D">
        <w:rPr>
          <w:rFonts w:ascii="GHEA Grapalat" w:hAnsi="GHEA Grapalat"/>
          <w:i/>
        </w:rPr>
        <w:t xml:space="preserve">к Приглашению на запрос котировки </w:t>
      </w:r>
      <w:r w:rsidRPr="00C8729D">
        <w:rPr>
          <w:rFonts w:ascii="GHEA Grapalat" w:hAnsi="GHEA Grapalat"/>
          <w:i/>
        </w:rPr>
        <w:br/>
        <w:t xml:space="preserve">под кодом </w:t>
      </w:r>
      <w:r w:rsidR="00ED2D99">
        <w:rPr>
          <w:rFonts w:ascii="Sylfaen" w:hAnsi="Sylfaen" w:cs="Sylfaen"/>
          <w:b/>
          <w:sz w:val="20"/>
          <w:szCs w:val="20"/>
          <w:lang w:val="es-ES"/>
        </w:rPr>
        <w:t>ԱՄՄՄՎ-ՀՄԱԱՊՁԲ-25/1</w:t>
      </w:r>
    </w:p>
    <w:p w:rsidR="0025407C" w:rsidRPr="00C8729D" w:rsidRDefault="0025407C" w:rsidP="0025407C">
      <w:pPr>
        <w:widowControl w:val="0"/>
        <w:jc w:val="center"/>
        <w:rPr>
          <w:rFonts w:ascii="GHEA Grapalat" w:hAnsi="GHEA Grapalat" w:cs="GHEA Grapalat"/>
          <w:b/>
        </w:rPr>
      </w:pPr>
      <w:r w:rsidRPr="00C8729D">
        <w:rPr>
          <w:rFonts w:ascii="GHEA Grapalat" w:hAnsi="GHEA Grapalat"/>
          <w:b/>
        </w:rPr>
        <w:t xml:space="preserve">СОГЛАШЕНИЕ О НЕУСТОЙКЕ </w:t>
      </w:r>
    </w:p>
    <w:p w:rsidR="0025407C" w:rsidRPr="00C8729D" w:rsidRDefault="0025407C" w:rsidP="0025407C">
      <w:pPr>
        <w:widowControl w:val="0"/>
        <w:jc w:val="center"/>
        <w:rPr>
          <w:rFonts w:ascii="GHEA Grapalat" w:hAnsi="GHEA Grapalat" w:cs="GHEA Grapalat"/>
          <w:b/>
        </w:rPr>
      </w:pPr>
      <w:r w:rsidRPr="00C8729D">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25407C" w:rsidRPr="00C8729D" w:rsidTr="00D724DD">
        <w:tc>
          <w:tcPr>
            <w:tcW w:w="4786" w:type="dxa"/>
          </w:tcPr>
          <w:p w:rsidR="0025407C" w:rsidRPr="00C8729D" w:rsidRDefault="0025407C" w:rsidP="00D724DD">
            <w:pPr>
              <w:widowControl w:val="0"/>
              <w:spacing w:after="160"/>
              <w:rPr>
                <w:rFonts w:ascii="GHEA Grapalat" w:hAnsi="GHEA Grapalat" w:cs="GHEA Grapalat"/>
                <w:b/>
                <w:lang w:val="en-US"/>
              </w:rPr>
            </w:pPr>
            <w:r w:rsidRPr="00C8729D">
              <w:rPr>
                <w:rFonts w:ascii="GHEA Grapalat" w:hAnsi="GHEA Grapalat"/>
              </w:rPr>
              <w:t>г. Ереван</w:t>
            </w:r>
          </w:p>
        </w:tc>
        <w:tc>
          <w:tcPr>
            <w:tcW w:w="4500" w:type="dxa"/>
          </w:tcPr>
          <w:p w:rsidR="0025407C" w:rsidRPr="00C8729D" w:rsidRDefault="0025407C" w:rsidP="00D724DD">
            <w:pPr>
              <w:widowControl w:val="0"/>
              <w:spacing w:after="160"/>
              <w:jc w:val="right"/>
              <w:rPr>
                <w:rFonts w:ascii="GHEA Grapalat" w:hAnsi="GHEA Grapalat" w:cs="GHEA Grapalat"/>
                <w:b/>
              </w:rPr>
            </w:pPr>
            <w:r w:rsidRPr="00C8729D">
              <w:rPr>
                <w:rFonts w:ascii="GHEA Grapalat" w:hAnsi="GHEA Grapalat"/>
              </w:rPr>
              <w:t>"</w:t>
            </w:r>
            <w:r w:rsidRPr="00C8729D">
              <w:rPr>
                <w:rFonts w:ascii="GHEA Grapalat" w:hAnsi="GHEA Grapalat"/>
                <w:lang w:val="en-US"/>
              </w:rPr>
              <w:tab/>
            </w:r>
            <w:r w:rsidRPr="00C8729D">
              <w:rPr>
                <w:rFonts w:ascii="GHEA Grapalat" w:hAnsi="GHEA Grapalat"/>
              </w:rPr>
              <w:t xml:space="preserve">" </w:t>
            </w:r>
            <w:r w:rsidRPr="00C8729D">
              <w:rPr>
                <w:rFonts w:ascii="GHEA Grapalat" w:hAnsi="GHEA Grapalat"/>
                <w:lang w:val="en-US"/>
              </w:rPr>
              <w:tab/>
            </w:r>
            <w:r w:rsidRPr="00C8729D">
              <w:rPr>
                <w:rFonts w:ascii="GHEA Grapalat" w:hAnsi="GHEA Grapalat"/>
              </w:rPr>
              <w:t>20</w:t>
            </w:r>
            <w:r w:rsidRPr="00C8729D">
              <w:rPr>
                <w:rFonts w:ascii="GHEA Grapalat" w:hAnsi="GHEA Grapalat"/>
                <w:lang w:val="en-US"/>
              </w:rPr>
              <w:tab/>
            </w:r>
            <w:r w:rsidRPr="00C8729D">
              <w:rPr>
                <w:rFonts w:ascii="GHEA Grapalat" w:hAnsi="GHEA Grapalat"/>
              </w:rPr>
              <w:t>г.</w:t>
            </w:r>
            <w:r w:rsidRPr="00C8729D">
              <w:rPr>
                <w:rStyle w:val="af6"/>
                <w:rFonts w:ascii="GHEA Grapalat" w:hAnsi="GHEA Grapalat"/>
              </w:rPr>
              <w:footnoteReference w:customMarkFollows="1" w:id="8"/>
              <w:t>**</w:t>
            </w:r>
          </w:p>
        </w:tc>
      </w:tr>
    </w:tbl>
    <w:p w:rsidR="0025407C" w:rsidRPr="00C8729D" w:rsidRDefault="0025407C" w:rsidP="0025407C">
      <w:pPr>
        <w:widowControl w:val="0"/>
        <w:jc w:val="both"/>
        <w:rPr>
          <w:rFonts w:ascii="GHEA Grapalat" w:hAnsi="GHEA Grapalat" w:cs="GHEA Grapalat"/>
          <w:u w:val="single"/>
          <w:vertAlign w:val="subscript"/>
        </w:rPr>
      </w:pPr>
      <w:r w:rsidRPr="00C8729D">
        <w:rPr>
          <w:rFonts w:ascii="GHEA Grapalat" w:hAnsi="GHEA Grapalat"/>
        </w:rPr>
        <w:t>_______________________________________________, в лице директора Компании,</w:t>
      </w:r>
    </w:p>
    <w:p w:rsidR="0025407C" w:rsidRPr="00C8729D" w:rsidRDefault="0025407C" w:rsidP="0025407C">
      <w:pPr>
        <w:widowControl w:val="0"/>
        <w:spacing w:after="160"/>
        <w:ind w:left="1843"/>
        <w:jc w:val="both"/>
        <w:rPr>
          <w:rFonts w:ascii="GHEA Grapalat" w:hAnsi="GHEA Grapalat"/>
          <w:vertAlign w:val="superscript"/>
          <w:lang w:val="en-US"/>
        </w:rPr>
      </w:pPr>
      <w:r w:rsidRPr="00C8729D">
        <w:rPr>
          <w:rFonts w:ascii="GHEA Grapalat" w:hAnsi="GHEA Grapalat"/>
          <w:vertAlign w:val="superscript"/>
        </w:rPr>
        <w:t>наименование Компании</w:t>
      </w:r>
    </w:p>
    <w:p w:rsidR="0025407C" w:rsidRPr="00C8729D" w:rsidRDefault="0025407C" w:rsidP="0025407C">
      <w:pPr>
        <w:widowControl w:val="0"/>
        <w:jc w:val="both"/>
        <w:rPr>
          <w:rFonts w:ascii="GHEA Grapalat" w:hAnsi="GHEA Grapalat"/>
          <w:lang w:val="en-US"/>
        </w:rPr>
      </w:pPr>
      <w:r w:rsidRPr="00C8729D">
        <w:rPr>
          <w:rFonts w:ascii="GHEA Grapalat" w:hAnsi="GHEA Grapalat"/>
          <w:lang w:val="en-US"/>
        </w:rPr>
        <w:t>_________________________________________________________________________</w:t>
      </w:r>
    </w:p>
    <w:p w:rsidR="0025407C" w:rsidRPr="00C8729D" w:rsidRDefault="0025407C" w:rsidP="0025407C">
      <w:pPr>
        <w:widowControl w:val="0"/>
        <w:spacing w:after="160"/>
        <w:jc w:val="center"/>
        <w:rPr>
          <w:rFonts w:ascii="GHEA Grapalat" w:hAnsi="GHEA Grapalat"/>
          <w:vertAlign w:val="superscript"/>
        </w:rPr>
      </w:pPr>
      <w:r w:rsidRPr="00C8729D">
        <w:rPr>
          <w:rFonts w:ascii="GHEA Grapalat" w:hAnsi="GHEA Grapalat"/>
          <w:vertAlign w:val="superscript"/>
        </w:rPr>
        <w:t>имя, фамилия, паспортные данные директора компании</w:t>
      </w:r>
    </w:p>
    <w:p w:rsidR="0025407C" w:rsidRPr="00C8729D" w:rsidRDefault="0025407C" w:rsidP="0025407C">
      <w:pPr>
        <w:widowControl w:val="0"/>
        <w:spacing w:after="160"/>
        <w:jc w:val="both"/>
        <w:rPr>
          <w:rFonts w:ascii="GHEA Grapalat" w:hAnsi="GHEA Grapalat" w:cs="GHEA Grapalat"/>
        </w:rPr>
      </w:pPr>
      <w:r w:rsidRPr="00C8729D">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25407C" w:rsidRPr="00C8729D" w:rsidRDefault="0025407C" w:rsidP="0025407C">
      <w:pPr>
        <w:widowControl w:val="0"/>
        <w:spacing w:after="160"/>
        <w:jc w:val="center"/>
        <w:rPr>
          <w:rFonts w:ascii="GHEA Grapalat" w:hAnsi="GHEA Grapalat" w:cs="GHEA Grapalat"/>
          <w:b/>
          <w:bCs/>
        </w:rPr>
      </w:pPr>
      <w:r w:rsidRPr="00C8729D">
        <w:rPr>
          <w:rFonts w:ascii="GHEA Grapalat" w:hAnsi="GHEA Grapalat"/>
          <w:b/>
        </w:rPr>
        <w:t>1. Предмет соглашения</w:t>
      </w:r>
    </w:p>
    <w:p w:rsidR="0025407C" w:rsidRPr="00C8729D" w:rsidRDefault="0025407C" w:rsidP="0025407C">
      <w:pPr>
        <w:widowControl w:val="0"/>
        <w:tabs>
          <w:tab w:val="left" w:pos="567"/>
        </w:tabs>
        <w:jc w:val="both"/>
        <w:rPr>
          <w:rFonts w:ascii="GHEA Grapalat" w:hAnsi="GHEA Grapalat" w:cs="GHEA Grapalat"/>
          <w:spacing w:val="-6"/>
        </w:rPr>
      </w:pPr>
      <w:r w:rsidRPr="00C8729D">
        <w:rPr>
          <w:rFonts w:ascii="GHEA Grapalat" w:hAnsi="GHEA Grapalat"/>
        </w:rPr>
        <w:t>1</w:t>
      </w:r>
      <w:r w:rsidRPr="00C8729D">
        <w:rPr>
          <w:rFonts w:ascii="GHEA Grapalat" w:hAnsi="GHEA Grapalat"/>
          <w:spacing w:val="-6"/>
        </w:rPr>
        <w:t>.1.</w:t>
      </w:r>
      <w:r w:rsidRPr="00C8729D">
        <w:rPr>
          <w:rFonts w:ascii="GHEA Grapalat" w:hAnsi="GHEA Grapalat"/>
          <w:spacing w:val="-6"/>
        </w:rPr>
        <w:tab/>
        <w:t xml:space="preserve">Компания участвует в организованной </w:t>
      </w:r>
      <w:r w:rsidR="00392FFE">
        <w:rPr>
          <w:rFonts w:asciiTheme="minorHAnsi" w:hAnsiTheme="minorHAnsi"/>
          <w:b/>
          <w:sz w:val="22"/>
          <w:szCs w:val="22"/>
        </w:rPr>
        <w:t>&lt;&lt;</w:t>
      </w:r>
      <w:r w:rsidR="00392FFE" w:rsidRPr="00AD52F3">
        <w:rPr>
          <w:rFonts w:ascii="Sylfaen" w:hAnsi="Sylfaen"/>
          <w:b/>
          <w:sz w:val="22"/>
          <w:szCs w:val="22"/>
        </w:rPr>
        <w:t>Спортивно</w:t>
      </w:r>
      <w:r w:rsidR="00392FFE" w:rsidRPr="00AD52F3">
        <w:rPr>
          <w:rFonts w:ascii="Times LatArm" w:hAnsi="Times LatArm"/>
          <w:b/>
          <w:sz w:val="22"/>
          <w:szCs w:val="22"/>
        </w:rPr>
        <w:t>-</w:t>
      </w:r>
      <w:r w:rsidR="00392FFE" w:rsidRPr="00AD52F3">
        <w:rPr>
          <w:rFonts w:ascii="Sylfaen" w:hAnsi="Sylfaen"/>
          <w:b/>
          <w:sz w:val="22"/>
          <w:szCs w:val="22"/>
        </w:rPr>
        <w:t>военно</w:t>
      </w:r>
      <w:r w:rsidR="00392FFE" w:rsidRPr="00AD52F3">
        <w:rPr>
          <w:rFonts w:ascii="Times LatArm" w:hAnsi="Times LatArm"/>
          <w:b/>
          <w:sz w:val="22"/>
          <w:szCs w:val="22"/>
        </w:rPr>
        <w:t>-</w:t>
      </w:r>
      <w:r w:rsidR="00392FFE" w:rsidRPr="00AD52F3">
        <w:rPr>
          <w:rFonts w:ascii="Sylfaen" w:hAnsi="Sylfaen"/>
          <w:b/>
          <w:sz w:val="22"/>
          <w:szCs w:val="22"/>
        </w:rPr>
        <w:t>специализированная</w:t>
      </w:r>
      <w:r w:rsidR="00392FFE" w:rsidRPr="00AD52F3">
        <w:rPr>
          <w:rFonts w:ascii="Times LatArm" w:hAnsi="Times LatArm"/>
          <w:b/>
          <w:sz w:val="22"/>
          <w:szCs w:val="22"/>
        </w:rPr>
        <w:t xml:space="preserve"> </w:t>
      </w:r>
      <w:r w:rsidR="00392FFE" w:rsidRPr="00AD52F3">
        <w:rPr>
          <w:rFonts w:ascii="Sylfaen" w:hAnsi="Sylfaen"/>
          <w:b/>
          <w:sz w:val="22"/>
          <w:szCs w:val="22"/>
        </w:rPr>
        <w:t>школа</w:t>
      </w:r>
      <w:r w:rsidR="00392FFE" w:rsidRPr="00AD52F3">
        <w:rPr>
          <w:rFonts w:ascii="Times LatArm" w:hAnsi="Times LatArm"/>
          <w:b/>
          <w:sz w:val="22"/>
          <w:szCs w:val="22"/>
        </w:rPr>
        <w:t xml:space="preserve"> </w:t>
      </w:r>
      <w:r w:rsidR="00392FFE" w:rsidRPr="00AD52F3">
        <w:rPr>
          <w:rFonts w:ascii="Sylfaen" w:hAnsi="Sylfaen"/>
          <w:b/>
          <w:sz w:val="22"/>
          <w:szCs w:val="22"/>
        </w:rPr>
        <w:t>имени</w:t>
      </w:r>
      <w:r w:rsidR="00392FFE" w:rsidRPr="00AD52F3">
        <w:rPr>
          <w:rFonts w:ascii="Times LatArm" w:hAnsi="Times LatArm"/>
          <w:b/>
          <w:sz w:val="22"/>
          <w:szCs w:val="22"/>
        </w:rPr>
        <w:t xml:space="preserve"> </w:t>
      </w:r>
      <w:r w:rsidR="00392FFE" w:rsidRPr="00AD52F3">
        <w:rPr>
          <w:rFonts w:ascii="Sylfaen" w:hAnsi="Sylfaen"/>
          <w:b/>
          <w:sz w:val="22"/>
          <w:szCs w:val="22"/>
        </w:rPr>
        <w:t>Арама</w:t>
      </w:r>
      <w:r w:rsidR="00392FFE" w:rsidRPr="00AD52F3">
        <w:rPr>
          <w:rFonts w:ascii="Times LatArm" w:hAnsi="Times LatArm"/>
          <w:b/>
          <w:sz w:val="22"/>
          <w:szCs w:val="22"/>
        </w:rPr>
        <w:t xml:space="preserve"> </w:t>
      </w:r>
      <w:r w:rsidR="00392FFE" w:rsidRPr="00AD52F3">
        <w:rPr>
          <w:rFonts w:ascii="Sylfaen" w:hAnsi="Sylfaen"/>
          <w:b/>
          <w:sz w:val="22"/>
          <w:szCs w:val="22"/>
        </w:rPr>
        <w:t>Манукяна</w:t>
      </w:r>
      <w:r w:rsidR="00392FFE">
        <w:rPr>
          <w:rFonts w:ascii="Sylfaen" w:hAnsi="Sylfaen"/>
          <w:b/>
          <w:sz w:val="22"/>
          <w:szCs w:val="22"/>
        </w:rPr>
        <w:t>&gt;&gt;</w:t>
      </w:r>
      <w:r w:rsidRPr="00C8729D">
        <w:rPr>
          <w:rFonts w:ascii="Arial Unicode" w:hAnsi="Arial Unicode"/>
        </w:rPr>
        <w:t xml:space="preserve"> ГНКО </w:t>
      </w:r>
      <w:r w:rsidRPr="00C8729D">
        <w:rPr>
          <w:rFonts w:ascii="GHEA Grapalat" w:hAnsi="GHEA Grapalat"/>
          <w:spacing w:val="-6"/>
        </w:rPr>
        <w:t xml:space="preserve">(далее — Заказчик) </w:t>
      </w:r>
    </w:p>
    <w:p w:rsidR="0025407C" w:rsidRPr="00355933" w:rsidRDefault="0025407C" w:rsidP="0025407C">
      <w:pPr>
        <w:widowControl w:val="0"/>
        <w:jc w:val="both"/>
        <w:rPr>
          <w:rFonts w:ascii="Arial Unicode" w:hAnsi="Arial Unicode"/>
          <w:b/>
          <w:lang w:val="hy-AM"/>
        </w:rPr>
      </w:pPr>
      <w:r w:rsidRPr="00C8729D">
        <w:rPr>
          <w:rFonts w:ascii="GHEA Grapalat" w:hAnsi="GHEA Grapalat"/>
        </w:rPr>
        <w:t xml:space="preserve">процедуре закупок под кодом </w:t>
      </w:r>
      <w:r w:rsidR="00ED2D99">
        <w:rPr>
          <w:rFonts w:ascii="Sylfaen" w:hAnsi="Sylfaen" w:cs="Sylfaen"/>
          <w:b/>
          <w:sz w:val="20"/>
          <w:szCs w:val="20"/>
          <w:lang w:val="es-ES"/>
        </w:rPr>
        <w:t>ԱՄՄՄՎ-ՀՄԱԱՊՁԲ-25/1</w:t>
      </w:r>
    </w:p>
    <w:p w:rsidR="0025407C" w:rsidRPr="00C8729D" w:rsidRDefault="0025407C" w:rsidP="0025407C">
      <w:pPr>
        <w:widowControl w:val="0"/>
        <w:jc w:val="both"/>
        <w:rPr>
          <w:rFonts w:ascii="GHEA Grapalat" w:hAnsi="GHEA Grapalat" w:cs="GHEA Grapalat"/>
        </w:rPr>
      </w:pPr>
      <w:r w:rsidRPr="00C8729D">
        <w:rPr>
          <w:rFonts w:ascii="GHEA Grapalat" w:hAnsi="GHEA Grapalat"/>
        </w:rPr>
        <w:t>1.2.</w:t>
      </w:r>
      <w:r w:rsidRPr="00C8729D">
        <w:rPr>
          <w:rFonts w:ascii="GHEA Grapalat" w:hAnsi="GHEA Grapalat"/>
        </w:rPr>
        <w:tab/>
        <w:t>В качестве обеспечения исполнения договора, заключаемого в</w:t>
      </w:r>
      <w:r w:rsidRPr="00C8729D">
        <w:rPr>
          <w:rFonts w:ascii="Courier New" w:hAnsi="Courier New" w:cs="Courier New"/>
          <w:lang w:val="en-US"/>
        </w:rPr>
        <w:t> </w:t>
      </w:r>
      <w:r w:rsidRPr="00C8729D">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1.3.</w:t>
      </w:r>
      <w:r w:rsidRPr="00C8729D">
        <w:rPr>
          <w:rFonts w:ascii="GHEA Grapalat" w:hAnsi="GHEA Grapalat"/>
        </w:rPr>
        <w:tab/>
        <w:t>Подписав платежное требование (далее — Требование), прилагаемое к</w:t>
      </w:r>
      <w:r w:rsidRPr="00C8729D">
        <w:rPr>
          <w:lang w:val="en-US"/>
        </w:rPr>
        <w:t> </w:t>
      </w:r>
      <w:r w:rsidRPr="00C8729D">
        <w:rPr>
          <w:rFonts w:ascii="GHEA Grapalat" w:hAnsi="GHEA Grapalat"/>
        </w:rPr>
        <w:t xml:space="preserve">настоящему Соглашению о неустойке, Компания безотзывно соглашается, что: </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а)</w:t>
      </w:r>
      <w:r w:rsidRPr="00C8729D">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б)</w:t>
      </w:r>
      <w:r w:rsidRPr="00C8729D">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в)</w:t>
      </w:r>
      <w:r w:rsidRPr="00C8729D">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г)</w:t>
      </w:r>
      <w:r w:rsidRPr="00C8729D">
        <w:rPr>
          <w:rFonts w:ascii="GHEA Grapalat" w:hAnsi="GHEA Grapalat"/>
        </w:rPr>
        <w:tab/>
        <w:t>Компания подтверждает, что акцептовала Требование в полном размере суммы неустойки.</w:t>
      </w:r>
    </w:p>
    <w:p w:rsidR="0025407C" w:rsidRPr="00C8729D" w:rsidRDefault="0025407C" w:rsidP="0025407C">
      <w:pPr>
        <w:widowControl w:val="0"/>
        <w:tabs>
          <w:tab w:val="left" w:pos="1134"/>
        </w:tabs>
        <w:spacing w:after="160"/>
        <w:ind w:firstLine="567"/>
        <w:jc w:val="both"/>
        <w:rPr>
          <w:rFonts w:ascii="GHEA Grapalat" w:hAnsi="GHEA Grapalat" w:cs="GHEA Grapalat"/>
        </w:rPr>
      </w:pPr>
      <w:r w:rsidRPr="00C8729D">
        <w:rPr>
          <w:rFonts w:ascii="GHEA Grapalat" w:hAnsi="GHEA Grapalat"/>
        </w:rPr>
        <w:t>д)</w:t>
      </w:r>
      <w:r w:rsidRPr="00C8729D">
        <w:rPr>
          <w:rFonts w:ascii="GHEA Grapalat" w:hAnsi="GHEA Grapalat"/>
        </w:rPr>
        <w:tab/>
        <w:t xml:space="preserve">настоящим Компания соглашается, что Банк-плательщик не несет </w:t>
      </w:r>
      <w:r w:rsidRPr="00C8729D">
        <w:rPr>
          <w:rFonts w:ascii="GHEA Grapalat" w:hAnsi="GHEA Grapalat"/>
        </w:rPr>
        <w:lastRenderedPageBreak/>
        <w:t xml:space="preserve">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1.5.</w:t>
      </w:r>
      <w:r w:rsidRPr="00C8729D">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8729D">
        <w:rPr>
          <w:rFonts w:ascii="Courier New" w:hAnsi="Courier New" w:cs="Courier New"/>
          <w:lang w:val="en-US"/>
        </w:rPr>
        <w:t> </w:t>
      </w:r>
      <w:r w:rsidRPr="00C8729D">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1.6.</w:t>
      </w:r>
      <w:r w:rsidRPr="00C8729D">
        <w:rPr>
          <w:rFonts w:ascii="GHEA Grapalat" w:hAnsi="GHEA Grapalat"/>
        </w:rPr>
        <w:tab/>
        <w:t>Заказчик может представить в Банк-плательщик иные дополнительные документы.</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1.7. Банк не несет какой-либо ответственности за риски (понесенные</w:t>
      </w:r>
      <w:r w:rsidRPr="00C8729D">
        <w:rPr>
          <w:rFonts w:ascii="Courier New" w:hAnsi="Courier New" w:cs="Courier New"/>
          <w:lang w:val="en-US"/>
        </w:rPr>
        <w:t> </w:t>
      </w:r>
      <w:r w:rsidRPr="00C8729D">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C8729D">
        <w:rPr>
          <w:rFonts w:ascii="Courier New" w:hAnsi="Courier New" w:cs="Courier New"/>
          <w:lang w:val="en-US"/>
        </w:rPr>
        <w:t> </w:t>
      </w:r>
      <w:r w:rsidRPr="00C8729D">
        <w:rPr>
          <w:rFonts w:ascii="GHEA Grapalat" w:hAnsi="GHEA Grapalat"/>
        </w:rPr>
        <w:t>Требовании. Банк не обязан проверять факты нарушения Компанией условий договора.</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1.8.</w:t>
      </w:r>
      <w:r w:rsidRPr="00C8729D">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1.9.</w:t>
      </w:r>
      <w:r w:rsidRPr="00C8729D">
        <w:rPr>
          <w:rFonts w:ascii="GHEA Grapalat" w:hAnsi="GHEA Grapalat"/>
        </w:rPr>
        <w:tab/>
        <w:t>В случае если в течение десяти рабочих дней после представления в</w:t>
      </w:r>
      <w:r w:rsidRPr="00C8729D">
        <w:rPr>
          <w:rFonts w:ascii="Courier New" w:hAnsi="Courier New" w:cs="Courier New"/>
          <w:lang w:val="en-US"/>
        </w:rPr>
        <w:t> </w:t>
      </w:r>
      <w:r w:rsidRPr="00C8729D">
        <w:rPr>
          <w:rFonts w:ascii="GHEA Grapalat" w:hAnsi="GHEA Grapalat"/>
        </w:rPr>
        <w:t>Банк настоящего Соглашения и прилагаемого Требования по независящим от</w:t>
      </w:r>
      <w:r w:rsidRPr="00C8729D">
        <w:rPr>
          <w:rFonts w:ascii="Courier New" w:hAnsi="Courier New" w:cs="Courier New"/>
          <w:lang w:val="en-US"/>
        </w:rPr>
        <w:t> </w:t>
      </w:r>
      <w:r w:rsidRPr="00C8729D">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8729D">
        <w:rPr>
          <w:rFonts w:ascii="Courier New" w:hAnsi="Courier New" w:cs="Courier New"/>
          <w:lang w:val="en-US"/>
        </w:rPr>
        <w:t> </w:t>
      </w:r>
      <w:r w:rsidRPr="00C8729D">
        <w:rPr>
          <w:rFonts w:ascii="GHEA Grapalat" w:hAnsi="GHEA Grapalat"/>
        </w:rPr>
        <w:t>неуплатой.</w:t>
      </w:r>
    </w:p>
    <w:p w:rsidR="0025407C" w:rsidRPr="00C8729D" w:rsidRDefault="0025407C" w:rsidP="0025407C">
      <w:pPr>
        <w:widowControl w:val="0"/>
        <w:spacing w:after="160"/>
        <w:jc w:val="center"/>
        <w:rPr>
          <w:rFonts w:ascii="GHEA Grapalat" w:hAnsi="GHEA Grapalat" w:cs="GHEA Grapalat"/>
          <w:b/>
          <w:bCs/>
        </w:rPr>
      </w:pPr>
      <w:r w:rsidRPr="00C8729D">
        <w:rPr>
          <w:rFonts w:ascii="GHEA Grapalat" w:hAnsi="GHEA Grapalat"/>
          <w:b/>
        </w:rPr>
        <w:t>2. Иные условия</w:t>
      </w:r>
    </w:p>
    <w:p w:rsidR="0025407C" w:rsidRPr="00C8729D" w:rsidRDefault="0025407C" w:rsidP="0025407C">
      <w:pPr>
        <w:widowControl w:val="0"/>
        <w:tabs>
          <w:tab w:val="left" w:pos="1134"/>
        </w:tabs>
        <w:ind w:firstLine="567"/>
        <w:jc w:val="both"/>
        <w:rPr>
          <w:rFonts w:ascii="GHEA Grapalat" w:hAnsi="GHEA Grapalat"/>
        </w:rPr>
      </w:pPr>
      <w:r w:rsidRPr="00C8729D">
        <w:rPr>
          <w:rFonts w:ascii="GHEA Grapalat" w:hAnsi="GHEA Grapalat"/>
        </w:rPr>
        <w:t>2.1.</w:t>
      </w:r>
      <w:r w:rsidRPr="00C8729D">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25407C" w:rsidRPr="00C8729D" w:rsidRDefault="0025407C" w:rsidP="0025407C">
      <w:pPr>
        <w:widowControl w:val="0"/>
        <w:tabs>
          <w:tab w:val="left" w:pos="1134"/>
        </w:tabs>
        <w:ind w:firstLine="567"/>
        <w:jc w:val="both"/>
        <w:rPr>
          <w:rFonts w:ascii="GHEA Grapalat" w:hAnsi="GHEA Grapalat"/>
        </w:rPr>
      </w:pPr>
      <w:r w:rsidRPr="00C8729D">
        <w:rPr>
          <w:rFonts w:ascii="GHEA Grapalat" w:hAnsi="GHEA Grapalat"/>
        </w:rPr>
        <w:t>2.2.</w:t>
      </w:r>
      <w:r w:rsidRPr="00C8729D">
        <w:rPr>
          <w:rFonts w:ascii="GHEA Grapalat" w:hAnsi="GHEA Grapalat"/>
        </w:rPr>
        <w:tab/>
        <w:t xml:space="preserve">Представив настоящее Соглашение и прилагаемое Требование в Банк-плательщик: </w:t>
      </w:r>
    </w:p>
    <w:p w:rsidR="0025407C" w:rsidRPr="00C8729D"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2.2.1.</w:t>
      </w:r>
      <w:r w:rsidRPr="00C8729D">
        <w:rPr>
          <w:rFonts w:ascii="GHEA Grapalat" w:hAnsi="GHEA Grapalat"/>
        </w:rPr>
        <w:tab/>
        <w:t>Заказчик подтверждает, что Компания допустила нарушение договорных обязательств, а</w:t>
      </w:r>
    </w:p>
    <w:p w:rsidR="0025407C" w:rsidRPr="00C8729D" w:rsidDel="00A13215" w:rsidRDefault="0025407C" w:rsidP="0025407C">
      <w:pPr>
        <w:widowControl w:val="0"/>
        <w:tabs>
          <w:tab w:val="left" w:pos="1134"/>
        </w:tabs>
        <w:ind w:firstLine="567"/>
        <w:jc w:val="both"/>
        <w:rPr>
          <w:rFonts w:ascii="GHEA Grapalat" w:hAnsi="GHEA Grapalat" w:cs="GHEA Grapalat"/>
        </w:rPr>
      </w:pPr>
      <w:r w:rsidRPr="00C8729D">
        <w:rPr>
          <w:rFonts w:ascii="GHEA Grapalat" w:hAnsi="GHEA Grapalat"/>
        </w:rPr>
        <w:t>2.2.2.</w:t>
      </w:r>
      <w:r w:rsidRPr="00C8729D">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25407C" w:rsidRPr="00C8729D" w:rsidRDefault="0025407C" w:rsidP="0025407C">
      <w:pPr>
        <w:widowControl w:val="0"/>
        <w:tabs>
          <w:tab w:val="left" w:pos="1134"/>
        </w:tabs>
        <w:ind w:firstLine="567"/>
        <w:jc w:val="both"/>
        <w:rPr>
          <w:rFonts w:ascii="GHEA Grapalat" w:hAnsi="GHEA Grapalat"/>
        </w:rPr>
      </w:pPr>
      <w:r w:rsidRPr="00C8729D">
        <w:rPr>
          <w:rFonts w:ascii="GHEA Grapalat" w:hAnsi="GHEA Grapalat"/>
        </w:rPr>
        <w:t>2.3.</w:t>
      </w:r>
      <w:r w:rsidRPr="00C8729D">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25407C" w:rsidRPr="00C8729D" w:rsidRDefault="0025407C" w:rsidP="0025407C">
      <w:pPr>
        <w:widowControl w:val="0"/>
        <w:ind w:firstLine="567"/>
        <w:jc w:val="center"/>
        <w:rPr>
          <w:rFonts w:ascii="GHEA Grapalat" w:hAnsi="GHEA Grapalat"/>
          <w:b/>
        </w:rPr>
      </w:pPr>
      <w:r w:rsidRPr="00C8729D">
        <w:rPr>
          <w:rFonts w:ascii="GHEA Grapalat" w:hAnsi="GHEA Grapalat"/>
          <w:b/>
        </w:rPr>
        <w:t>3. Адрес, банковские реквизиты Компании</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ind w:right="4250"/>
        <w:jc w:val="center"/>
        <w:rPr>
          <w:rFonts w:ascii="GHEA Grapalat" w:hAnsi="GHEA Grapalat"/>
          <w:vertAlign w:val="superscript"/>
        </w:rPr>
      </w:pPr>
      <w:r w:rsidRPr="00C8729D">
        <w:rPr>
          <w:rFonts w:ascii="GHEA Grapalat" w:hAnsi="GHEA Grapalat"/>
          <w:vertAlign w:val="superscript"/>
        </w:rPr>
        <w:lastRenderedPageBreak/>
        <w:t>наименование компании</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ind w:right="4250"/>
        <w:jc w:val="center"/>
        <w:rPr>
          <w:rFonts w:ascii="GHEA Grapalat" w:hAnsi="GHEA Grapalat"/>
          <w:vertAlign w:val="superscript"/>
        </w:rPr>
      </w:pPr>
      <w:r w:rsidRPr="00C8729D">
        <w:rPr>
          <w:rFonts w:ascii="GHEA Grapalat" w:hAnsi="GHEA Grapalat"/>
          <w:vertAlign w:val="superscript"/>
        </w:rPr>
        <w:t>адрес компании</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ind w:right="4250"/>
        <w:jc w:val="center"/>
        <w:rPr>
          <w:rFonts w:ascii="GHEA Grapalat" w:hAnsi="GHEA Grapalat"/>
          <w:vertAlign w:val="superscript"/>
        </w:rPr>
      </w:pPr>
      <w:r w:rsidRPr="00C8729D">
        <w:rPr>
          <w:rFonts w:ascii="GHEA Grapalat" w:hAnsi="GHEA Grapalat"/>
          <w:vertAlign w:val="superscript"/>
        </w:rPr>
        <w:t>наименование обслуживающего компанию банка</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ind w:right="4250"/>
        <w:jc w:val="center"/>
        <w:rPr>
          <w:rFonts w:ascii="GHEA Grapalat" w:hAnsi="GHEA Grapalat"/>
          <w:vertAlign w:val="superscript"/>
        </w:rPr>
      </w:pPr>
      <w:r w:rsidRPr="00C8729D">
        <w:rPr>
          <w:rFonts w:ascii="GHEA Grapalat" w:hAnsi="GHEA Grapalat"/>
          <w:vertAlign w:val="superscript"/>
        </w:rPr>
        <w:t>номер банковского счета компании</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spacing w:after="160"/>
        <w:ind w:right="4250"/>
        <w:jc w:val="center"/>
        <w:rPr>
          <w:rFonts w:ascii="GHEA Grapalat" w:hAnsi="GHEA Grapalat"/>
          <w:vertAlign w:val="superscript"/>
        </w:rPr>
      </w:pPr>
      <w:r w:rsidRPr="00C8729D">
        <w:rPr>
          <w:rFonts w:ascii="GHEA Grapalat" w:hAnsi="GHEA Grapalat"/>
          <w:vertAlign w:val="superscript"/>
        </w:rPr>
        <w:t>учетный номер налогоплательщика компании</w:t>
      </w:r>
    </w:p>
    <w:p w:rsidR="0025407C" w:rsidRPr="00C8729D" w:rsidRDefault="0025407C" w:rsidP="0025407C">
      <w:pPr>
        <w:widowControl w:val="0"/>
        <w:jc w:val="both"/>
        <w:rPr>
          <w:rFonts w:ascii="GHEA Grapalat" w:hAnsi="GHEA Grapalat"/>
        </w:rPr>
      </w:pPr>
      <w:r w:rsidRPr="00C8729D">
        <w:rPr>
          <w:rFonts w:ascii="GHEA Grapalat" w:hAnsi="GHEA Grapalat"/>
        </w:rPr>
        <w:t>_______________________________________</w:t>
      </w:r>
    </w:p>
    <w:p w:rsidR="0025407C" w:rsidRPr="00C8729D" w:rsidRDefault="0025407C" w:rsidP="0025407C">
      <w:pPr>
        <w:widowControl w:val="0"/>
        <w:spacing w:after="160"/>
        <w:ind w:right="4250"/>
        <w:jc w:val="center"/>
        <w:rPr>
          <w:rFonts w:ascii="GHEA Grapalat" w:hAnsi="GHEA Grapalat"/>
        </w:rPr>
      </w:pPr>
      <w:r w:rsidRPr="00C8729D">
        <w:rPr>
          <w:rFonts w:ascii="GHEA Grapalat" w:hAnsi="GHEA Grapalat"/>
          <w:vertAlign w:val="superscript"/>
        </w:rPr>
        <w:t>имя, фамилия и подпись директора компании</w:t>
      </w:r>
    </w:p>
    <w:p w:rsidR="0025407C" w:rsidRPr="00C8729D" w:rsidRDefault="0025407C" w:rsidP="0025407C">
      <w:pPr>
        <w:widowControl w:val="0"/>
        <w:spacing w:after="160"/>
        <w:rPr>
          <w:rFonts w:ascii="GHEA Grapalat" w:hAnsi="GHEA Grapalat"/>
        </w:rPr>
      </w:pPr>
      <w:r w:rsidRPr="00C8729D">
        <w:rPr>
          <w:rFonts w:ascii="GHEA Grapalat" w:hAnsi="GHEA Grapalat"/>
        </w:rPr>
        <w:t>День/месяц/год                                                                                    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3402"/>
              </w:tabs>
              <w:spacing w:after="160"/>
              <w:ind w:left="360"/>
              <w:rPr>
                <w:rFonts w:ascii="GHEA Grapalat" w:hAnsi="GHEA Grapalat" w:cs="Sylfaen"/>
                <w:b/>
                <w:bCs/>
                <w:lang w:val="en-US"/>
              </w:rPr>
            </w:pPr>
            <w:r w:rsidRPr="00C8729D">
              <w:rPr>
                <w:rFonts w:ascii="GHEA Grapalat" w:hAnsi="GHEA Grapalat"/>
                <w:lang w:val="en-US"/>
              </w:rPr>
              <w:t>1.</w:t>
            </w:r>
            <w:r w:rsidRPr="00C8729D">
              <w:rPr>
                <w:rFonts w:ascii="GHEA Grapalat" w:hAnsi="GHEA Grapalat"/>
                <w:b/>
                <w:lang w:val="en-US"/>
              </w:rPr>
              <w:tab/>
            </w:r>
            <w:r w:rsidRPr="00C8729D">
              <w:rPr>
                <w:rFonts w:ascii="GHEA Grapalat" w:hAnsi="GHEA Grapalat"/>
                <w:b/>
              </w:rPr>
              <w:t xml:space="preserve">ПЛАТЕЖНОЕ ТРЕБОВАНИЕ </w:t>
            </w:r>
            <w:r w:rsidRPr="00C8729D">
              <w:rPr>
                <w:rFonts w:ascii="GHEA Grapalat" w:hAnsi="GHEA Grapalat"/>
                <w:b/>
                <w:lang w:val="en-US"/>
              </w:rPr>
              <w:t>*</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cs="Sylfaen"/>
              </w:rPr>
            </w:pPr>
            <w:r w:rsidRPr="00C8729D">
              <w:rPr>
                <w:rFonts w:ascii="GHEA Grapalat" w:hAnsi="GHEA Grapalat"/>
              </w:rPr>
              <w:lastRenderedPageBreak/>
              <w:t>2.</w:t>
            </w:r>
            <w:r w:rsidRPr="00C8729D">
              <w:rPr>
                <w:rFonts w:ascii="GHEA Grapalat" w:hAnsi="GHEA Grapalat"/>
              </w:rPr>
              <w:tab/>
              <w:t xml:space="preserve">Номер </w:t>
            </w:r>
          </w:p>
        </w:tc>
      </w:tr>
      <w:tr w:rsidR="0025407C" w:rsidRPr="00C8729D" w:rsidTr="00D724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3390"/>
              </w:tabs>
              <w:spacing w:after="160"/>
              <w:ind w:left="322"/>
              <w:rPr>
                <w:rFonts w:ascii="GHEA Grapalat" w:hAnsi="GHEA Grapalat" w:cs="Sylfaen"/>
              </w:rPr>
            </w:pPr>
            <w:r w:rsidRPr="00C8729D">
              <w:rPr>
                <w:rFonts w:ascii="GHEA Grapalat" w:hAnsi="GHEA Grapalat"/>
              </w:rPr>
              <w:t>3</w:t>
            </w:r>
            <w:r w:rsidRPr="00C8729D">
              <w:rPr>
                <w:rFonts w:ascii="GHEA Grapalat" w:hAnsi="GHEA Grapalat"/>
              </w:rPr>
              <w:tab/>
              <w:t>Дата представления: "___" ___ 20___г.</w:t>
            </w:r>
          </w:p>
        </w:tc>
      </w:tr>
      <w:tr w:rsidR="0025407C" w:rsidRPr="00C8729D" w:rsidTr="00D724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4.</w:t>
            </w:r>
            <w:r w:rsidRPr="00C8729D">
              <w:rPr>
                <w:rFonts w:ascii="GHEA Grapalat" w:hAnsi="GHEA Grapalat"/>
              </w:rPr>
              <w:tab/>
              <w:t>Наименование, или имя, фамилия плательщика (Компания:</w:t>
            </w:r>
          </w:p>
        </w:tc>
      </w:tr>
      <w:tr w:rsidR="0025407C" w:rsidRPr="00C8729D" w:rsidTr="00D724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5.</w:t>
            </w:r>
            <w:r w:rsidRPr="00C8729D">
              <w:rPr>
                <w:rFonts w:ascii="GHEA Grapalat" w:hAnsi="GHEA Grapalat"/>
              </w:rPr>
              <w:tab/>
              <w:t>Обслуживающая плательщика Финансовая организация (банк):</w:t>
            </w:r>
          </w:p>
        </w:tc>
      </w:tr>
      <w:tr w:rsidR="0025407C" w:rsidRPr="00C8729D" w:rsidTr="00D724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6.</w:t>
            </w:r>
            <w:r w:rsidRPr="00C8729D">
              <w:rPr>
                <w:rFonts w:ascii="GHEA Grapalat" w:hAnsi="GHEA Grapalat"/>
              </w:rPr>
              <w:tab/>
              <w:t>Номер счета плательщика:</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7.</w:t>
            </w:r>
            <w:r w:rsidRPr="00C8729D">
              <w:rPr>
                <w:rFonts w:ascii="GHEA Grapalat" w:hAnsi="GHEA Grapalat"/>
              </w:rPr>
              <w:tab/>
              <w:t>УНН плательщика:</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8.</w:t>
            </w:r>
            <w:r w:rsidRPr="00C8729D">
              <w:rPr>
                <w:rFonts w:ascii="GHEA Grapalat" w:hAnsi="GHEA Grapalat"/>
              </w:rPr>
              <w:tab/>
              <w:t>НЗОУ плательщика:</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E21CF7">
            <w:pPr>
              <w:widowControl w:val="0"/>
              <w:tabs>
                <w:tab w:val="left" w:pos="855"/>
              </w:tabs>
              <w:spacing w:after="160"/>
              <w:ind w:left="360"/>
              <w:rPr>
                <w:rFonts w:ascii="GHEA Grapalat" w:hAnsi="GHEA Grapalat"/>
              </w:rPr>
            </w:pPr>
            <w:r w:rsidRPr="00C8729D">
              <w:rPr>
                <w:rFonts w:ascii="GHEA Grapalat" w:hAnsi="GHEA Grapalat"/>
              </w:rPr>
              <w:t>9.</w:t>
            </w:r>
            <w:r w:rsidRPr="00C8729D">
              <w:rPr>
                <w:rFonts w:ascii="GHEA Grapalat" w:hAnsi="GHEA Grapalat"/>
              </w:rPr>
              <w:tab/>
              <w:t>Наименование, или имя, фамилия бенефициара:</w:t>
            </w:r>
            <w:r w:rsidRPr="00C8729D">
              <w:rPr>
                <w:rFonts w:ascii="Arial Unicode" w:hAnsi="Arial Unicode"/>
              </w:rPr>
              <w:t>«</w:t>
            </w:r>
            <w:r w:rsidR="00392FFE">
              <w:rPr>
                <w:rFonts w:asciiTheme="minorHAnsi" w:hAnsiTheme="minorHAnsi"/>
                <w:b/>
                <w:sz w:val="22"/>
                <w:szCs w:val="22"/>
              </w:rPr>
              <w:t>&lt;&lt;</w:t>
            </w:r>
            <w:r w:rsidR="00392FFE" w:rsidRPr="00AD52F3">
              <w:rPr>
                <w:rFonts w:ascii="Sylfaen" w:hAnsi="Sylfaen"/>
                <w:b/>
                <w:sz w:val="22"/>
                <w:szCs w:val="22"/>
              </w:rPr>
              <w:t>Спортивно</w:t>
            </w:r>
            <w:r w:rsidR="00392FFE" w:rsidRPr="00AD52F3">
              <w:rPr>
                <w:rFonts w:ascii="Times LatArm" w:hAnsi="Times LatArm"/>
                <w:b/>
                <w:sz w:val="22"/>
                <w:szCs w:val="22"/>
              </w:rPr>
              <w:t>-</w:t>
            </w:r>
            <w:r w:rsidR="00392FFE" w:rsidRPr="00AD52F3">
              <w:rPr>
                <w:rFonts w:ascii="Sylfaen" w:hAnsi="Sylfaen"/>
                <w:b/>
                <w:sz w:val="22"/>
                <w:szCs w:val="22"/>
              </w:rPr>
              <w:t>военно</w:t>
            </w:r>
            <w:r w:rsidR="00392FFE" w:rsidRPr="00AD52F3">
              <w:rPr>
                <w:rFonts w:ascii="Times LatArm" w:hAnsi="Times LatArm"/>
                <w:b/>
                <w:sz w:val="22"/>
                <w:szCs w:val="22"/>
              </w:rPr>
              <w:t>-</w:t>
            </w:r>
            <w:r w:rsidR="00392FFE" w:rsidRPr="00AD52F3">
              <w:rPr>
                <w:rFonts w:ascii="Sylfaen" w:hAnsi="Sylfaen"/>
                <w:b/>
                <w:sz w:val="22"/>
                <w:szCs w:val="22"/>
              </w:rPr>
              <w:t>специализированная</w:t>
            </w:r>
            <w:r w:rsidR="00392FFE" w:rsidRPr="00AD52F3">
              <w:rPr>
                <w:rFonts w:ascii="Times LatArm" w:hAnsi="Times LatArm"/>
                <w:b/>
                <w:sz w:val="22"/>
                <w:szCs w:val="22"/>
              </w:rPr>
              <w:t xml:space="preserve"> </w:t>
            </w:r>
            <w:r w:rsidR="00392FFE" w:rsidRPr="00AD52F3">
              <w:rPr>
                <w:rFonts w:ascii="Sylfaen" w:hAnsi="Sylfaen"/>
                <w:b/>
                <w:sz w:val="22"/>
                <w:szCs w:val="22"/>
              </w:rPr>
              <w:t>школа</w:t>
            </w:r>
            <w:r w:rsidR="00392FFE" w:rsidRPr="00AD52F3">
              <w:rPr>
                <w:rFonts w:ascii="Times LatArm" w:hAnsi="Times LatArm"/>
                <w:b/>
                <w:sz w:val="22"/>
                <w:szCs w:val="22"/>
              </w:rPr>
              <w:t xml:space="preserve"> </w:t>
            </w:r>
            <w:r w:rsidR="00392FFE" w:rsidRPr="00AD52F3">
              <w:rPr>
                <w:rFonts w:ascii="Sylfaen" w:hAnsi="Sylfaen"/>
                <w:b/>
                <w:sz w:val="22"/>
                <w:szCs w:val="22"/>
              </w:rPr>
              <w:t>имени</w:t>
            </w:r>
            <w:r w:rsidR="00392FFE" w:rsidRPr="00AD52F3">
              <w:rPr>
                <w:rFonts w:ascii="Times LatArm" w:hAnsi="Times LatArm"/>
                <w:b/>
                <w:sz w:val="22"/>
                <w:szCs w:val="22"/>
              </w:rPr>
              <w:t xml:space="preserve"> </w:t>
            </w:r>
            <w:r w:rsidR="00392FFE" w:rsidRPr="00AD52F3">
              <w:rPr>
                <w:rFonts w:ascii="Sylfaen" w:hAnsi="Sylfaen"/>
                <w:b/>
                <w:sz w:val="22"/>
                <w:szCs w:val="22"/>
              </w:rPr>
              <w:t>Арама</w:t>
            </w:r>
            <w:r w:rsidR="00392FFE" w:rsidRPr="00AD52F3">
              <w:rPr>
                <w:rFonts w:ascii="Times LatArm" w:hAnsi="Times LatArm"/>
                <w:b/>
                <w:sz w:val="22"/>
                <w:szCs w:val="22"/>
              </w:rPr>
              <w:t xml:space="preserve"> </w:t>
            </w:r>
            <w:r w:rsidR="00392FFE" w:rsidRPr="00AD52F3">
              <w:rPr>
                <w:rFonts w:ascii="Sylfaen" w:hAnsi="Sylfaen"/>
                <w:b/>
                <w:sz w:val="22"/>
                <w:szCs w:val="22"/>
              </w:rPr>
              <w:t>Манукяна</w:t>
            </w:r>
            <w:r w:rsidR="00392FFE">
              <w:rPr>
                <w:rFonts w:ascii="Sylfaen" w:hAnsi="Sylfaen"/>
                <w:b/>
                <w:sz w:val="22"/>
                <w:szCs w:val="22"/>
              </w:rPr>
              <w:t>&gt;&gt;</w:t>
            </w:r>
            <w:r w:rsidRPr="00C8729D">
              <w:rPr>
                <w:rFonts w:ascii="Arial Unicode" w:hAnsi="Arial Unicode"/>
              </w:rPr>
              <w:t>ГНКО</w:t>
            </w:r>
          </w:p>
        </w:tc>
      </w:tr>
      <w:tr w:rsidR="0025407C" w:rsidRPr="00C8729D" w:rsidTr="00D724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10.</w:t>
            </w:r>
            <w:r w:rsidRPr="00C8729D">
              <w:rPr>
                <w:rFonts w:ascii="GHEA Grapalat" w:hAnsi="GHEA Grapalat"/>
              </w:rPr>
              <w:tab/>
              <w:t>НЗОУ бенефициара (не заполняется)</w:t>
            </w:r>
          </w:p>
        </w:tc>
      </w:tr>
      <w:tr w:rsidR="0025407C" w:rsidRPr="00C8729D" w:rsidTr="00D724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E21CF7">
            <w:pPr>
              <w:widowControl w:val="0"/>
              <w:tabs>
                <w:tab w:val="left" w:pos="855"/>
              </w:tabs>
              <w:spacing w:after="160"/>
              <w:ind w:left="360"/>
              <w:rPr>
                <w:rFonts w:ascii="GHEA Grapalat" w:hAnsi="GHEA Grapalat"/>
              </w:rPr>
            </w:pPr>
            <w:r w:rsidRPr="00C8729D">
              <w:rPr>
                <w:rFonts w:ascii="GHEA Grapalat" w:hAnsi="GHEA Grapalat"/>
              </w:rPr>
              <w:t>11.</w:t>
            </w:r>
            <w:r w:rsidRPr="00C8729D">
              <w:rPr>
                <w:rFonts w:ascii="GHEA Grapalat" w:hAnsi="GHEA Grapalat"/>
              </w:rPr>
              <w:tab/>
              <w:t>УНН бенефициара:</w:t>
            </w:r>
            <w:r w:rsidR="00392FFE">
              <w:rPr>
                <w:rFonts w:ascii="GHEA Grapalat" w:hAnsi="GHEA Grapalat"/>
              </w:rPr>
              <w:t xml:space="preserve"> </w:t>
            </w:r>
            <w:r w:rsidR="00392FFE" w:rsidRPr="006460A0">
              <w:rPr>
                <w:rFonts w:ascii="Sylfaen" w:hAnsi="Sylfaen" w:cs="Arial"/>
                <w:b/>
                <w:sz w:val="20"/>
                <w:szCs w:val="20"/>
              </w:rPr>
              <w:t>00473142</w:t>
            </w:r>
          </w:p>
        </w:tc>
      </w:tr>
      <w:tr w:rsidR="0025407C" w:rsidRPr="00C8729D" w:rsidTr="00D724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12.</w:t>
            </w:r>
            <w:r w:rsidRPr="00C8729D">
              <w:rPr>
                <w:rFonts w:ascii="GHEA Grapalat" w:hAnsi="GHEA Grapalat"/>
              </w:rPr>
              <w:tab/>
              <w:t>Обслуживающая бенефициара Финансовая организация (банк):</w:t>
            </w:r>
          </w:p>
        </w:tc>
      </w:tr>
      <w:tr w:rsidR="0025407C" w:rsidRPr="00C8729D" w:rsidTr="00D724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lang w:val="en-US"/>
              </w:rPr>
            </w:pPr>
            <w:r w:rsidRPr="00C8729D">
              <w:rPr>
                <w:rFonts w:ascii="GHEA Grapalat" w:hAnsi="GHEA Grapalat"/>
              </w:rPr>
              <w:t>13.</w:t>
            </w:r>
            <w:r w:rsidRPr="00C8729D">
              <w:rPr>
                <w:rFonts w:ascii="GHEA Grapalat" w:hAnsi="GHEA Grapalat"/>
              </w:rPr>
              <w:tab/>
              <w:t>Номер счета бенефициара (сч.№)</w:t>
            </w:r>
            <w:r w:rsidRPr="00C8729D">
              <w:rPr>
                <w:rFonts w:ascii="GHEA Grapalat" w:hAnsi="GHEA Grapalat"/>
                <w:lang w:val="en-US"/>
              </w:rPr>
              <w:t xml:space="preserve"> </w:t>
            </w:r>
            <w:r w:rsidRPr="00C8729D">
              <w:rPr>
                <w:rFonts w:ascii="Helvetica" w:hAnsi="Helvetica" w:cs="Helvetica"/>
                <w:sz w:val="20"/>
                <w:szCs w:val="20"/>
                <w:lang w:val="hy-AM"/>
              </w:rPr>
              <w:t>9000</w:t>
            </w:r>
            <w:r w:rsidRPr="00C8729D">
              <w:rPr>
                <w:rFonts w:ascii="Helvetica" w:hAnsi="Helvetica" w:cs="Helvetica"/>
                <w:sz w:val="20"/>
                <w:szCs w:val="20"/>
              </w:rPr>
              <w:t>05000758</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14.</w:t>
            </w:r>
            <w:r w:rsidRPr="00C8729D">
              <w:rPr>
                <w:rFonts w:ascii="GHEA Grapalat" w:hAnsi="GHEA Grapalat"/>
              </w:rPr>
              <w:tab/>
              <w:t>Сумма (цифрами и прописью):</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15.</w:t>
            </w:r>
            <w:r w:rsidRPr="00C8729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16.</w:t>
            </w:r>
            <w:r w:rsidRPr="00C8729D">
              <w:rPr>
                <w:rFonts w:ascii="GHEA Grapalat" w:hAnsi="GHEA Grapalat"/>
              </w:rPr>
              <w:tab/>
              <w:t>Валюта (прописью и по коду):</w:t>
            </w:r>
          </w:p>
        </w:tc>
      </w:tr>
      <w:tr w:rsidR="0025407C" w:rsidRPr="00C8729D" w:rsidTr="00D724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17.</w:t>
            </w:r>
            <w:r w:rsidRPr="00C8729D">
              <w:rPr>
                <w:rFonts w:ascii="GHEA Grapalat" w:hAnsi="GHEA Grapalat"/>
              </w:rPr>
              <w:tab/>
              <w:t>Цель сделки (уплаты): (для обеспечения исполнения договора)</w:t>
            </w:r>
          </w:p>
        </w:tc>
      </w:tr>
      <w:tr w:rsidR="0025407C" w:rsidRPr="00C8729D" w:rsidTr="00D724DD">
        <w:trPr>
          <w:trHeight w:val="424"/>
        </w:trPr>
        <w:tc>
          <w:tcPr>
            <w:tcW w:w="10980" w:type="dxa"/>
            <w:gridSpan w:val="2"/>
            <w:tcBorders>
              <w:top w:val="single" w:sz="4" w:space="0" w:color="auto"/>
              <w:left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18.</w:t>
            </w:r>
            <w:r w:rsidRPr="00C8729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5407C" w:rsidRPr="00C8729D" w:rsidTr="00D724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rPr>
            </w:pPr>
            <w:r w:rsidRPr="00C8729D">
              <w:rPr>
                <w:rFonts w:ascii="GHEA Grapalat" w:hAnsi="GHEA Grapalat"/>
              </w:rPr>
              <w:t>19.</w:t>
            </w:r>
            <w:r w:rsidRPr="00C8729D">
              <w:rPr>
                <w:rFonts w:ascii="GHEA Grapalat" w:hAnsi="GHEA Grapalat"/>
                <w:lang w:val="en-US"/>
              </w:rPr>
              <w:tab/>
            </w:r>
            <w:r w:rsidRPr="00C8729D">
              <w:rPr>
                <w:rFonts w:ascii="GHEA Grapalat" w:hAnsi="GHEA Grapalat"/>
              </w:rPr>
              <w:t>Условия оплаты: &lt;акцептованный платеж&gt;</w:t>
            </w:r>
          </w:p>
        </w:tc>
      </w:tr>
      <w:tr w:rsidR="0025407C" w:rsidRPr="00C8729D" w:rsidTr="00D724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407C" w:rsidRPr="00C8729D" w:rsidRDefault="0025407C" w:rsidP="00D724DD">
            <w:pPr>
              <w:widowControl w:val="0"/>
              <w:tabs>
                <w:tab w:val="left" w:pos="855"/>
              </w:tabs>
              <w:spacing w:after="160"/>
              <w:ind w:left="360"/>
              <w:rPr>
                <w:rFonts w:ascii="GHEA Grapalat" w:hAnsi="GHEA Grapalat"/>
                <w:lang w:val="en-US"/>
              </w:rPr>
            </w:pPr>
            <w:r w:rsidRPr="00C8729D">
              <w:rPr>
                <w:rFonts w:ascii="GHEA Grapalat" w:hAnsi="GHEA Grapalat"/>
              </w:rPr>
              <w:t>20.</w:t>
            </w:r>
            <w:r w:rsidRPr="00C8729D">
              <w:rPr>
                <w:rFonts w:ascii="GHEA Grapalat" w:hAnsi="GHEA Grapalat"/>
                <w:lang w:val="en-US"/>
              </w:rPr>
              <w:tab/>
            </w:r>
            <w:r w:rsidRPr="00C8729D">
              <w:rPr>
                <w:rFonts w:ascii="GHEA Grapalat" w:hAnsi="GHEA Grapalat"/>
              </w:rPr>
              <w:t>Количество прилагаемых страниц: --- страниц</w:t>
            </w:r>
          </w:p>
        </w:tc>
      </w:tr>
      <w:tr w:rsidR="0025407C" w:rsidRPr="00C8729D" w:rsidTr="00D724DD">
        <w:trPr>
          <w:trHeight w:val="2194"/>
        </w:trPr>
        <w:tc>
          <w:tcPr>
            <w:tcW w:w="5616" w:type="dxa"/>
            <w:tcBorders>
              <w:top w:val="nil"/>
              <w:left w:val="single" w:sz="4" w:space="0" w:color="auto"/>
              <w:bottom w:val="single" w:sz="4" w:space="0" w:color="auto"/>
              <w:right w:val="single" w:sz="4" w:space="0" w:color="auto"/>
            </w:tcBorders>
            <w:noWrap/>
            <w:vAlign w:val="bottom"/>
          </w:tcPr>
          <w:p w:rsidR="0025407C" w:rsidRPr="00C8729D" w:rsidRDefault="0025407C" w:rsidP="00D724DD">
            <w:pPr>
              <w:widowControl w:val="0"/>
              <w:tabs>
                <w:tab w:val="left" w:pos="851"/>
              </w:tabs>
              <w:spacing w:after="160"/>
              <w:rPr>
                <w:rFonts w:ascii="GHEA Grapalat" w:hAnsi="GHEA Grapalat" w:cs="Sylfaen"/>
              </w:rPr>
            </w:pPr>
            <w:r w:rsidRPr="00C8729D">
              <w:rPr>
                <w:rFonts w:ascii="GHEA Grapalat" w:hAnsi="GHEA Grapalat"/>
              </w:rPr>
              <w:t>22.а.</w:t>
            </w:r>
            <w:r w:rsidRPr="00C8729D">
              <w:rPr>
                <w:rFonts w:ascii="GHEA Grapalat" w:hAnsi="GHEA Grapalat"/>
              </w:rPr>
              <w:tab/>
              <w:t>Подписи бенефициара</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tabs>
                <w:tab w:val="left" w:pos="4545"/>
              </w:tabs>
              <w:spacing w:after="160"/>
              <w:rPr>
                <w:rFonts w:ascii="GHEA Grapalat" w:hAnsi="GHEA Grapalat" w:cs="Sylfaen"/>
              </w:rPr>
            </w:pPr>
            <w:r w:rsidRPr="00C8729D">
              <w:rPr>
                <w:rFonts w:ascii="GHEA Grapalat" w:hAnsi="GHEA Grapalat"/>
              </w:rPr>
              <w:t>22.б.</w:t>
            </w:r>
            <w:r w:rsidRPr="00C8729D">
              <w:rPr>
                <w:rFonts w:ascii="GHEA Grapalat" w:hAnsi="GHEA Grapalat"/>
              </w:rPr>
              <w:tab/>
              <w:t>М. П.</w:t>
            </w:r>
          </w:p>
          <w:p w:rsidR="0025407C" w:rsidRPr="00C8729D" w:rsidRDefault="0025407C" w:rsidP="00D724DD">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25407C" w:rsidRPr="00C8729D" w:rsidRDefault="0025407C" w:rsidP="00D724DD">
            <w:pPr>
              <w:widowControl w:val="0"/>
              <w:tabs>
                <w:tab w:val="left" w:pos="905"/>
              </w:tabs>
              <w:spacing w:after="160"/>
              <w:rPr>
                <w:rFonts w:ascii="GHEA Grapalat" w:hAnsi="GHEA Grapalat" w:cs="Sylfaen"/>
              </w:rPr>
            </w:pPr>
            <w:r w:rsidRPr="00C8729D">
              <w:rPr>
                <w:rFonts w:ascii="GHEA Grapalat" w:hAnsi="GHEA Grapalat"/>
              </w:rPr>
              <w:lastRenderedPageBreak/>
              <w:t>21.а.</w:t>
            </w:r>
            <w:r w:rsidRPr="00C8729D">
              <w:rPr>
                <w:rFonts w:ascii="GHEA Grapalat" w:hAnsi="GHEA Grapalat"/>
              </w:rPr>
              <w:tab/>
            </w:r>
            <w:r w:rsidRPr="00C8729D">
              <w:rPr>
                <w:rFonts w:ascii="Courier New" w:hAnsi="Courier New"/>
              </w:rPr>
              <w:t> </w:t>
            </w:r>
            <w:r w:rsidRPr="00C8729D">
              <w:rPr>
                <w:rFonts w:ascii="GHEA Grapalat" w:hAnsi="GHEA Grapalat"/>
              </w:rPr>
              <w:t>Подписи плательщика:</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spacing w:after="160"/>
              <w:jc w:val="right"/>
              <w:rPr>
                <w:rFonts w:ascii="GHEA Grapalat" w:hAnsi="GHEA Grapalat" w:cs="Tahoma"/>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/____________________/</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tabs>
                <w:tab w:val="left" w:pos="4539"/>
              </w:tabs>
              <w:spacing w:after="160"/>
              <w:rPr>
                <w:rFonts w:ascii="GHEA Grapalat" w:hAnsi="GHEA Grapalat" w:cs="Sylfaen"/>
              </w:rPr>
            </w:pPr>
            <w:r w:rsidRPr="00C8729D">
              <w:rPr>
                <w:rFonts w:ascii="GHEA Grapalat" w:hAnsi="GHEA Grapalat"/>
              </w:rPr>
              <w:t>21.б.</w:t>
            </w:r>
            <w:r w:rsidRPr="00C8729D">
              <w:rPr>
                <w:rFonts w:ascii="GHEA Grapalat" w:hAnsi="GHEA Grapalat"/>
              </w:rPr>
              <w:tab/>
              <w:t>М. П.</w:t>
            </w:r>
          </w:p>
        </w:tc>
      </w:tr>
      <w:tr w:rsidR="0025407C" w:rsidRPr="00C8729D" w:rsidTr="00D724DD">
        <w:trPr>
          <w:trHeight w:val="2194"/>
        </w:trPr>
        <w:tc>
          <w:tcPr>
            <w:tcW w:w="5616" w:type="dxa"/>
            <w:tcBorders>
              <w:top w:val="single" w:sz="4" w:space="0" w:color="auto"/>
              <w:left w:val="single" w:sz="4" w:space="0" w:color="auto"/>
              <w:right w:val="single" w:sz="4" w:space="0" w:color="auto"/>
            </w:tcBorders>
            <w:noWrap/>
            <w:vAlign w:val="bottom"/>
          </w:tcPr>
          <w:p w:rsidR="0025407C" w:rsidRPr="00C8729D" w:rsidRDefault="0025407C" w:rsidP="00D724DD">
            <w:pPr>
              <w:widowControl w:val="0"/>
              <w:spacing w:after="160"/>
              <w:rPr>
                <w:rFonts w:ascii="GHEA Grapalat" w:hAnsi="GHEA Grapalat" w:cs="Tahoma"/>
              </w:rPr>
            </w:pPr>
            <w:r w:rsidRPr="00C8729D">
              <w:rPr>
                <w:rFonts w:ascii="GHEA Grapalat" w:hAnsi="GHEA Grapalat"/>
              </w:rPr>
              <w:lastRenderedPageBreak/>
              <w:t>24.а.</w:t>
            </w:r>
            <w:r w:rsidRPr="00C8729D">
              <w:rPr>
                <w:rFonts w:ascii="GHEA Grapalat" w:hAnsi="GHEA Grapalat"/>
              </w:rPr>
              <w:tab/>
              <w:t xml:space="preserve"> Обслуживающая бенефициара финансовая организация </w:t>
            </w:r>
          </w:p>
          <w:p w:rsidR="0025407C" w:rsidRPr="00C8729D" w:rsidRDefault="0025407C" w:rsidP="00D724DD">
            <w:pPr>
              <w:widowControl w:val="0"/>
              <w:spacing w:after="160"/>
              <w:rPr>
                <w:rFonts w:ascii="GHEA Grapalat" w:hAnsi="GHEA Grapalat"/>
              </w:rPr>
            </w:pPr>
          </w:p>
          <w:p w:rsidR="0025407C" w:rsidRPr="00C8729D" w:rsidRDefault="0025407C" w:rsidP="00D724DD">
            <w:pPr>
              <w:widowControl w:val="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ind w:left="3828" w:right="13"/>
              <w:jc w:val="both"/>
              <w:rPr>
                <w:rFonts w:ascii="GHEA Grapalat" w:hAnsi="GHEA Grapalat" w:cs="Sylfaen"/>
                <w:vertAlign w:val="superscript"/>
              </w:rPr>
            </w:pPr>
            <w:r w:rsidRPr="00C8729D">
              <w:rPr>
                <w:rFonts w:ascii="GHEA Grapalat" w:hAnsi="GHEA Grapalat"/>
                <w:vertAlign w:val="superscript"/>
              </w:rPr>
              <w:t>подпись/</w:t>
            </w:r>
          </w:p>
          <w:p w:rsidR="0025407C" w:rsidRPr="00C8729D" w:rsidRDefault="0025407C" w:rsidP="00D724DD">
            <w:pPr>
              <w:widowControl w:val="0"/>
              <w:spacing w:after="160"/>
              <w:rPr>
                <w:rFonts w:ascii="GHEA Grapalat" w:hAnsi="GHEA Grapalat" w:cs="Tahoma"/>
              </w:rPr>
            </w:pPr>
          </w:p>
          <w:p w:rsidR="0025407C" w:rsidRPr="00C8729D" w:rsidRDefault="0025407C" w:rsidP="00D724DD">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25407C" w:rsidRPr="00C8729D" w:rsidRDefault="0025407C" w:rsidP="00D724DD">
            <w:pPr>
              <w:widowControl w:val="0"/>
              <w:spacing w:after="160"/>
              <w:rPr>
                <w:rFonts w:ascii="GHEA Grapalat" w:hAnsi="GHEA Grapalat" w:cs="Tahoma"/>
              </w:rPr>
            </w:pPr>
            <w:r w:rsidRPr="00C8729D">
              <w:rPr>
                <w:rFonts w:ascii="GHEA Grapalat" w:hAnsi="GHEA Grapalat"/>
              </w:rPr>
              <w:t>23.а.</w:t>
            </w:r>
            <w:r w:rsidRPr="00C8729D">
              <w:rPr>
                <w:rFonts w:ascii="GHEA Grapalat" w:hAnsi="GHEA Grapalat"/>
              </w:rPr>
              <w:tab/>
              <w:t xml:space="preserve"> Обслуживающая плательщика финансовая организация </w:t>
            </w:r>
          </w:p>
          <w:p w:rsidR="0025407C" w:rsidRPr="00C8729D" w:rsidRDefault="0025407C" w:rsidP="00D724DD">
            <w:pPr>
              <w:widowControl w:val="0"/>
              <w:spacing w:after="160"/>
              <w:rPr>
                <w:rFonts w:ascii="GHEA Grapalat" w:hAnsi="GHEA Grapalat" w:cs="Tahoma"/>
              </w:rPr>
            </w:pPr>
          </w:p>
          <w:p w:rsidR="0025407C" w:rsidRPr="00C8729D" w:rsidRDefault="0025407C" w:rsidP="00D724DD">
            <w:pPr>
              <w:widowControl w:val="0"/>
              <w:jc w:val="right"/>
              <w:rPr>
                <w:rFonts w:ascii="GHEA Grapalat" w:hAnsi="GHEA Grapalat" w:cs="Tahoma"/>
              </w:rPr>
            </w:pPr>
            <w:r w:rsidRPr="00C8729D">
              <w:rPr>
                <w:rFonts w:ascii="GHEA Grapalat" w:hAnsi="GHEA Grapalat"/>
              </w:rPr>
              <w:t>/____________________/</w:t>
            </w:r>
          </w:p>
          <w:p w:rsidR="0025407C" w:rsidRPr="00C8729D" w:rsidRDefault="0025407C" w:rsidP="00D724DD">
            <w:pPr>
              <w:widowControl w:val="0"/>
              <w:spacing w:after="160"/>
              <w:ind w:right="983"/>
              <w:jc w:val="right"/>
              <w:rPr>
                <w:rFonts w:ascii="GHEA Grapalat" w:hAnsi="GHEA Grapalat" w:cs="Sylfaen"/>
                <w:vertAlign w:val="superscript"/>
              </w:rPr>
            </w:pPr>
            <w:r w:rsidRPr="00C8729D">
              <w:rPr>
                <w:rFonts w:ascii="GHEA Grapalat" w:hAnsi="GHEA Grapalat"/>
                <w:vertAlign w:val="superscript"/>
              </w:rPr>
              <w:t>/подпись/</w:t>
            </w:r>
          </w:p>
          <w:p w:rsidR="0025407C" w:rsidRPr="00C8729D" w:rsidRDefault="0025407C" w:rsidP="00D724DD">
            <w:pPr>
              <w:widowControl w:val="0"/>
              <w:spacing w:after="160"/>
              <w:rPr>
                <w:rFonts w:ascii="GHEA Grapalat" w:hAnsi="GHEA Grapalat" w:cs="Arial"/>
              </w:rPr>
            </w:pPr>
          </w:p>
        </w:tc>
      </w:tr>
      <w:tr w:rsidR="0025407C" w:rsidRPr="00C8729D" w:rsidTr="00D724DD">
        <w:trPr>
          <w:trHeight w:val="2194"/>
        </w:trPr>
        <w:tc>
          <w:tcPr>
            <w:tcW w:w="5616" w:type="dxa"/>
            <w:tcBorders>
              <w:top w:val="nil"/>
              <w:left w:val="single" w:sz="4" w:space="0" w:color="auto"/>
              <w:bottom w:val="single" w:sz="4" w:space="0" w:color="auto"/>
              <w:right w:val="single" w:sz="4" w:space="0" w:color="auto"/>
            </w:tcBorders>
            <w:noWrap/>
            <w:vAlign w:val="bottom"/>
          </w:tcPr>
          <w:p w:rsidR="0025407C" w:rsidRPr="00C8729D" w:rsidRDefault="0025407C" w:rsidP="00D724DD">
            <w:pPr>
              <w:widowControl w:val="0"/>
              <w:tabs>
                <w:tab w:val="left" w:pos="4678"/>
              </w:tabs>
              <w:spacing w:after="160"/>
              <w:rPr>
                <w:rFonts w:ascii="GHEA Grapalat" w:hAnsi="GHEA Grapalat" w:cs="Sylfaen"/>
              </w:rPr>
            </w:pPr>
            <w:r w:rsidRPr="00C8729D">
              <w:rPr>
                <w:rFonts w:ascii="GHEA Grapalat" w:hAnsi="GHEA Grapalat"/>
              </w:rPr>
              <w:t>24.б.</w:t>
            </w:r>
            <w:r w:rsidRPr="00C8729D">
              <w:rPr>
                <w:rFonts w:ascii="GHEA Grapalat" w:hAnsi="GHEA Grapalat"/>
              </w:rPr>
              <w:tab/>
              <w:t>М. П.</w:t>
            </w:r>
          </w:p>
          <w:p w:rsidR="0025407C" w:rsidRPr="00C8729D" w:rsidRDefault="0025407C" w:rsidP="00D724DD">
            <w:pPr>
              <w:widowControl w:val="0"/>
              <w:spacing w:after="160"/>
              <w:rPr>
                <w:rFonts w:ascii="GHEA Grapalat" w:hAnsi="GHEA Grapalat" w:cs="Sylfaen"/>
              </w:rPr>
            </w:pPr>
          </w:p>
          <w:p w:rsidR="0025407C" w:rsidRPr="00C8729D" w:rsidRDefault="0025407C" w:rsidP="00D724DD">
            <w:pPr>
              <w:widowControl w:val="0"/>
              <w:spacing w:after="160"/>
              <w:ind w:right="155"/>
              <w:jc w:val="right"/>
              <w:rPr>
                <w:rFonts w:ascii="GHEA Grapalat" w:hAnsi="GHEA Grapalat" w:cs="Sylfaen"/>
                <w:lang w:val="en-US"/>
              </w:rPr>
            </w:pPr>
            <w:r w:rsidRPr="00C8729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25407C" w:rsidRPr="00C8729D" w:rsidRDefault="0025407C" w:rsidP="00D724DD">
            <w:pPr>
              <w:widowControl w:val="0"/>
              <w:tabs>
                <w:tab w:val="left" w:pos="4554"/>
              </w:tabs>
              <w:spacing w:after="160"/>
              <w:rPr>
                <w:rFonts w:ascii="GHEA Grapalat" w:hAnsi="GHEA Grapalat" w:cs="Sylfaen"/>
              </w:rPr>
            </w:pPr>
            <w:r w:rsidRPr="00C8729D">
              <w:rPr>
                <w:rFonts w:ascii="GHEA Grapalat" w:hAnsi="GHEA Grapalat"/>
              </w:rPr>
              <w:t>23.б.</w:t>
            </w:r>
            <w:r w:rsidRPr="00C8729D">
              <w:rPr>
                <w:rFonts w:ascii="GHEA Grapalat" w:hAnsi="GHEA Grapalat"/>
              </w:rPr>
              <w:tab/>
              <w:t>М. П.</w:t>
            </w:r>
          </w:p>
          <w:p w:rsidR="0025407C" w:rsidRPr="00C8729D" w:rsidRDefault="0025407C" w:rsidP="00D724DD">
            <w:pPr>
              <w:widowControl w:val="0"/>
              <w:spacing w:after="160"/>
              <w:rPr>
                <w:rFonts w:ascii="GHEA Grapalat" w:hAnsi="GHEA Grapalat"/>
              </w:rPr>
            </w:pPr>
          </w:p>
          <w:p w:rsidR="0025407C" w:rsidRPr="00C8729D" w:rsidRDefault="0025407C" w:rsidP="00D724DD">
            <w:pPr>
              <w:widowControl w:val="0"/>
              <w:spacing w:after="160"/>
              <w:jc w:val="right"/>
              <w:rPr>
                <w:rFonts w:ascii="GHEA Grapalat" w:hAnsi="GHEA Grapalat" w:cs="Sylfaen"/>
              </w:rPr>
            </w:pPr>
            <w:r w:rsidRPr="00C8729D">
              <w:rPr>
                <w:rFonts w:ascii="GHEA Grapalat" w:hAnsi="GHEA Grapalat"/>
              </w:rPr>
              <w:t>23.в Дата исполнения: "___" ___ 20___г.</w:t>
            </w:r>
          </w:p>
        </w:tc>
      </w:tr>
    </w:tbl>
    <w:p w:rsidR="0025407C" w:rsidRPr="00C8729D" w:rsidRDefault="0025407C" w:rsidP="0025407C">
      <w:pPr>
        <w:widowControl w:val="0"/>
        <w:spacing w:after="160"/>
        <w:jc w:val="center"/>
        <w:rPr>
          <w:rFonts w:ascii="GHEA Grapalat" w:hAnsi="GHEA Grapalat" w:cs="Sylfaen"/>
        </w:rPr>
      </w:pPr>
    </w:p>
    <w:p w:rsidR="0025407C" w:rsidRPr="00C8729D" w:rsidRDefault="0025407C" w:rsidP="0025407C">
      <w:pPr>
        <w:rPr>
          <w:rFonts w:ascii="GHEA Grapalat" w:hAnsi="GHEA Grapalat" w:cs="Sylfaen"/>
        </w:rPr>
      </w:pPr>
      <w:r w:rsidRPr="00C8729D">
        <w:rPr>
          <w:rFonts w:ascii="GHEA Grapalat" w:hAnsi="GHEA Grapalat" w:cs="Sylfaen"/>
        </w:rPr>
        <w:t xml:space="preserve">*  </w:t>
      </w:r>
      <w:r w:rsidRPr="00C8729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25407C" w:rsidRPr="00C8729D" w:rsidRDefault="0025407C" w:rsidP="0025407C">
      <w:pPr>
        <w:rPr>
          <w:rFonts w:ascii="GHEA Grapalat" w:hAnsi="GHEA Grapalat" w:cs="Sylfaen"/>
        </w:rPr>
      </w:pPr>
      <w:r w:rsidRPr="00C8729D">
        <w:rPr>
          <w:rFonts w:ascii="GHEA Grapalat" w:hAnsi="GHEA Grapalat" w:cs="Sylfaen"/>
        </w:rPr>
        <w:br w:type="page"/>
      </w:r>
    </w:p>
    <w:p w:rsidR="0025407C" w:rsidRPr="00C8729D" w:rsidRDefault="0025407C" w:rsidP="0025407C">
      <w:pPr>
        <w:widowControl w:val="0"/>
        <w:spacing w:after="160"/>
        <w:ind w:left="567" w:right="565"/>
        <w:jc w:val="center"/>
        <w:rPr>
          <w:rFonts w:ascii="GHEA Grapalat" w:hAnsi="GHEA Grapalat"/>
          <w:b/>
        </w:rPr>
      </w:pPr>
      <w:r w:rsidRPr="00C8729D">
        <w:rPr>
          <w:rFonts w:ascii="GHEA Grapalat" w:hAnsi="GHEA Grapalat"/>
          <w:b/>
        </w:rPr>
        <w:lastRenderedPageBreak/>
        <w:t xml:space="preserve">Обязательные реквизиты платежного требования </w:t>
      </w:r>
      <w:r w:rsidRPr="00C8729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5407C" w:rsidRPr="00C8729D" w:rsidTr="00D724D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Наличие указанного поля/</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 xml:space="preserve">Требование о заполнении реквизита </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Сторона,</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 xml:space="preserve">заполняющая реквизит </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бенефициар или плательщик</w:t>
            </w:r>
          </w:p>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(в связи с процессом закупки)</w:t>
            </w:r>
          </w:p>
        </w:tc>
      </w:tr>
      <w:tr w:rsidR="0025407C" w:rsidRPr="00C8729D" w:rsidTr="00D724D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b/>
                <w:sz w:val="18"/>
                <w:szCs w:val="18"/>
              </w:rPr>
            </w:pPr>
            <w:r w:rsidRPr="00C8729D">
              <w:rPr>
                <w:rFonts w:ascii="GHEA Grapalat" w:hAnsi="GHEA Grapalat"/>
                <w:b/>
                <w:sz w:val="18"/>
                <w:szCs w:val="18"/>
              </w:rPr>
              <w:t>5</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 документе заранее заполнено "Платежное требование"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 при представлении платежного требования в банк плательщика</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both"/>
              <w:rPr>
                <w:rFonts w:ascii="GHEA Grapalat" w:hAnsi="GHEA Grapalat"/>
                <w:sz w:val="18"/>
                <w:szCs w:val="18"/>
              </w:rPr>
            </w:pPr>
            <w:r w:rsidRPr="00C8729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C8729D">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заполняется плательщиком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 заполняется и не применяется)</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валюта (прописью и </w:t>
            </w:r>
            <w:r w:rsidRPr="00C8729D">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плательщиком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заранее заполняется бенефициаром — по приглашению</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Del="0010680B"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cs="Sylfaen"/>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cs="Sylfaen"/>
                <w:sz w:val="18"/>
                <w:szCs w:val="18"/>
              </w:rPr>
            </w:pPr>
            <w:r w:rsidRPr="00C8729D">
              <w:rPr>
                <w:rFonts w:ascii="GHEA Grapalat" w:hAnsi="GHEA Grapalat"/>
                <w:sz w:val="18"/>
                <w:szCs w:val="18"/>
              </w:rPr>
              <w:t xml:space="preserve">заполняются слова "акцептованный платеж",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заранее заполняется бенефициаром </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C8729D">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 xml:space="preserve">подписывается плательщиком или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проставляется электронная подпись плательщика</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наличии печати, когда плательщик представляет Требование в бумажной форме</w:t>
            </w:r>
          </w:p>
          <w:p w:rsidR="0025407C" w:rsidRPr="00C8729D" w:rsidRDefault="0025407C" w:rsidP="00D724DD">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скрепляется печатью плательщика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представлении в бумажной форме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подписывается бенефициаром</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обязательно: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скрепляется печатью бенефициара </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при представлении в банк в бумажной форме</w:t>
            </w: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 xml:space="preserve">штамп обслуживающей </w:t>
            </w:r>
            <w:r w:rsidRPr="00C8729D">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r w:rsidR="0025407C" w:rsidRPr="00C8729D" w:rsidTr="00D724D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необязательно</w:t>
            </w:r>
          </w:p>
          <w:p w:rsidR="0025407C" w:rsidRPr="00C8729D" w:rsidRDefault="0025407C" w:rsidP="00D724DD">
            <w:pPr>
              <w:widowControl w:val="0"/>
              <w:spacing w:after="120"/>
              <w:jc w:val="center"/>
              <w:rPr>
                <w:rFonts w:ascii="GHEA Grapalat" w:hAnsi="GHEA Grapalat"/>
                <w:sz w:val="18"/>
                <w:szCs w:val="18"/>
              </w:rPr>
            </w:pPr>
            <w:r w:rsidRPr="00C8729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25407C" w:rsidRPr="00C8729D" w:rsidRDefault="0025407C" w:rsidP="00D724DD">
            <w:pPr>
              <w:widowControl w:val="0"/>
              <w:spacing w:after="120"/>
              <w:jc w:val="center"/>
              <w:rPr>
                <w:rFonts w:ascii="GHEA Grapalat" w:hAnsi="GHEA Grapalat"/>
                <w:sz w:val="18"/>
                <w:szCs w:val="18"/>
              </w:rPr>
            </w:pPr>
          </w:p>
        </w:tc>
      </w:tr>
    </w:tbl>
    <w:p w:rsidR="0025407C" w:rsidRPr="00C8729D" w:rsidRDefault="0025407C" w:rsidP="0025407C">
      <w:pPr>
        <w:widowControl w:val="0"/>
        <w:spacing w:after="160"/>
        <w:ind w:left="567" w:right="565"/>
        <w:jc w:val="center"/>
        <w:rPr>
          <w:rFonts w:ascii="GHEA Grapalat" w:hAnsi="GHEA Grapalat"/>
          <w:b/>
        </w:rPr>
      </w:pPr>
    </w:p>
    <w:p w:rsidR="00071D1C" w:rsidRPr="00C8729D" w:rsidRDefault="00B2572B" w:rsidP="00B46D58">
      <w:pPr>
        <w:pStyle w:val="31"/>
        <w:widowControl w:val="0"/>
        <w:spacing w:after="160" w:line="240" w:lineRule="auto"/>
        <w:jc w:val="right"/>
        <w:rPr>
          <w:rFonts w:ascii="GHEA Grapalat" w:hAnsi="GHEA Grapalat" w:cs="Sylfaen"/>
          <w:b/>
          <w:sz w:val="24"/>
          <w:szCs w:val="24"/>
        </w:rPr>
      </w:pPr>
      <w:r w:rsidRPr="00C8729D">
        <w:rPr>
          <w:rFonts w:ascii="GHEA Grapalat" w:hAnsi="GHEA Grapalat"/>
          <w:b/>
          <w:sz w:val="24"/>
          <w:szCs w:val="24"/>
        </w:rPr>
        <w:t xml:space="preserve">Приложение № </w:t>
      </w:r>
      <w:r w:rsidR="004A51CE" w:rsidRPr="00C8729D">
        <w:rPr>
          <w:rFonts w:ascii="GHEA Grapalat" w:hAnsi="GHEA Grapalat"/>
          <w:b/>
          <w:sz w:val="24"/>
          <w:szCs w:val="24"/>
        </w:rPr>
        <w:t>6</w:t>
      </w:r>
    </w:p>
    <w:p w:rsidR="00071D1C" w:rsidRPr="00355933" w:rsidRDefault="00071D1C" w:rsidP="00B46D58">
      <w:pPr>
        <w:pStyle w:val="31"/>
        <w:widowControl w:val="0"/>
        <w:spacing w:after="160" w:line="240" w:lineRule="auto"/>
        <w:jc w:val="right"/>
        <w:rPr>
          <w:rFonts w:ascii="GHEA Grapalat" w:hAnsi="GHEA Grapalat" w:cs="Sylfaen"/>
          <w:b/>
          <w:sz w:val="24"/>
          <w:szCs w:val="24"/>
          <w:lang w:val="hy-AM"/>
        </w:rPr>
      </w:pPr>
      <w:r w:rsidRPr="00C8729D">
        <w:rPr>
          <w:rFonts w:ascii="GHEA Grapalat" w:hAnsi="GHEA Grapalat"/>
          <w:b/>
          <w:sz w:val="24"/>
          <w:szCs w:val="24"/>
        </w:rPr>
        <w:t>к Приглашению на электронный аукцион</w:t>
      </w:r>
      <w:r w:rsidR="008D352C" w:rsidRPr="00C8729D">
        <w:rPr>
          <w:rFonts w:ascii="GHEA Grapalat" w:hAnsi="GHEA Grapalat" w:cs="Sylfaen"/>
          <w:b/>
          <w:sz w:val="24"/>
          <w:szCs w:val="24"/>
        </w:rPr>
        <w:br/>
      </w:r>
      <w:r w:rsidRPr="00C8729D">
        <w:rPr>
          <w:rFonts w:ascii="GHEA Grapalat" w:hAnsi="GHEA Grapalat"/>
          <w:b/>
          <w:sz w:val="24"/>
          <w:szCs w:val="24"/>
        </w:rPr>
        <w:t xml:space="preserve">под кодом </w:t>
      </w:r>
      <w:r w:rsidR="00552184">
        <w:rPr>
          <w:rFonts w:ascii="Sylfaen" w:hAnsi="Sylfaen" w:cs="Sylfaen"/>
          <w:b/>
          <w:lang w:val="es-ES"/>
        </w:rPr>
        <w:t>ԱՄՄՄՎ-ՀՄԱԱՊՁԲ-25/3</w:t>
      </w:r>
    </w:p>
    <w:p w:rsidR="008D352C" w:rsidRPr="00C8729D" w:rsidRDefault="008D352C" w:rsidP="00B46D58">
      <w:pPr>
        <w:widowControl w:val="0"/>
        <w:spacing w:after="160"/>
        <w:ind w:left="-142" w:firstLine="142"/>
        <w:jc w:val="center"/>
        <w:rPr>
          <w:rFonts w:ascii="GHEA Grapalat" w:hAnsi="GHEA Grapalat"/>
          <w:i/>
        </w:rPr>
      </w:pPr>
    </w:p>
    <w:p w:rsidR="00071D1C" w:rsidRPr="00C8729D" w:rsidRDefault="00071D1C" w:rsidP="00B46D58">
      <w:pPr>
        <w:widowControl w:val="0"/>
        <w:spacing w:after="160"/>
        <w:ind w:left="-142" w:firstLine="142"/>
        <w:jc w:val="center"/>
        <w:rPr>
          <w:rFonts w:ascii="GHEA Grapalat" w:hAnsi="GHEA Grapalat"/>
          <w:b/>
        </w:rPr>
      </w:pPr>
      <w:r w:rsidRPr="00C8729D">
        <w:rPr>
          <w:rFonts w:ascii="GHEA Grapalat" w:hAnsi="GHEA Grapalat"/>
          <w:b/>
        </w:rPr>
        <w:t xml:space="preserve">ДОГОВОР </w:t>
      </w:r>
    </w:p>
    <w:p w:rsidR="00071D1C" w:rsidRPr="00C8729D" w:rsidRDefault="00071D1C" w:rsidP="00B46D58">
      <w:pPr>
        <w:widowControl w:val="0"/>
        <w:spacing w:after="160"/>
        <w:ind w:left="-142" w:firstLine="142"/>
        <w:jc w:val="center"/>
        <w:rPr>
          <w:rFonts w:ascii="GHEA Grapalat" w:hAnsi="GHEA Grapalat" w:cs="Times Armenian"/>
          <w:b/>
        </w:rPr>
      </w:pPr>
      <w:r w:rsidRPr="00C8729D">
        <w:rPr>
          <w:rFonts w:ascii="GHEA Grapalat" w:hAnsi="GHEA Grapalat"/>
          <w:b/>
        </w:rPr>
        <w:t>ПОСТАВК</w:t>
      </w:r>
      <w:r w:rsidR="00F15CED" w:rsidRPr="00C8729D">
        <w:rPr>
          <w:rFonts w:ascii="GHEA Grapalat" w:hAnsi="GHEA Grapalat"/>
          <w:b/>
        </w:rPr>
        <w:t>И ТОВАРА ДЛЯ НУЖД ГОСУДАРСТВА</w:t>
      </w:r>
    </w:p>
    <w:p w:rsidR="00071D1C" w:rsidRPr="00C8729D" w:rsidRDefault="00071D1C" w:rsidP="00B46D58">
      <w:pPr>
        <w:widowControl w:val="0"/>
        <w:spacing w:after="160"/>
        <w:ind w:left="-142" w:firstLine="142"/>
        <w:jc w:val="center"/>
        <w:rPr>
          <w:rFonts w:ascii="GHEA Grapalat" w:hAnsi="GHEA Grapalat"/>
          <w:b/>
          <w:u w:val="single"/>
        </w:rPr>
      </w:pPr>
      <w:r w:rsidRPr="00C8729D">
        <w:rPr>
          <w:rFonts w:ascii="GHEA Grapalat" w:hAnsi="GHEA Grapalat"/>
          <w:b/>
        </w:rPr>
        <w:t>№ ____________________</w:t>
      </w:r>
    </w:p>
    <w:p w:rsidR="00071D1C" w:rsidRPr="00C8729D"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643"/>
        <w:gridCol w:w="4643"/>
      </w:tblGrid>
      <w:tr w:rsidR="00F15CED" w:rsidRPr="00C8729D" w:rsidTr="00F15CED">
        <w:tc>
          <w:tcPr>
            <w:tcW w:w="4643" w:type="dxa"/>
          </w:tcPr>
          <w:p w:rsidR="00F15CED" w:rsidRPr="00C8729D" w:rsidRDefault="00F83E0A" w:rsidP="00B46D58">
            <w:pPr>
              <w:widowControl w:val="0"/>
              <w:spacing w:after="160"/>
              <w:rPr>
                <w:rFonts w:ascii="GHEA Grapalat" w:hAnsi="GHEA Grapalat" w:cs="Sylfaen"/>
                <w:lang w:val="en-US"/>
              </w:rPr>
            </w:pPr>
            <w:r w:rsidRPr="00C8729D">
              <w:rPr>
                <w:rFonts w:ascii="GHEA Grapalat" w:hAnsi="GHEA Grapalat"/>
                <w:lang w:val="en-US"/>
              </w:rPr>
              <w:tab/>
            </w:r>
            <w:r w:rsidR="00F15CED" w:rsidRPr="00C8729D">
              <w:rPr>
                <w:rFonts w:ascii="GHEA Grapalat" w:hAnsi="GHEA Grapalat"/>
              </w:rPr>
              <w:t>г</w:t>
            </w:r>
          </w:p>
        </w:tc>
        <w:tc>
          <w:tcPr>
            <w:tcW w:w="4643" w:type="dxa"/>
          </w:tcPr>
          <w:p w:rsidR="00F15CED" w:rsidRPr="00C8729D" w:rsidRDefault="00F15CED" w:rsidP="00B46D58">
            <w:pPr>
              <w:widowControl w:val="0"/>
              <w:spacing w:after="160"/>
              <w:jc w:val="right"/>
              <w:rPr>
                <w:rFonts w:ascii="GHEA Grapalat" w:hAnsi="GHEA Grapalat" w:cs="Sylfaen"/>
                <w:lang w:val="en-US"/>
              </w:rPr>
            </w:pPr>
            <w:r w:rsidRPr="00C8729D">
              <w:rPr>
                <w:rFonts w:ascii="GHEA Grapalat" w:hAnsi="GHEA Grapalat"/>
              </w:rPr>
              <w:t>"</w:t>
            </w:r>
            <w:r w:rsidR="00F83E0A" w:rsidRPr="00C8729D">
              <w:rPr>
                <w:rFonts w:ascii="GHEA Grapalat" w:hAnsi="GHEA Grapalat"/>
                <w:lang w:val="en-US"/>
              </w:rPr>
              <w:tab/>
            </w:r>
            <w:r w:rsidRPr="00C8729D">
              <w:rPr>
                <w:rFonts w:ascii="GHEA Grapalat" w:hAnsi="GHEA Grapalat"/>
              </w:rPr>
              <w:t xml:space="preserve">" </w:t>
            </w:r>
            <w:r w:rsidR="00F83E0A" w:rsidRPr="00C8729D">
              <w:rPr>
                <w:rFonts w:ascii="GHEA Grapalat" w:hAnsi="GHEA Grapalat"/>
                <w:lang w:val="en-US"/>
              </w:rPr>
              <w:tab/>
            </w:r>
            <w:r w:rsidRPr="00C8729D">
              <w:rPr>
                <w:rFonts w:ascii="GHEA Grapalat" w:hAnsi="GHEA Grapalat"/>
                <w:lang w:val="en-US"/>
              </w:rPr>
              <w:t xml:space="preserve"> </w:t>
            </w:r>
            <w:r w:rsidRPr="00C8729D">
              <w:rPr>
                <w:rFonts w:ascii="GHEA Grapalat" w:hAnsi="GHEA Grapalat"/>
              </w:rPr>
              <w:t>20</w:t>
            </w:r>
            <w:r w:rsidR="00F83E0A" w:rsidRPr="00C8729D">
              <w:rPr>
                <w:rFonts w:ascii="GHEA Grapalat" w:hAnsi="GHEA Grapalat"/>
                <w:lang w:val="en-US"/>
              </w:rPr>
              <w:tab/>
            </w:r>
            <w:r w:rsidRPr="00C8729D">
              <w:rPr>
                <w:rFonts w:ascii="GHEA Grapalat" w:hAnsi="GHEA Grapalat"/>
              </w:rPr>
              <w:t>г.</w:t>
            </w:r>
          </w:p>
        </w:tc>
      </w:tr>
    </w:tbl>
    <w:p w:rsidR="00071D1C" w:rsidRPr="00C8729D"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C8729D" w:rsidRDefault="00392FFE" w:rsidP="00B46D58">
      <w:pPr>
        <w:widowControl w:val="0"/>
        <w:spacing w:after="160"/>
        <w:jc w:val="both"/>
        <w:rPr>
          <w:rFonts w:ascii="GHEA Grapalat" w:hAnsi="GHEA Grapalat"/>
        </w:rPr>
      </w:pPr>
      <w:r w:rsidRPr="00C8729D">
        <w:rPr>
          <w:rFonts w:ascii="GHEA Grapalat" w:hAnsi="GHEA Grapalat"/>
        </w:rPr>
        <w:t>:</w:t>
      </w:r>
      <w:r w:rsidRPr="00C8729D">
        <w:rPr>
          <w:rFonts w:ascii="Arial Unicode" w:hAnsi="Arial Unicode"/>
        </w:rPr>
        <w:t>«</w:t>
      </w:r>
      <w:r>
        <w:rPr>
          <w:rFonts w:asciiTheme="minorHAnsi" w:hAnsiTheme="minorHAnsi"/>
          <w:b/>
          <w:sz w:val="22"/>
          <w:szCs w:val="22"/>
        </w:rPr>
        <w:t>&lt;&lt;</w:t>
      </w:r>
      <w:r w:rsidRPr="00AD52F3">
        <w:rPr>
          <w:rFonts w:ascii="Sylfaen" w:hAnsi="Sylfaen"/>
          <w:b/>
          <w:sz w:val="22"/>
          <w:szCs w:val="22"/>
        </w:rPr>
        <w:t>Спортивно</w:t>
      </w:r>
      <w:r w:rsidRPr="00AD52F3">
        <w:rPr>
          <w:rFonts w:ascii="Times LatArm" w:hAnsi="Times LatArm"/>
          <w:b/>
          <w:sz w:val="22"/>
          <w:szCs w:val="22"/>
        </w:rPr>
        <w:t>-</w:t>
      </w:r>
      <w:r w:rsidRPr="00AD52F3">
        <w:rPr>
          <w:rFonts w:ascii="Sylfaen" w:hAnsi="Sylfaen"/>
          <w:b/>
          <w:sz w:val="22"/>
          <w:szCs w:val="22"/>
        </w:rPr>
        <w:t>военно</w:t>
      </w:r>
      <w:r w:rsidRPr="00AD52F3">
        <w:rPr>
          <w:rFonts w:ascii="Times LatArm" w:hAnsi="Times LatArm"/>
          <w:b/>
          <w:sz w:val="22"/>
          <w:szCs w:val="22"/>
        </w:rPr>
        <w:t>-</w:t>
      </w:r>
      <w:r w:rsidRPr="00AD52F3">
        <w:rPr>
          <w:rFonts w:ascii="Sylfaen" w:hAnsi="Sylfaen"/>
          <w:b/>
          <w:sz w:val="22"/>
          <w:szCs w:val="22"/>
        </w:rPr>
        <w:t>специализированная</w:t>
      </w:r>
      <w:r w:rsidRPr="00AD52F3">
        <w:rPr>
          <w:rFonts w:ascii="Times LatArm" w:hAnsi="Times LatArm"/>
          <w:b/>
          <w:sz w:val="22"/>
          <w:szCs w:val="22"/>
        </w:rPr>
        <w:t xml:space="preserve"> </w:t>
      </w:r>
      <w:r w:rsidRPr="00AD52F3">
        <w:rPr>
          <w:rFonts w:ascii="Sylfaen" w:hAnsi="Sylfaen"/>
          <w:b/>
          <w:sz w:val="22"/>
          <w:szCs w:val="22"/>
        </w:rPr>
        <w:t>школа</w:t>
      </w:r>
      <w:r w:rsidRPr="00AD52F3">
        <w:rPr>
          <w:rFonts w:ascii="Times LatArm" w:hAnsi="Times LatArm"/>
          <w:b/>
          <w:sz w:val="22"/>
          <w:szCs w:val="22"/>
        </w:rPr>
        <w:t xml:space="preserve"> </w:t>
      </w:r>
      <w:r w:rsidRPr="00AD52F3">
        <w:rPr>
          <w:rFonts w:ascii="Sylfaen" w:hAnsi="Sylfaen"/>
          <w:b/>
          <w:sz w:val="22"/>
          <w:szCs w:val="22"/>
        </w:rPr>
        <w:t>имени</w:t>
      </w:r>
      <w:r w:rsidRPr="00AD52F3">
        <w:rPr>
          <w:rFonts w:ascii="Times LatArm" w:hAnsi="Times LatArm"/>
          <w:b/>
          <w:sz w:val="22"/>
          <w:szCs w:val="22"/>
        </w:rPr>
        <w:t xml:space="preserve"> </w:t>
      </w:r>
      <w:r w:rsidRPr="00AD52F3">
        <w:rPr>
          <w:rFonts w:ascii="Sylfaen" w:hAnsi="Sylfaen"/>
          <w:b/>
          <w:sz w:val="22"/>
          <w:szCs w:val="22"/>
        </w:rPr>
        <w:t>Арама</w:t>
      </w:r>
      <w:r w:rsidRPr="00AD52F3">
        <w:rPr>
          <w:rFonts w:ascii="Times LatArm" w:hAnsi="Times LatArm"/>
          <w:b/>
          <w:sz w:val="22"/>
          <w:szCs w:val="22"/>
        </w:rPr>
        <w:t xml:space="preserve"> </w:t>
      </w:r>
      <w:r w:rsidRPr="00AD52F3">
        <w:rPr>
          <w:rFonts w:ascii="Sylfaen" w:hAnsi="Sylfaen"/>
          <w:b/>
          <w:sz w:val="22"/>
          <w:szCs w:val="22"/>
        </w:rPr>
        <w:t>Манукяна</w:t>
      </w:r>
      <w:r>
        <w:rPr>
          <w:rFonts w:ascii="Sylfaen" w:hAnsi="Sylfaen"/>
          <w:b/>
          <w:sz w:val="22"/>
          <w:szCs w:val="22"/>
        </w:rPr>
        <w:t>&gt;&gt;</w:t>
      </w:r>
      <w:r w:rsidRPr="00C8729D">
        <w:rPr>
          <w:rFonts w:ascii="Arial Unicode" w:hAnsi="Arial Unicode"/>
        </w:rPr>
        <w:t>ГНКО</w:t>
      </w:r>
      <w:r w:rsidR="006B3AE3" w:rsidRPr="00C8729D">
        <w:rPr>
          <w:rFonts w:ascii="GHEA Grapalat" w:hAnsi="GHEA Grapalat"/>
        </w:rPr>
        <w:t xml:space="preserve"> в лице </w:t>
      </w:r>
      <w:r>
        <w:rPr>
          <w:rFonts w:ascii="GHEA Grapalat" w:hAnsi="GHEA Grapalat"/>
        </w:rPr>
        <w:t>А/ Петросяна</w:t>
      </w:r>
      <w:r w:rsidR="006B3AE3" w:rsidRPr="00C8729D">
        <w:rPr>
          <w:rFonts w:ascii="GHEA Grapalat" w:hAnsi="GHEA Grapalat"/>
        </w:rPr>
        <w:t xml:space="preserve"> действующего на основании устава _____________, далее — "Покупатель", с одной стороны, и</w:t>
      </w:r>
      <w:r w:rsidR="00D5443D" w:rsidRPr="00C8729D">
        <w:rPr>
          <w:rFonts w:ascii="GHEA Grapalat" w:hAnsi="GHEA Grapalat"/>
        </w:rPr>
        <w:t xml:space="preserve"> </w:t>
      </w:r>
      <w:r w:rsidR="006B3AE3" w:rsidRPr="00C8729D">
        <w:rPr>
          <w:rFonts w:ascii="GHEA Grapalat" w:hAnsi="GHEA Grapalat"/>
        </w:rPr>
        <w:t>__________________, в лице директора</w:t>
      </w:r>
      <w:r w:rsidR="00D5443D" w:rsidRPr="00C8729D">
        <w:rPr>
          <w:rFonts w:ascii="GHEA Grapalat" w:hAnsi="GHEA Grapalat"/>
        </w:rPr>
        <w:t xml:space="preserve"> </w:t>
      </w:r>
      <w:r w:rsidR="006B3AE3" w:rsidRPr="00C8729D">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C8729D" w:rsidRDefault="00071D1C" w:rsidP="00B46D58">
      <w:pPr>
        <w:widowControl w:val="0"/>
        <w:spacing w:after="160"/>
        <w:jc w:val="center"/>
        <w:rPr>
          <w:rFonts w:ascii="GHEA Grapalat" w:hAnsi="GHEA Grapalat" w:cs="Times Armenian"/>
          <w:b/>
        </w:rPr>
      </w:pPr>
      <w:r w:rsidRPr="00C8729D">
        <w:rPr>
          <w:rFonts w:ascii="GHEA Grapalat" w:hAnsi="GHEA Grapalat"/>
          <w:b/>
        </w:rPr>
        <w:t>1. ПРЕДМЕТ ДОГОВОРА</w:t>
      </w:r>
    </w:p>
    <w:p w:rsidR="00071D1C" w:rsidRPr="00C8729D" w:rsidRDefault="00071D1C" w:rsidP="00B46D58">
      <w:pPr>
        <w:widowControl w:val="0"/>
        <w:tabs>
          <w:tab w:val="left" w:pos="1134"/>
        </w:tabs>
        <w:spacing w:after="160"/>
        <w:ind w:firstLine="567"/>
        <w:jc w:val="both"/>
        <w:rPr>
          <w:rFonts w:ascii="GHEA Grapalat" w:hAnsi="GHEA Grapalat" w:cs="Times Armenian"/>
        </w:rPr>
      </w:pPr>
      <w:r w:rsidRPr="00C8729D">
        <w:rPr>
          <w:rFonts w:ascii="GHEA Grapalat" w:hAnsi="GHEA Grapalat"/>
        </w:rPr>
        <w:t>1.1.</w:t>
      </w:r>
      <w:r w:rsidR="00F15CED" w:rsidRPr="00C8729D">
        <w:rPr>
          <w:rFonts w:ascii="GHEA Grapalat" w:hAnsi="GHEA Grapalat"/>
        </w:rPr>
        <w:tab/>
      </w:r>
      <w:r w:rsidRPr="00C8729D">
        <w:rPr>
          <w:rFonts w:ascii="GHEA Grapalat" w:hAnsi="GHEA Grapalat"/>
          <w:spacing w:val="6"/>
        </w:rPr>
        <w:t xml:space="preserve">Продавец обязуется в установленном настоящим Договором </w:t>
      </w:r>
      <w:r w:rsidRPr="00C8729D">
        <w:rPr>
          <w:rFonts w:ascii="GHEA Grapalat" w:hAnsi="GHEA Grapalat"/>
          <w:spacing w:val="6"/>
        </w:rPr>
        <w:lastRenderedPageBreak/>
        <w:t>(далее</w:t>
      </w:r>
      <w:r w:rsidR="00F15CED" w:rsidRPr="00C8729D">
        <w:rPr>
          <w:rFonts w:ascii="Courier New" w:hAnsi="Courier New" w:cs="Courier New"/>
          <w:spacing w:val="6"/>
          <w:lang w:val="en-US"/>
        </w:rPr>
        <w:t> </w:t>
      </w:r>
      <w:r w:rsidRPr="00C8729D">
        <w:rPr>
          <w:rFonts w:ascii="GHEA Grapalat" w:hAnsi="GHEA Grapalat"/>
          <w:spacing w:val="6"/>
        </w:rPr>
        <w:t xml:space="preserve">— договор) </w:t>
      </w:r>
      <w:r w:rsidRPr="00C8729D">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C8729D" w:rsidRDefault="00071D1C" w:rsidP="00B46D58">
      <w:pPr>
        <w:widowControl w:val="0"/>
        <w:spacing w:after="160"/>
        <w:jc w:val="center"/>
        <w:rPr>
          <w:rFonts w:ascii="GHEA Grapalat" w:hAnsi="GHEA Grapalat"/>
          <w:b/>
        </w:rPr>
      </w:pPr>
      <w:r w:rsidRPr="00C8729D">
        <w:rPr>
          <w:rFonts w:ascii="GHEA Grapalat" w:hAnsi="GHEA Grapalat"/>
          <w:b/>
        </w:rPr>
        <w:t>2.ПРАВА И ОБЯЗАННОСТИ СТОРОН</w:t>
      </w:r>
    </w:p>
    <w:p w:rsidR="00071D1C" w:rsidRPr="00C8729D" w:rsidRDefault="00071D1C" w:rsidP="00B46D58">
      <w:pPr>
        <w:widowControl w:val="0"/>
        <w:tabs>
          <w:tab w:val="left" w:pos="1134"/>
        </w:tabs>
        <w:spacing w:after="160"/>
        <w:ind w:firstLine="567"/>
        <w:jc w:val="both"/>
        <w:rPr>
          <w:rFonts w:ascii="GHEA Grapalat" w:hAnsi="GHEA Grapalat"/>
          <w:b/>
        </w:rPr>
      </w:pPr>
      <w:r w:rsidRPr="00C8729D">
        <w:rPr>
          <w:rFonts w:ascii="GHEA Grapalat" w:hAnsi="GHEA Grapalat"/>
          <w:b/>
        </w:rPr>
        <w:t>2.</w:t>
      </w:r>
      <w:r w:rsidR="009D71F8" w:rsidRPr="00C8729D">
        <w:rPr>
          <w:rFonts w:ascii="GHEA Grapalat" w:hAnsi="GHEA Grapalat"/>
          <w:b/>
        </w:rPr>
        <w:t>1.</w:t>
      </w:r>
      <w:r w:rsidR="009D71F8" w:rsidRPr="00C8729D">
        <w:rPr>
          <w:rFonts w:ascii="GHEA Grapalat" w:hAnsi="GHEA Grapalat"/>
          <w:b/>
        </w:rPr>
        <w:tab/>
      </w:r>
      <w:r w:rsidRPr="00C8729D">
        <w:rPr>
          <w:rFonts w:ascii="GHEA Grapalat" w:hAnsi="GHEA Grapalat"/>
          <w:b/>
        </w:rPr>
        <w:t>Покупатель имеет право:</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Отказываться от товара в случае непоставки товара Продавцом в</w:t>
      </w:r>
      <w:r w:rsidR="005250C2" w:rsidRPr="00C8729D">
        <w:rPr>
          <w:rFonts w:ascii="Courier New" w:hAnsi="Courier New" w:cs="Courier New"/>
          <w:lang w:val="en-US"/>
        </w:rPr>
        <w:t> </w:t>
      </w:r>
      <w:r w:rsidRPr="00C8729D">
        <w:rPr>
          <w:rFonts w:ascii="GHEA Grapalat" w:hAnsi="GHEA Grapalat"/>
        </w:rPr>
        <w:t xml:space="preserve">установленный договором срок, если сроки поставки были нарушены более чем на </w:t>
      </w:r>
      <w:r w:rsidR="00960311" w:rsidRPr="00C8729D">
        <w:rPr>
          <w:rFonts w:ascii="GHEA Grapalat" w:hAnsi="GHEA Grapalat"/>
        </w:rPr>
        <w:t>10</w:t>
      </w:r>
      <w:r w:rsidR="00E21CF7" w:rsidRPr="00C8729D">
        <w:rPr>
          <w:rFonts w:ascii="GHEA Grapalat" w:hAnsi="GHEA Grapalat"/>
        </w:rPr>
        <w:t xml:space="preserve"> </w:t>
      </w:r>
      <w:r w:rsidRPr="00C8729D">
        <w:rPr>
          <w:rFonts w:ascii="GHEA Grapalat" w:hAnsi="GHEA Grapalat"/>
        </w:rPr>
        <w:t>дней.</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а)</w:t>
      </w:r>
      <w:r w:rsidR="005250C2" w:rsidRPr="00C8729D">
        <w:rPr>
          <w:rFonts w:ascii="GHEA Grapalat" w:hAnsi="GHEA Grapalat"/>
        </w:rPr>
        <w:tab/>
      </w:r>
      <w:r w:rsidRPr="00C8729D">
        <w:rPr>
          <w:rFonts w:ascii="GHEA Grapalat" w:hAnsi="GHEA Grapalat"/>
        </w:rPr>
        <w:t>требовать возмещения расходов, произведенных им по причине ненадлежащего качества товара;</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б)</w:t>
      </w:r>
      <w:r w:rsidR="005250C2" w:rsidRPr="00C8729D">
        <w:rPr>
          <w:rFonts w:ascii="GHEA Grapalat" w:hAnsi="GHEA Grapalat"/>
        </w:rPr>
        <w:tab/>
      </w:r>
      <w:r w:rsidRPr="00C8729D">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в)</w:t>
      </w:r>
      <w:r w:rsidR="005250C2" w:rsidRPr="00C8729D">
        <w:rPr>
          <w:rFonts w:ascii="GHEA Grapalat" w:hAnsi="GHEA Grapalat"/>
        </w:rPr>
        <w:tab/>
      </w:r>
      <w:r w:rsidRPr="00C8729D">
        <w:rPr>
          <w:rFonts w:ascii="GHEA Grapalat" w:hAnsi="GHEA Grapalat"/>
        </w:rPr>
        <w:t>отказываться от исполнения договора и требовать возврата уплаченной за товар суммы.</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 xml:space="preserve">Если передан товар в количестве меньше оговоренного в договоре, то: </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а)</w:t>
      </w:r>
      <w:r w:rsidR="005250C2" w:rsidRPr="00C8729D">
        <w:rPr>
          <w:rFonts w:ascii="GHEA Grapalat" w:hAnsi="GHEA Grapalat"/>
        </w:rPr>
        <w:tab/>
      </w:r>
      <w:r w:rsidRPr="00C8729D">
        <w:rPr>
          <w:rFonts w:ascii="GHEA Grapalat" w:hAnsi="GHEA Grapalat"/>
        </w:rPr>
        <w:t>требовать восполнения недопереданного количества</w:t>
      </w:r>
      <w:r w:rsidR="00AA7117" w:rsidRPr="00C8729D">
        <w:rPr>
          <w:rFonts w:ascii="GHEA Grapalat" w:hAnsi="GHEA Grapalat"/>
        </w:rPr>
        <w:t xml:space="preserve"> </w:t>
      </w:r>
      <w:r w:rsidRPr="00C8729D">
        <w:rPr>
          <w:rFonts w:ascii="GHEA Grapalat" w:hAnsi="GHEA Grapalat"/>
        </w:rPr>
        <w:t>товара;</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б)</w:t>
      </w:r>
      <w:r w:rsidR="005250C2" w:rsidRPr="00C8729D">
        <w:rPr>
          <w:rFonts w:ascii="GHEA Grapalat" w:hAnsi="GHEA Grapalat"/>
        </w:rPr>
        <w:tab/>
      </w:r>
      <w:r w:rsidRPr="00C8729D">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2.1.4</w:t>
      </w:r>
      <w:r w:rsidR="005250C2" w:rsidRPr="00C8729D">
        <w:rPr>
          <w:rFonts w:ascii="GHEA Grapalat" w:hAnsi="GHEA Grapalat"/>
        </w:rPr>
        <w:t>.</w:t>
      </w:r>
      <w:r w:rsidR="005250C2" w:rsidRPr="00C8729D">
        <w:rPr>
          <w:rFonts w:ascii="GHEA Grapalat" w:hAnsi="GHEA Grapalat"/>
        </w:rPr>
        <w:tab/>
      </w:r>
      <w:r w:rsidRPr="00C8729D">
        <w:rPr>
          <w:rFonts w:ascii="GHEA Grapalat" w:hAnsi="GHEA Grapalat"/>
        </w:rPr>
        <w:t>Если передан товар с нарушением условия его вида, по своему усмотрению:</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а)</w:t>
      </w:r>
      <w:r w:rsidR="005250C2" w:rsidRPr="00C8729D">
        <w:rPr>
          <w:rFonts w:ascii="GHEA Grapalat" w:hAnsi="GHEA Grapalat"/>
        </w:rPr>
        <w:tab/>
      </w:r>
      <w:r w:rsidRPr="00C8729D">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б)</w:t>
      </w:r>
      <w:r w:rsidR="005250C2" w:rsidRPr="00C8729D">
        <w:rPr>
          <w:rFonts w:ascii="GHEA Grapalat" w:hAnsi="GHEA Grapalat"/>
        </w:rPr>
        <w:tab/>
      </w:r>
      <w:r w:rsidRPr="00C8729D">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в)</w:t>
      </w:r>
      <w:r w:rsidR="005250C2" w:rsidRPr="00C8729D">
        <w:rPr>
          <w:rFonts w:ascii="GHEA Grapalat" w:hAnsi="GHEA Grapalat"/>
        </w:rPr>
        <w:tab/>
      </w:r>
      <w:r w:rsidRPr="00C8729D">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8729D">
        <w:rPr>
          <w:rFonts w:ascii="Courier New" w:hAnsi="Courier New" w:cs="Courier New"/>
          <w:lang w:val="en-US"/>
        </w:rPr>
        <w:t> </w:t>
      </w:r>
      <w:r w:rsidRPr="00C8729D">
        <w:rPr>
          <w:rFonts w:ascii="GHEA Grapalat" w:hAnsi="GHEA Grapalat"/>
        </w:rPr>
        <w:t>виду.</w:t>
      </w:r>
    </w:p>
    <w:p w:rsidR="009E45F3"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3A734A" w:rsidRPr="00C8729D">
        <w:rPr>
          <w:rFonts w:ascii="GHEA Grapalat" w:hAnsi="GHEA Grapalat"/>
        </w:rPr>
        <w:t>5.</w:t>
      </w:r>
      <w:r w:rsidR="003A734A" w:rsidRPr="00C8729D">
        <w:rPr>
          <w:rFonts w:ascii="GHEA Grapalat" w:hAnsi="GHEA Grapalat"/>
        </w:rPr>
        <w:tab/>
      </w:r>
      <w:r w:rsidRPr="00C8729D">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lastRenderedPageBreak/>
        <w:t>2.1.</w:t>
      </w:r>
      <w:r w:rsidR="00AC30D5" w:rsidRPr="00C8729D">
        <w:rPr>
          <w:rFonts w:ascii="GHEA Grapalat" w:hAnsi="GHEA Grapalat"/>
        </w:rPr>
        <w:t>6.</w:t>
      </w:r>
      <w:r w:rsidR="00AC30D5" w:rsidRPr="00C8729D">
        <w:rPr>
          <w:rFonts w:ascii="GHEA Grapalat" w:hAnsi="GHEA Grapalat"/>
        </w:rPr>
        <w:tab/>
      </w:r>
      <w:r w:rsidRPr="00C8729D">
        <w:rPr>
          <w:rFonts w:ascii="GHEA Grapalat" w:hAnsi="GHEA Grapalat"/>
        </w:rPr>
        <w:t>Требовать у Продавца возмещения убытков, если Покупатель в</w:t>
      </w:r>
      <w:r w:rsidR="005250C2" w:rsidRPr="00C8729D">
        <w:rPr>
          <w:rFonts w:ascii="Courier New" w:hAnsi="Courier New" w:cs="Courier New"/>
          <w:lang w:val="en-US"/>
        </w:rPr>
        <w:t> </w:t>
      </w:r>
      <w:r w:rsidRPr="00C8729D">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AC30D5" w:rsidRPr="00C8729D">
        <w:rPr>
          <w:rFonts w:ascii="GHEA Grapalat" w:hAnsi="GHEA Grapalat"/>
        </w:rPr>
        <w:t>7.</w:t>
      </w:r>
      <w:r w:rsidR="00AC30D5" w:rsidRPr="00C8729D">
        <w:rPr>
          <w:rFonts w:ascii="GHEA Grapalat" w:hAnsi="GHEA Grapalat"/>
        </w:rPr>
        <w:tab/>
      </w:r>
      <w:r w:rsidRPr="00C8729D">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2.1.7.</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Нарушение договора Продавцом считается существенным, если:</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а)</w:t>
      </w:r>
      <w:r w:rsidR="005250C2" w:rsidRPr="00C8729D">
        <w:rPr>
          <w:rFonts w:ascii="GHEA Grapalat" w:hAnsi="GHEA Grapalat"/>
        </w:rPr>
        <w:tab/>
      </w:r>
      <w:r w:rsidRPr="00C8729D">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б)</w:t>
      </w:r>
      <w:r w:rsidR="005250C2" w:rsidRPr="00C8729D">
        <w:rPr>
          <w:rFonts w:ascii="GHEA Grapalat" w:hAnsi="GHEA Grapalat"/>
        </w:rPr>
        <w:tab/>
      </w:r>
      <w:r w:rsidRPr="00C8729D">
        <w:rPr>
          <w:rFonts w:ascii="GHEA Grapalat" w:hAnsi="GHEA Grapalat"/>
        </w:rPr>
        <w:t xml:space="preserve">сроки поставки товара нарушены более чем на </w:t>
      </w:r>
      <w:r w:rsidR="00960311" w:rsidRPr="00C8729D">
        <w:rPr>
          <w:rFonts w:ascii="GHEA Grapalat" w:hAnsi="GHEA Grapalat"/>
          <w:lang w:val="hy-AM"/>
        </w:rPr>
        <w:t>10</w:t>
      </w:r>
      <w:r w:rsidRPr="00C8729D">
        <w:rPr>
          <w:rFonts w:ascii="GHEA Grapalat" w:hAnsi="GHEA Grapalat"/>
        </w:rPr>
        <w:t xml:space="preserve"> дней;</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2.1.</w:t>
      </w:r>
      <w:r w:rsidR="006E15CD" w:rsidRPr="00C8729D">
        <w:rPr>
          <w:rFonts w:ascii="GHEA Grapalat" w:hAnsi="GHEA Grapalat"/>
        </w:rPr>
        <w:t>8.</w:t>
      </w:r>
      <w:r w:rsidR="006E15CD" w:rsidRPr="00C8729D">
        <w:rPr>
          <w:rFonts w:ascii="GHEA Grapalat" w:hAnsi="GHEA Grapalat"/>
        </w:rPr>
        <w:tab/>
      </w:r>
      <w:r w:rsidRPr="00C8729D">
        <w:rPr>
          <w:rFonts w:ascii="GHEA Grapalat" w:hAnsi="GHEA Grapalat"/>
        </w:rPr>
        <w:t>Осматривать товар и незамедлительно уведомлять Продавца о</w:t>
      </w:r>
      <w:r w:rsidR="005250C2" w:rsidRPr="00C8729D">
        <w:rPr>
          <w:rFonts w:ascii="Courier New" w:hAnsi="Courier New" w:cs="Courier New"/>
          <w:lang w:val="en-US"/>
        </w:rPr>
        <w:t> </w:t>
      </w:r>
      <w:r w:rsidRPr="00C8729D">
        <w:rPr>
          <w:rFonts w:ascii="GHEA Grapalat" w:hAnsi="GHEA Grapalat"/>
        </w:rPr>
        <w:t>выявленных дефектах.</w:t>
      </w:r>
    </w:p>
    <w:p w:rsidR="00071D1C" w:rsidRPr="00C8729D" w:rsidRDefault="00071D1C" w:rsidP="00B46D58">
      <w:pPr>
        <w:widowControl w:val="0"/>
        <w:tabs>
          <w:tab w:val="left" w:pos="1134"/>
        </w:tabs>
        <w:spacing w:after="160"/>
        <w:ind w:firstLine="567"/>
        <w:jc w:val="both"/>
        <w:rPr>
          <w:rFonts w:ascii="GHEA Grapalat" w:hAnsi="GHEA Grapalat"/>
          <w:b/>
        </w:rPr>
      </w:pPr>
      <w:r w:rsidRPr="00C8729D">
        <w:rPr>
          <w:rFonts w:ascii="GHEA Grapalat" w:hAnsi="GHEA Grapalat"/>
          <w:b/>
        </w:rPr>
        <w:t>2.</w:t>
      </w:r>
      <w:r w:rsidR="009D71F8" w:rsidRPr="00C8729D">
        <w:rPr>
          <w:rFonts w:ascii="GHEA Grapalat" w:hAnsi="GHEA Grapalat"/>
          <w:b/>
        </w:rPr>
        <w:t>2.</w:t>
      </w:r>
      <w:r w:rsidR="009D71F8" w:rsidRPr="00C8729D">
        <w:rPr>
          <w:rFonts w:ascii="GHEA Grapalat" w:hAnsi="GHEA Grapalat"/>
          <w:b/>
        </w:rPr>
        <w:tab/>
      </w:r>
      <w:r w:rsidRPr="00C8729D">
        <w:rPr>
          <w:rFonts w:ascii="GHEA Grapalat" w:hAnsi="GHEA Grapalat"/>
          <w:b/>
        </w:rPr>
        <w:t>Покупатель обязан:</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2.2.</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2.2.</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2.2.</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2.2.</w:t>
      </w:r>
      <w:r w:rsidR="00552934" w:rsidRPr="00C8729D">
        <w:rPr>
          <w:rFonts w:ascii="GHEA Grapalat" w:hAnsi="GHEA Grapalat"/>
        </w:rPr>
        <w:t>4.</w:t>
      </w:r>
      <w:r w:rsidR="00552934" w:rsidRPr="00C8729D">
        <w:rPr>
          <w:rFonts w:ascii="GHEA Grapalat" w:hAnsi="GHEA Grapalat"/>
        </w:rPr>
        <w:tab/>
      </w:r>
      <w:r w:rsidRPr="00C8729D">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2.2.</w:t>
      </w:r>
      <w:r w:rsidR="003A734A" w:rsidRPr="00C8729D">
        <w:rPr>
          <w:rFonts w:ascii="GHEA Grapalat" w:hAnsi="GHEA Grapalat"/>
        </w:rPr>
        <w:t>5.</w:t>
      </w:r>
      <w:r w:rsidR="003A734A" w:rsidRPr="00C8729D">
        <w:rPr>
          <w:rFonts w:ascii="GHEA Grapalat" w:hAnsi="GHEA Grapalat"/>
        </w:rPr>
        <w:tab/>
      </w:r>
      <w:r w:rsidRPr="00C8729D">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C8729D" w:rsidRDefault="00071D1C" w:rsidP="00B46D58">
      <w:pPr>
        <w:widowControl w:val="0"/>
        <w:tabs>
          <w:tab w:val="left" w:pos="1276"/>
        </w:tabs>
        <w:spacing w:after="160"/>
        <w:ind w:firstLine="567"/>
        <w:jc w:val="both"/>
        <w:rPr>
          <w:rFonts w:ascii="GHEA Grapalat" w:hAnsi="GHEA Grapalat"/>
          <w:b/>
        </w:rPr>
      </w:pPr>
      <w:r w:rsidRPr="00C8729D">
        <w:rPr>
          <w:rFonts w:ascii="GHEA Grapalat" w:hAnsi="GHEA Grapalat"/>
          <w:b/>
        </w:rPr>
        <w:t>2.</w:t>
      </w:r>
      <w:r w:rsidR="005B2A24" w:rsidRPr="00C8729D">
        <w:rPr>
          <w:rFonts w:ascii="GHEA Grapalat" w:hAnsi="GHEA Grapalat"/>
          <w:b/>
        </w:rPr>
        <w:t>3.</w:t>
      </w:r>
      <w:r w:rsidR="005B2A24" w:rsidRPr="00C8729D">
        <w:rPr>
          <w:rFonts w:ascii="GHEA Grapalat" w:hAnsi="GHEA Grapalat"/>
          <w:b/>
        </w:rPr>
        <w:tab/>
      </w:r>
      <w:r w:rsidRPr="00C8729D">
        <w:rPr>
          <w:rFonts w:ascii="GHEA Grapalat" w:hAnsi="GHEA Grapalat"/>
          <w:b/>
        </w:rPr>
        <w:t>Продавец имеет право:</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2.3.</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2.3.</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lastRenderedPageBreak/>
        <w:t>2.3.</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C8729D" w:rsidRDefault="00071D1C" w:rsidP="00B46D58">
      <w:pPr>
        <w:widowControl w:val="0"/>
        <w:tabs>
          <w:tab w:val="left" w:pos="1560"/>
        </w:tabs>
        <w:spacing w:after="160"/>
        <w:ind w:firstLine="567"/>
        <w:jc w:val="both"/>
        <w:rPr>
          <w:rFonts w:ascii="GHEA Grapalat" w:hAnsi="GHEA Grapalat"/>
        </w:rPr>
      </w:pPr>
      <w:r w:rsidRPr="00C8729D">
        <w:rPr>
          <w:rFonts w:ascii="GHEA Grapalat" w:hAnsi="GHEA Grapalat"/>
        </w:rPr>
        <w:t>2.3.3.</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2.3.</w:t>
      </w:r>
      <w:r w:rsidR="00552934" w:rsidRPr="00C8729D">
        <w:rPr>
          <w:rFonts w:ascii="GHEA Grapalat" w:hAnsi="GHEA Grapalat"/>
        </w:rPr>
        <w:t>4.</w:t>
      </w:r>
      <w:r w:rsidR="00552934" w:rsidRPr="00C8729D">
        <w:rPr>
          <w:rFonts w:ascii="GHEA Grapalat" w:hAnsi="GHEA Grapalat"/>
        </w:rPr>
        <w:tab/>
      </w:r>
      <w:r w:rsidRPr="00C8729D">
        <w:rPr>
          <w:rFonts w:ascii="GHEA Grapalat" w:hAnsi="GHEA Grapalat"/>
        </w:rPr>
        <w:t>Досрочно поставля</w:t>
      </w:r>
      <w:r w:rsidR="00C45B20" w:rsidRPr="00C8729D">
        <w:rPr>
          <w:rFonts w:ascii="GHEA Grapalat" w:hAnsi="GHEA Grapalat"/>
        </w:rPr>
        <w:t>ть товар с согласия Покупателя.</w:t>
      </w:r>
    </w:p>
    <w:p w:rsidR="00071D1C" w:rsidRPr="00C8729D" w:rsidRDefault="00071D1C" w:rsidP="00B46D58">
      <w:pPr>
        <w:widowControl w:val="0"/>
        <w:tabs>
          <w:tab w:val="left" w:pos="1134"/>
        </w:tabs>
        <w:spacing w:after="160"/>
        <w:ind w:firstLine="567"/>
        <w:jc w:val="both"/>
        <w:rPr>
          <w:rFonts w:ascii="GHEA Grapalat" w:hAnsi="GHEA Grapalat"/>
          <w:b/>
        </w:rPr>
      </w:pPr>
      <w:r w:rsidRPr="00C8729D">
        <w:rPr>
          <w:rFonts w:ascii="GHEA Grapalat" w:hAnsi="GHEA Grapalat"/>
          <w:b/>
        </w:rPr>
        <w:t>2.</w:t>
      </w:r>
      <w:r w:rsidR="00552934" w:rsidRPr="00C8729D">
        <w:rPr>
          <w:rFonts w:ascii="GHEA Grapalat" w:hAnsi="GHEA Grapalat"/>
          <w:b/>
        </w:rPr>
        <w:t>4.</w:t>
      </w:r>
      <w:r w:rsidR="00552934" w:rsidRPr="00C8729D">
        <w:rPr>
          <w:rFonts w:ascii="GHEA Grapalat" w:hAnsi="GHEA Grapalat"/>
          <w:b/>
        </w:rPr>
        <w:tab/>
      </w:r>
      <w:r w:rsidRPr="00C8729D">
        <w:rPr>
          <w:rFonts w:ascii="GHEA Grapalat" w:hAnsi="GHEA Grapalat"/>
          <w:b/>
        </w:rPr>
        <w:t>Продавец обязан:</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Передавать товар Покупателю в порядке, объемах, сроки и по адресу, предусмотренные договором.</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Обеспечивать поставку товара в соответствии с подпунктом б) пункта 2.1.2 и (или) пунктом 2.1.5 договора в ус</w:t>
      </w:r>
      <w:r w:rsidR="00C45B20" w:rsidRPr="00C8729D">
        <w:rPr>
          <w:rFonts w:ascii="GHEA Grapalat" w:hAnsi="GHEA Grapalat"/>
        </w:rPr>
        <w:t>тановленные Покупателем сроки.</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Передавать Покупателю товар, свободный от прав третьих лиц.</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3A734A" w:rsidRPr="00C8729D">
        <w:rPr>
          <w:rFonts w:ascii="GHEA Grapalat" w:hAnsi="GHEA Grapalat"/>
        </w:rPr>
        <w:t>5.</w:t>
      </w:r>
      <w:r w:rsidR="003A734A" w:rsidRPr="00C8729D">
        <w:rPr>
          <w:rFonts w:ascii="GHEA Grapalat" w:hAnsi="GHEA Grapalat"/>
        </w:rPr>
        <w:tab/>
      </w:r>
      <w:r w:rsidRPr="00C8729D">
        <w:rPr>
          <w:rFonts w:ascii="GHEA Grapalat" w:hAnsi="GHEA Grapalat"/>
        </w:rPr>
        <w:t>Передавать Покупателю товар предусмотренного</w:t>
      </w:r>
      <w:r w:rsidR="00AA7117" w:rsidRPr="00C8729D">
        <w:rPr>
          <w:rFonts w:ascii="GHEA Grapalat" w:hAnsi="GHEA Grapalat"/>
        </w:rPr>
        <w:t xml:space="preserve"> </w:t>
      </w:r>
      <w:r w:rsidRPr="00C8729D">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AC30D5" w:rsidRPr="00C8729D">
        <w:rPr>
          <w:rFonts w:ascii="GHEA Grapalat" w:hAnsi="GHEA Grapalat"/>
        </w:rPr>
        <w:t>6.</w:t>
      </w:r>
      <w:r w:rsidR="00AC30D5" w:rsidRPr="00C8729D">
        <w:rPr>
          <w:rFonts w:ascii="GHEA Grapalat" w:hAnsi="GHEA Grapalat"/>
        </w:rPr>
        <w:tab/>
      </w:r>
      <w:r w:rsidRPr="00C8729D">
        <w:rPr>
          <w:rFonts w:ascii="GHEA Grapalat" w:hAnsi="GHEA Grapalat"/>
        </w:rPr>
        <w:t>В случае допущения недопоставки, в установленном договором порядке восполнять недопоставку.</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AC30D5" w:rsidRPr="00C8729D">
        <w:rPr>
          <w:rFonts w:ascii="GHEA Grapalat" w:hAnsi="GHEA Grapalat"/>
        </w:rPr>
        <w:t>7.</w:t>
      </w:r>
      <w:r w:rsidR="00AC30D5" w:rsidRPr="00C8729D">
        <w:rPr>
          <w:rFonts w:ascii="GHEA Grapalat" w:hAnsi="GHEA Grapalat"/>
        </w:rPr>
        <w:tab/>
      </w:r>
      <w:r w:rsidRPr="00C8729D">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6E15CD" w:rsidRPr="00C8729D">
        <w:rPr>
          <w:rFonts w:ascii="GHEA Grapalat" w:hAnsi="GHEA Grapalat"/>
        </w:rPr>
        <w:t>8.</w:t>
      </w:r>
      <w:r w:rsidR="006E15CD" w:rsidRPr="00C8729D">
        <w:rPr>
          <w:rFonts w:ascii="GHEA Grapalat" w:hAnsi="GHEA Grapalat"/>
        </w:rPr>
        <w:tab/>
      </w:r>
      <w:r w:rsidRPr="00C8729D">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w:t>
      </w:r>
      <w:r w:rsidR="006E15CD" w:rsidRPr="00C8729D">
        <w:rPr>
          <w:rFonts w:ascii="GHEA Grapalat" w:hAnsi="GHEA Grapalat"/>
        </w:rPr>
        <w:t>9.</w:t>
      </w:r>
      <w:r w:rsidR="006E15CD" w:rsidRPr="00C8729D">
        <w:rPr>
          <w:rFonts w:ascii="GHEA Grapalat" w:hAnsi="GHEA Grapalat"/>
        </w:rPr>
        <w:tab/>
      </w:r>
      <w:r w:rsidRPr="00C8729D">
        <w:rPr>
          <w:rFonts w:ascii="GHEA Grapalat" w:hAnsi="GHEA Grapalat"/>
        </w:rPr>
        <w:t>Передавать Покупателю принадлежности товара и соответствующие документы.</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2.4.1</w:t>
      </w:r>
      <w:r w:rsidR="006E15CD" w:rsidRPr="00C8729D">
        <w:rPr>
          <w:rFonts w:ascii="GHEA Grapalat" w:hAnsi="GHEA Grapalat"/>
        </w:rPr>
        <w:t>0.</w:t>
      </w:r>
      <w:r w:rsidR="006E15CD" w:rsidRPr="00C8729D">
        <w:rPr>
          <w:rFonts w:ascii="GHEA Grapalat" w:hAnsi="GHEA Grapalat"/>
        </w:rPr>
        <w:tab/>
      </w:r>
      <w:r w:rsidRPr="00C8729D">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C8729D" w:rsidRDefault="00071D1C" w:rsidP="00011CB9">
      <w:pPr>
        <w:widowControl w:val="0"/>
        <w:tabs>
          <w:tab w:val="left" w:pos="1418"/>
        </w:tabs>
        <w:spacing w:after="160"/>
        <w:ind w:firstLine="567"/>
        <w:jc w:val="both"/>
        <w:rPr>
          <w:rFonts w:ascii="GHEA Grapalat" w:hAnsi="GHEA Grapalat"/>
        </w:rPr>
      </w:pPr>
      <w:r w:rsidRPr="00C8729D">
        <w:rPr>
          <w:rFonts w:ascii="GHEA Grapalat" w:hAnsi="GHEA Grapalat"/>
        </w:rPr>
        <w:t>2.4.1</w:t>
      </w:r>
      <w:r w:rsidR="009D71F8" w:rsidRPr="00C8729D">
        <w:rPr>
          <w:rFonts w:ascii="GHEA Grapalat" w:hAnsi="GHEA Grapalat"/>
        </w:rPr>
        <w:t>1.</w:t>
      </w:r>
      <w:r w:rsidR="009D71F8" w:rsidRPr="00C8729D">
        <w:rPr>
          <w:rFonts w:ascii="GHEA Grapalat" w:hAnsi="GHEA Grapalat"/>
        </w:rPr>
        <w:tab/>
      </w:r>
      <w:r w:rsidR="00011CB9" w:rsidRPr="00C8729D">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C8729D" w:rsidRDefault="00071D1C" w:rsidP="00B46D58">
      <w:pPr>
        <w:widowControl w:val="0"/>
        <w:spacing w:after="160"/>
        <w:jc w:val="center"/>
        <w:rPr>
          <w:rFonts w:ascii="GHEA Grapalat" w:hAnsi="GHEA Grapalat"/>
          <w:b/>
        </w:rPr>
      </w:pPr>
      <w:r w:rsidRPr="00C8729D">
        <w:rPr>
          <w:rFonts w:ascii="GHEA Grapalat" w:hAnsi="GHEA Grapalat"/>
          <w:b/>
        </w:rPr>
        <w:t>3. ЦЕНА ДОГОВОРА И ПОРЯДОК ОПЛАТЫ</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3.</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Цена договора составляет ________</w:t>
      </w:r>
      <w:r w:rsidR="00C45B20" w:rsidRPr="00C8729D">
        <w:rPr>
          <w:rFonts w:ascii="GHEA Grapalat" w:hAnsi="GHEA Grapalat"/>
        </w:rPr>
        <w:t>_____</w:t>
      </w:r>
      <w:r w:rsidRPr="00C8729D">
        <w:rPr>
          <w:rFonts w:ascii="GHEA Grapalat" w:hAnsi="GHEA Grapalat"/>
        </w:rPr>
        <w:t>________ драмов Республики Армения, включая НДС</w:t>
      </w:r>
      <w:r w:rsidR="00D043FA" w:rsidRPr="00C8729D">
        <w:rPr>
          <w:rStyle w:val="af6"/>
          <w:rFonts w:ascii="GHEA Grapalat" w:hAnsi="GHEA Grapalat"/>
        </w:rPr>
        <w:footnoteReference w:customMarkFollows="1" w:id="9"/>
        <w:t>17</w:t>
      </w:r>
      <w:r w:rsidRPr="00C8729D">
        <w:rPr>
          <w:rFonts w:ascii="GHEA Grapalat" w:hAnsi="GHEA Grapalat"/>
        </w:rPr>
        <w:t xml:space="preserve">. Цена договора включает все платежи (расходы), </w:t>
      </w:r>
      <w:r w:rsidRPr="00C8729D">
        <w:rPr>
          <w:rFonts w:ascii="GHEA Grapalat" w:hAnsi="GHEA Grapalat"/>
        </w:rPr>
        <w:lastRenderedPageBreak/>
        <w:t>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C8729D" w:rsidRDefault="00071D1C" w:rsidP="00B46D58">
      <w:pPr>
        <w:widowControl w:val="0"/>
        <w:spacing w:after="160"/>
        <w:ind w:firstLine="567"/>
        <w:jc w:val="both"/>
        <w:rPr>
          <w:rFonts w:ascii="GHEA Grapalat" w:hAnsi="GHEA Grapalat" w:cs="Sylfaen"/>
        </w:rPr>
      </w:pPr>
      <w:r w:rsidRPr="00C8729D">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3.</w:t>
      </w:r>
      <w:r w:rsidR="00E21CF7" w:rsidRPr="00C8729D">
        <w:rPr>
          <w:rFonts w:ascii="GHEA Grapalat" w:hAnsi="GHEA Grapalat"/>
        </w:rPr>
        <w:t>2</w:t>
      </w:r>
      <w:r w:rsidR="005B2A24" w:rsidRPr="00C8729D">
        <w:rPr>
          <w:rFonts w:ascii="GHEA Grapalat" w:hAnsi="GHEA Grapalat"/>
        </w:rPr>
        <w:tab/>
      </w:r>
      <w:r w:rsidRPr="00C8729D">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8729D">
        <w:rPr>
          <w:rFonts w:ascii="Courier New" w:hAnsi="Courier New" w:cs="Courier New"/>
          <w:lang w:val="en-US"/>
        </w:rPr>
        <w:t> </w:t>
      </w:r>
      <w:r w:rsidRPr="00C8729D">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C8729D">
        <w:rPr>
          <w:rFonts w:ascii="Courier New" w:hAnsi="Courier New" w:cs="Courier New"/>
          <w:lang w:val="en-US"/>
        </w:rPr>
        <w:t> </w:t>
      </w:r>
      <w:r w:rsidRPr="00C8729D">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C8729D">
        <w:rPr>
          <w:rFonts w:ascii="Courier New" w:hAnsi="Courier New" w:cs="Courier New"/>
          <w:lang w:val="en-US"/>
        </w:rPr>
        <w:t> </w:t>
      </w:r>
      <w:r w:rsidRPr="00C8729D">
        <w:rPr>
          <w:rFonts w:ascii="GHEA Grapalat" w:hAnsi="GHEA Grapalat"/>
        </w:rPr>
        <w:t xml:space="preserve">не позднее чем до </w:t>
      </w:r>
      <w:r w:rsidR="000A5316" w:rsidRPr="00C8729D">
        <w:rPr>
          <w:rFonts w:ascii="GHEA Grapalat" w:hAnsi="GHEA Grapalat"/>
        </w:rPr>
        <w:t>3</w:t>
      </w:r>
      <w:r w:rsidRPr="00C8729D">
        <w:rPr>
          <w:rFonts w:ascii="GHEA Grapalat" w:hAnsi="GHEA Grapalat"/>
        </w:rPr>
        <w:t xml:space="preserve">0 декабря данного года. </w:t>
      </w:r>
    </w:p>
    <w:p w:rsidR="00071D1C" w:rsidRPr="00C8729D" w:rsidRDefault="00071D1C" w:rsidP="00B46D58">
      <w:pPr>
        <w:widowControl w:val="0"/>
        <w:spacing w:after="160"/>
        <w:ind w:firstLine="720"/>
        <w:jc w:val="both"/>
        <w:rPr>
          <w:rFonts w:ascii="GHEA Grapalat" w:hAnsi="GHEA Grapalat" w:cs="Sylfaen"/>
          <w:i/>
          <w:u w:val="single"/>
          <w:lang w:val="hy-AM"/>
        </w:rPr>
      </w:pPr>
    </w:p>
    <w:p w:rsidR="00071D1C" w:rsidRPr="00C8729D" w:rsidRDefault="00071D1C" w:rsidP="00B46D58">
      <w:pPr>
        <w:widowControl w:val="0"/>
        <w:spacing w:after="160"/>
        <w:jc w:val="center"/>
        <w:rPr>
          <w:rFonts w:ascii="GHEA Grapalat" w:hAnsi="GHEA Grapalat"/>
          <w:b/>
        </w:rPr>
      </w:pPr>
      <w:r w:rsidRPr="00C8729D">
        <w:rPr>
          <w:rFonts w:ascii="GHEA Grapalat" w:hAnsi="GHEA Grapalat"/>
          <w:b/>
        </w:rPr>
        <w:t>4. КАЧЕСТВО И ГАРАНТИЯ ТОВАРА</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4.</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552184" w:rsidRDefault="009E45F3" w:rsidP="00B46D58">
      <w:pPr>
        <w:widowControl w:val="0"/>
        <w:tabs>
          <w:tab w:val="left" w:pos="1134"/>
        </w:tabs>
        <w:spacing w:after="160"/>
        <w:ind w:firstLine="567"/>
        <w:jc w:val="both"/>
        <w:rPr>
          <w:rFonts w:ascii="GHEA Grapalat" w:hAnsi="GHEA Grapalat" w:cs="Sylfaen"/>
        </w:rPr>
      </w:pPr>
    </w:p>
    <w:p w:rsidR="009E45F3" w:rsidRPr="00C8729D" w:rsidRDefault="009E45F3" w:rsidP="00B46D58">
      <w:pPr>
        <w:widowControl w:val="0"/>
        <w:spacing w:after="160"/>
        <w:jc w:val="center"/>
        <w:rPr>
          <w:rFonts w:ascii="GHEA Grapalat" w:hAnsi="GHEA Grapalat"/>
          <w:b/>
        </w:rPr>
      </w:pPr>
      <w:r w:rsidRPr="00C8729D">
        <w:rPr>
          <w:rFonts w:ascii="GHEA Grapalat" w:hAnsi="GHEA Grapalat"/>
          <w:b/>
        </w:rPr>
        <w:t>5. ПЕРЕДАЧА И ПРИЕМ ТОВАРА</w:t>
      </w:r>
    </w:p>
    <w:p w:rsidR="009E45F3" w:rsidRPr="00C8729D" w:rsidRDefault="009E45F3" w:rsidP="00B46D58">
      <w:pPr>
        <w:widowControl w:val="0"/>
        <w:tabs>
          <w:tab w:val="left" w:pos="1134"/>
        </w:tabs>
        <w:spacing w:after="160"/>
        <w:ind w:firstLine="567"/>
        <w:jc w:val="both"/>
        <w:rPr>
          <w:rFonts w:ascii="GHEA Grapalat" w:hAnsi="GHEA Grapalat"/>
        </w:rPr>
      </w:pPr>
      <w:r w:rsidRPr="00C8729D">
        <w:rPr>
          <w:rFonts w:ascii="GHEA Grapalat" w:hAnsi="GHEA Grapalat"/>
        </w:rPr>
        <w:t>5.</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8729D">
        <w:rPr>
          <w:rFonts w:ascii="GHEA Grapalat" w:hAnsi="GHEA Grapalat"/>
        </w:rPr>
        <w:t>ием даты составления документа.</w:t>
      </w:r>
    </w:p>
    <w:p w:rsidR="00CE1E11" w:rsidRPr="00C8729D" w:rsidRDefault="00CE1E11" w:rsidP="00CE1E11">
      <w:pPr>
        <w:widowControl w:val="0"/>
        <w:spacing w:after="160"/>
        <w:ind w:firstLine="567"/>
        <w:jc w:val="both"/>
        <w:rPr>
          <w:rFonts w:ascii="GHEA Grapalat" w:hAnsi="GHEA Grapalat" w:cs="Sylfaen"/>
        </w:rPr>
      </w:pPr>
      <w:r w:rsidRPr="00C8729D">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E21CF7" w:rsidRPr="00C8729D">
        <w:rPr>
          <w:rFonts w:ascii="GHEA Grapalat" w:hAnsi="GHEA Grapalat"/>
        </w:rPr>
        <w:t>1</w:t>
      </w:r>
      <w:r w:rsidRPr="00C8729D">
        <w:rPr>
          <w:rFonts w:ascii="GHEA Grapalat" w:hAnsi="GHEA Grapalat"/>
        </w:rPr>
        <w:t xml:space="preserve"> экземпляр акта приема-передачи (Приложение № 3). </w:t>
      </w:r>
    </w:p>
    <w:p w:rsidR="001E4776" w:rsidRPr="00C8729D" w:rsidRDefault="001E4776" w:rsidP="00CE1E11">
      <w:pPr>
        <w:widowControl w:val="0"/>
        <w:tabs>
          <w:tab w:val="left" w:pos="1134"/>
        </w:tabs>
        <w:spacing w:after="160"/>
        <w:ind w:firstLine="567"/>
        <w:jc w:val="both"/>
        <w:rPr>
          <w:rFonts w:ascii="GHEA Grapalat" w:hAnsi="GHEA Grapalat" w:cs="Sylfaen"/>
        </w:rPr>
      </w:pPr>
      <w:r w:rsidRPr="00C8729D">
        <w:rPr>
          <w:rFonts w:ascii="GHEA Grapalat" w:hAnsi="GHEA Grapalat"/>
        </w:rPr>
        <w:t>5.2.</w:t>
      </w:r>
      <w:r w:rsidRPr="00C8729D">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C8729D" w:rsidRDefault="001E4776" w:rsidP="00AA6428">
      <w:pPr>
        <w:widowControl w:val="0"/>
        <w:tabs>
          <w:tab w:val="left" w:pos="1134"/>
        </w:tabs>
        <w:spacing w:after="160"/>
        <w:ind w:firstLine="567"/>
        <w:jc w:val="both"/>
        <w:rPr>
          <w:rFonts w:ascii="GHEA Grapalat" w:hAnsi="GHEA Grapalat" w:cs="Sylfaen"/>
        </w:rPr>
      </w:pPr>
      <w:r w:rsidRPr="00C8729D">
        <w:rPr>
          <w:rFonts w:ascii="GHEA Grapalat" w:hAnsi="GHEA Grapalat"/>
        </w:rPr>
        <w:t>а)</w:t>
      </w:r>
      <w:r w:rsidRPr="00C8729D">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C8729D" w:rsidRDefault="001E4776" w:rsidP="00AA6428">
      <w:pPr>
        <w:widowControl w:val="0"/>
        <w:tabs>
          <w:tab w:val="left" w:pos="1134"/>
        </w:tabs>
        <w:spacing w:after="160"/>
        <w:ind w:firstLine="567"/>
        <w:jc w:val="both"/>
        <w:rPr>
          <w:rFonts w:ascii="GHEA Grapalat" w:hAnsi="GHEA Grapalat" w:cs="Sylfaen"/>
        </w:rPr>
      </w:pPr>
      <w:r w:rsidRPr="00C8729D">
        <w:rPr>
          <w:rFonts w:ascii="GHEA Grapalat" w:hAnsi="GHEA Grapalat"/>
        </w:rPr>
        <w:t>б)</w:t>
      </w:r>
      <w:r w:rsidRPr="00C8729D">
        <w:rPr>
          <w:rFonts w:ascii="GHEA Grapalat" w:hAnsi="GHEA Grapalat"/>
        </w:rPr>
        <w:tab/>
        <w:t>в отношении Продавца применяет меры ответственности, предусмотренные договором.</w:t>
      </w:r>
    </w:p>
    <w:p w:rsidR="00371CF8" w:rsidRPr="00C8729D" w:rsidRDefault="00CB1211" w:rsidP="00371CF8">
      <w:pPr>
        <w:widowControl w:val="0"/>
        <w:tabs>
          <w:tab w:val="left" w:pos="1134"/>
        </w:tabs>
        <w:spacing w:after="160"/>
        <w:ind w:firstLine="567"/>
        <w:jc w:val="both"/>
        <w:rPr>
          <w:rFonts w:ascii="GHEA Grapalat" w:hAnsi="GHEA Grapalat"/>
        </w:rPr>
      </w:pPr>
      <w:r w:rsidRPr="00C8729D">
        <w:rPr>
          <w:rFonts w:ascii="GHEA Grapalat" w:hAnsi="GHEA Grapalat"/>
        </w:rPr>
        <w:t>5</w:t>
      </w:r>
      <w:r w:rsidR="009123CA" w:rsidRPr="00C8729D">
        <w:rPr>
          <w:rFonts w:ascii="GHEA Grapalat" w:hAnsi="GHEA Grapalat"/>
        </w:rPr>
        <w:t>.</w:t>
      </w:r>
      <w:r w:rsidR="005B2A24" w:rsidRPr="00C8729D">
        <w:rPr>
          <w:rFonts w:ascii="GHEA Grapalat" w:hAnsi="GHEA Grapalat"/>
        </w:rPr>
        <w:t>3.</w:t>
      </w:r>
      <w:r w:rsidR="005B2A24" w:rsidRPr="00C8729D">
        <w:rPr>
          <w:rFonts w:ascii="GHEA Grapalat" w:hAnsi="GHEA Grapalat"/>
        </w:rPr>
        <w:tab/>
      </w:r>
      <w:r w:rsidR="00371CF8" w:rsidRPr="00C8729D">
        <w:rPr>
          <w:rFonts w:ascii="GHEA Grapalat" w:hAnsi="GHEA Grapalat"/>
        </w:rPr>
        <w:t xml:space="preserve">Покупатель в течение </w:t>
      </w:r>
      <w:r w:rsidR="00E21CF7" w:rsidRPr="00C8729D">
        <w:rPr>
          <w:rFonts w:ascii="GHEA Grapalat" w:hAnsi="GHEA Grapalat"/>
        </w:rPr>
        <w:t>2</w:t>
      </w:r>
      <w:r w:rsidR="00371CF8" w:rsidRPr="00C8729D">
        <w:rPr>
          <w:rFonts w:ascii="GHEA Grapalat" w:hAnsi="GHEA Grapalat"/>
        </w:rPr>
        <w:t xml:space="preserve"> рабочих дней с рабочего дня, следующего за </w:t>
      </w:r>
      <w:r w:rsidR="00371CF8" w:rsidRPr="00C8729D">
        <w:rPr>
          <w:rFonts w:ascii="GHEA Grapalat" w:hAnsi="GHEA Grapalat"/>
        </w:rPr>
        <w:lastRenderedPageBreak/>
        <w:t>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C8729D" w:rsidRDefault="00371CF8" w:rsidP="00371CF8">
      <w:pPr>
        <w:widowControl w:val="0"/>
        <w:tabs>
          <w:tab w:val="left" w:pos="1134"/>
        </w:tabs>
        <w:spacing w:after="160"/>
        <w:ind w:firstLine="567"/>
        <w:jc w:val="both"/>
        <w:rPr>
          <w:rFonts w:ascii="GHEA Grapalat" w:hAnsi="GHEA Grapalat" w:cs="Sylfaen"/>
        </w:rPr>
      </w:pPr>
      <w:r w:rsidRPr="00C8729D">
        <w:rPr>
          <w:rFonts w:ascii="GHEA Grapalat" w:hAnsi="GHEA Grapalat"/>
        </w:rPr>
        <w:t>5.4.</w:t>
      </w:r>
      <w:r w:rsidRPr="00C8729D">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C8729D" w:rsidRDefault="00BE5F44" w:rsidP="00B46D58">
      <w:pPr>
        <w:widowControl w:val="0"/>
        <w:tabs>
          <w:tab w:val="left" w:pos="1134"/>
        </w:tabs>
        <w:spacing w:after="160"/>
        <w:ind w:firstLine="567"/>
        <w:jc w:val="both"/>
        <w:rPr>
          <w:rFonts w:ascii="GHEA Grapalat" w:hAnsi="GHEA Grapalat"/>
        </w:rPr>
      </w:pPr>
    </w:p>
    <w:p w:rsidR="009123CA" w:rsidRPr="00C8729D" w:rsidRDefault="009123CA" w:rsidP="00B46D58">
      <w:pPr>
        <w:widowControl w:val="0"/>
        <w:spacing w:after="160"/>
        <w:jc w:val="center"/>
        <w:rPr>
          <w:rFonts w:ascii="GHEA Grapalat" w:hAnsi="GHEA Grapalat"/>
          <w:b/>
        </w:rPr>
      </w:pPr>
      <w:r w:rsidRPr="00C8729D">
        <w:rPr>
          <w:rFonts w:ascii="GHEA Grapalat" w:hAnsi="GHEA Grapalat"/>
          <w:b/>
        </w:rPr>
        <w:t>6. ОТВЕТСТВЕННОСТЬ СТОРОН</w:t>
      </w:r>
    </w:p>
    <w:p w:rsidR="009123CA" w:rsidRPr="00C8729D" w:rsidRDefault="009123CA"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C8729D" w:rsidRDefault="009123CA"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C8729D">
        <w:rPr>
          <w:rFonts w:ascii="GHEA Grapalat" w:hAnsi="GHEA Grapalat"/>
        </w:rPr>
        <w:t xml:space="preserve"> рабочий</w:t>
      </w:r>
      <w:r w:rsidRPr="00C8729D">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C8729D" w:rsidRDefault="009123CA"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В каждом случае поставки товара, не соответствующего указанной в</w:t>
      </w:r>
      <w:r w:rsidR="00D52566" w:rsidRPr="00C8729D">
        <w:rPr>
          <w:rFonts w:ascii="Courier New" w:hAnsi="Courier New" w:cs="Courier New"/>
          <w:lang w:val="en-US"/>
        </w:rPr>
        <w:t> </w:t>
      </w:r>
      <w:r w:rsidRPr="00C8729D">
        <w:rPr>
          <w:rFonts w:ascii="GHEA Grapalat" w:hAnsi="GHEA Grapalat"/>
        </w:rPr>
        <w:t>пункте 1.</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C8729D">
        <w:rPr>
          <w:rStyle w:val="af6"/>
          <w:rFonts w:ascii="GHEA Grapalat" w:hAnsi="GHEA Grapalat"/>
        </w:rPr>
        <w:footnoteReference w:customMarkFollows="1" w:id="10"/>
        <w:t>20</w:t>
      </w:r>
      <w:r w:rsidRPr="00C8729D">
        <w:rPr>
          <w:rFonts w:ascii="GHEA Grapalat" w:hAnsi="GHEA Grapalat"/>
        </w:rPr>
        <w:t>.</w:t>
      </w:r>
      <w:r w:rsidR="00DF0BD2" w:rsidRPr="00C8729D">
        <w:rPr>
          <w:rFonts w:ascii="GHEA Grapalat" w:hAnsi="GHEA Grapalat"/>
        </w:rPr>
        <w:t xml:space="preserve"> При этом</w:t>
      </w:r>
      <w:r w:rsidR="00DF0BD2" w:rsidRPr="00C8729D">
        <w:rPr>
          <w:rFonts w:ascii="GHEA Grapalat" w:hAnsi="GHEA Grapalat"/>
          <w:lang w:val="hy-AM"/>
        </w:rPr>
        <w:t>,</w:t>
      </w:r>
      <w:r w:rsidR="00DF0BD2" w:rsidRPr="00C8729D">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C8729D" w:rsidRDefault="0094684E"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552934" w:rsidRPr="00C8729D">
        <w:rPr>
          <w:rFonts w:ascii="GHEA Grapalat" w:hAnsi="GHEA Grapalat"/>
        </w:rPr>
        <w:t>4.</w:t>
      </w:r>
      <w:r w:rsidR="00552934" w:rsidRPr="00C8729D">
        <w:rPr>
          <w:rFonts w:ascii="GHEA Grapalat" w:hAnsi="GHEA Grapalat"/>
        </w:rPr>
        <w:tab/>
      </w:r>
      <w:r w:rsidRPr="00C8729D">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C8729D" w:rsidRDefault="0094684E"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3A734A" w:rsidRPr="00C8729D">
        <w:rPr>
          <w:rFonts w:ascii="GHEA Grapalat" w:hAnsi="GHEA Grapalat"/>
        </w:rPr>
        <w:t>5.</w:t>
      </w:r>
      <w:r w:rsidR="003A734A" w:rsidRPr="00C8729D">
        <w:rPr>
          <w:rFonts w:ascii="GHEA Grapalat" w:hAnsi="GHEA Grapalat"/>
        </w:rPr>
        <w:tab/>
      </w:r>
      <w:r w:rsidRPr="00C8729D">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C8729D">
        <w:rPr>
          <w:rFonts w:ascii="GHEA Grapalat" w:hAnsi="GHEA Grapalat"/>
        </w:rPr>
        <w:t xml:space="preserve">рабочий </w:t>
      </w:r>
      <w:r w:rsidRPr="00C8729D">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C8729D" w:rsidRDefault="0094684E"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AC30D5" w:rsidRPr="00C8729D">
        <w:rPr>
          <w:rFonts w:ascii="GHEA Grapalat" w:hAnsi="GHEA Grapalat"/>
        </w:rPr>
        <w:t>6.</w:t>
      </w:r>
      <w:r w:rsidR="00AC30D5" w:rsidRPr="00C8729D">
        <w:rPr>
          <w:rFonts w:ascii="GHEA Grapalat" w:hAnsi="GHEA Grapalat"/>
        </w:rPr>
        <w:tab/>
      </w:r>
      <w:r w:rsidRPr="00C8729D">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C8729D" w:rsidRDefault="00BE5525" w:rsidP="00B46D58">
      <w:pPr>
        <w:widowControl w:val="0"/>
        <w:tabs>
          <w:tab w:val="left" w:pos="1134"/>
        </w:tabs>
        <w:spacing w:after="160"/>
        <w:ind w:firstLine="567"/>
        <w:jc w:val="both"/>
        <w:rPr>
          <w:rFonts w:ascii="GHEA Grapalat" w:hAnsi="GHEA Grapalat"/>
        </w:rPr>
      </w:pPr>
      <w:r w:rsidRPr="00C8729D">
        <w:rPr>
          <w:rFonts w:ascii="GHEA Grapalat" w:hAnsi="GHEA Grapalat"/>
        </w:rPr>
        <w:t>6</w:t>
      </w:r>
      <w:r w:rsidR="0094684E" w:rsidRPr="00C8729D">
        <w:rPr>
          <w:rFonts w:ascii="GHEA Grapalat" w:hAnsi="GHEA Grapalat"/>
        </w:rPr>
        <w:t>.</w:t>
      </w:r>
      <w:r w:rsidR="00AC30D5" w:rsidRPr="00C8729D">
        <w:rPr>
          <w:rFonts w:ascii="GHEA Grapalat" w:hAnsi="GHEA Grapalat"/>
        </w:rPr>
        <w:t>7.</w:t>
      </w:r>
      <w:r w:rsidR="00AC30D5" w:rsidRPr="00C8729D">
        <w:rPr>
          <w:rFonts w:ascii="GHEA Grapalat" w:hAnsi="GHEA Grapalat"/>
        </w:rPr>
        <w:tab/>
      </w:r>
      <w:r w:rsidR="0094684E" w:rsidRPr="00C8729D">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C8729D" w:rsidRDefault="00D52566" w:rsidP="00B46D58">
      <w:pPr>
        <w:rPr>
          <w:rFonts w:ascii="GHEA Grapalat" w:hAnsi="GHEA Grapalat"/>
          <w:lang w:val="hy-AM"/>
        </w:rPr>
      </w:pPr>
    </w:p>
    <w:p w:rsidR="009F337A" w:rsidRPr="00C8729D" w:rsidRDefault="009F337A" w:rsidP="00B46D58">
      <w:pPr>
        <w:widowControl w:val="0"/>
        <w:spacing w:after="160"/>
        <w:jc w:val="center"/>
        <w:rPr>
          <w:rFonts w:ascii="GHEA Grapalat" w:hAnsi="GHEA Grapalat"/>
          <w:b/>
        </w:rPr>
      </w:pPr>
      <w:r w:rsidRPr="00C8729D">
        <w:rPr>
          <w:rFonts w:ascii="GHEA Grapalat" w:hAnsi="GHEA Grapalat"/>
          <w:b/>
        </w:rPr>
        <w:t>7. ДЕЙСТВИЕ НЕПРЕОДОЛИМОЙ СИЛЫ (ФОРС-МАЖОР)</w:t>
      </w:r>
    </w:p>
    <w:p w:rsidR="009F337A" w:rsidRPr="00C8729D" w:rsidRDefault="009F337A" w:rsidP="00B46D58">
      <w:pPr>
        <w:widowControl w:val="0"/>
        <w:spacing w:after="160"/>
        <w:ind w:firstLine="567"/>
        <w:jc w:val="both"/>
        <w:rPr>
          <w:rFonts w:ascii="GHEA Grapalat" w:hAnsi="GHEA Grapalat"/>
        </w:rPr>
      </w:pPr>
      <w:r w:rsidRPr="00C8729D">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C8729D" w:rsidRDefault="0094684E" w:rsidP="00B46D58">
      <w:pPr>
        <w:widowControl w:val="0"/>
        <w:spacing w:after="160"/>
        <w:jc w:val="center"/>
        <w:rPr>
          <w:rFonts w:ascii="GHEA Grapalat" w:hAnsi="GHEA Grapalat"/>
          <w:lang w:val="hy-AM"/>
        </w:rPr>
      </w:pPr>
    </w:p>
    <w:p w:rsidR="00071D1C" w:rsidRPr="00C8729D" w:rsidRDefault="00071D1C" w:rsidP="00B46D58">
      <w:pPr>
        <w:widowControl w:val="0"/>
        <w:spacing w:after="160"/>
        <w:jc w:val="center"/>
        <w:rPr>
          <w:rFonts w:ascii="GHEA Grapalat" w:hAnsi="GHEA Grapalat"/>
          <w:b/>
        </w:rPr>
      </w:pPr>
      <w:r w:rsidRPr="00C8729D">
        <w:rPr>
          <w:rFonts w:ascii="GHEA Grapalat" w:hAnsi="GHEA Grapalat"/>
          <w:b/>
        </w:rPr>
        <w:t>8. ИНЫЕ УСЛОВИЯ</w:t>
      </w:r>
    </w:p>
    <w:p w:rsidR="00071D1C" w:rsidRPr="00C8729D" w:rsidRDefault="00071D1C" w:rsidP="00B46D58">
      <w:pPr>
        <w:widowControl w:val="0"/>
        <w:tabs>
          <w:tab w:val="left" w:pos="1134"/>
        </w:tabs>
        <w:spacing w:after="160"/>
        <w:ind w:firstLine="567"/>
        <w:jc w:val="both"/>
        <w:rPr>
          <w:rFonts w:ascii="GHEA Grapalat" w:hAnsi="GHEA Grapalat" w:cs="Times Armenian"/>
        </w:rPr>
      </w:pPr>
      <w:r w:rsidRPr="00C8729D">
        <w:rPr>
          <w:rFonts w:ascii="GHEA Grapalat" w:hAnsi="GHEA Grapalat"/>
        </w:rPr>
        <w:t>8.</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C8729D" w:rsidRDefault="00071D1C"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8.</w:t>
      </w:r>
      <w:r w:rsidR="009D71F8" w:rsidRPr="00C8729D">
        <w:rPr>
          <w:rFonts w:ascii="GHEA Grapalat" w:hAnsi="GHEA Grapalat"/>
        </w:rPr>
        <w:t>2.</w:t>
      </w:r>
      <w:r w:rsidR="009D71F8" w:rsidRPr="00C8729D">
        <w:rPr>
          <w:rFonts w:ascii="GHEA Grapalat" w:hAnsi="GHEA Grapalat"/>
        </w:rPr>
        <w:tab/>
      </w:r>
      <w:r w:rsidRPr="00C8729D">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8729D">
        <w:rPr>
          <w:rFonts w:ascii="Courier New" w:hAnsi="Courier New" w:cs="Courier New"/>
          <w:lang w:val="en-US"/>
        </w:rPr>
        <w:t> </w:t>
      </w:r>
      <w:r w:rsidRPr="00C8729D">
        <w:rPr>
          <w:rFonts w:ascii="GHEA Grapalat" w:hAnsi="GHEA Grapalat"/>
        </w:rPr>
        <w:t>тре</w:t>
      </w:r>
      <w:r w:rsidR="00D52566" w:rsidRPr="00C8729D">
        <w:rPr>
          <w:rFonts w:ascii="GHEA Grapalat" w:hAnsi="GHEA Grapalat"/>
        </w:rPr>
        <w:t>бования, вытекающее из договора</w:t>
      </w:r>
      <w:r w:rsidRPr="00C8729D">
        <w:rPr>
          <w:rFonts w:ascii="GHEA Grapalat" w:hAnsi="GHEA Grapalat"/>
        </w:rPr>
        <w:t xml:space="preserve">, не может быть передано другому лицу без письменного согласия стороны должника. </w:t>
      </w:r>
    </w:p>
    <w:p w:rsidR="00071D1C" w:rsidRPr="00C8729D" w:rsidRDefault="00071D1C"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8.</w:t>
      </w:r>
      <w:r w:rsidR="005B2A24" w:rsidRPr="00C8729D">
        <w:rPr>
          <w:rFonts w:ascii="GHEA Grapalat" w:hAnsi="GHEA Grapalat"/>
        </w:rPr>
        <w:t>3.</w:t>
      </w:r>
      <w:r w:rsidR="005B2A24" w:rsidRPr="00C8729D">
        <w:rPr>
          <w:rFonts w:ascii="GHEA Grapalat" w:hAnsi="GHEA Grapalat"/>
        </w:rPr>
        <w:tab/>
      </w:r>
      <w:r w:rsidRPr="00C8729D">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8729D">
        <w:rPr>
          <w:rFonts w:ascii="GHEA Grapalat" w:hAnsi="GHEA Grapalat"/>
          <w:lang w:val="hy-AM"/>
        </w:rPr>
        <w:t xml:space="preserve"> расторгает договор</w:t>
      </w:r>
      <w:r w:rsidRPr="00C8729D">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C8729D" w:rsidRDefault="00071D1C"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t>8.</w:t>
      </w:r>
      <w:r w:rsidR="00552934" w:rsidRPr="00C8729D">
        <w:rPr>
          <w:rFonts w:ascii="GHEA Grapalat" w:hAnsi="GHEA Grapalat"/>
        </w:rPr>
        <w:t>4.</w:t>
      </w:r>
      <w:r w:rsidR="00552934" w:rsidRPr="00C8729D">
        <w:rPr>
          <w:rFonts w:ascii="GHEA Grapalat" w:hAnsi="GHEA Grapalat"/>
        </w:rPr>
        <w:tab/>
      </w:r>
      <w:r w:rsidRPr="00C8729D">
        <w:rPr>
          <w:rFonts w:ascii="GHEA Grapalat" w:hAnsi="GHEA Grapalat"/>
        </w:rPr>
        <w:t>Споры в связи с договором подлежат рассмотрению в судах Республики Армения.</w:t>
      </w:r>
    </w:p>
    <w:p w:rsidR="00071D1C" w:rsidRPr="00C8729D" w:rsidRDefault="00071D1C" w:rsidP="00B46D58">
      <w:pPr>
        <w:widowControl w:val="0"/>
        <w:tabs>
          <w:tab w:val="left" w:pos="1134"/>
        </w:tabs>
        <w:spacing w:after="160"/>
        <w:ind w:firstLine="567"/>
        <w:jc w:val="both"/>
        <w:rPr>
          <w:rFonts w:ascii="GHEA Grapalat" w:hAnsi="GHEA Grapalat" w:cs="Sylfaen"/>
        </w:rPr>
      </w:pPr>
      <w:r w:rsidRPr="00C8729D">
        <w:rPr>
          <w:rFonts w:ascii="GHEA Grapalat" w:hAnsi="GHEA Grapalat"/>
        </w:rPr>
        <w:lastRenderedPageBreak/>
        <w:t>8.5</w:t>
      </w:r>
      <w:r w:rsidRPr="00C8729D">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C8729D">
        <w:rPr>
          <w:rFonts w:ascii="GHEA Grapalat" w:hAnsi="GHEA Grapalat"/>
        </w:rPr>
        <w:t>—</w:t>
      </w:r>
      <w:r w:rsidRPr="00C8729D">
        <w:rPr>
          <w:rFonts w:ascii="GHEA Grapalat" w:hAnsi="GHEA Grapalat"/>
        </w:rPr>
        <w:t xml:space="preserve"> посредством заключения соглашения, которое будет являться неотъемлемой частью договора. </w:t>
      </w:r>
    </w:p>
    <w:p w:rsidR="00071D1C" w:rsidRPr="00C8729D" w:rsidRDefault="00071D1C" w:rsidP="00B46D58">
      <w:pPr>
        <w:widowControl w:val="0"/>
        <w:tabs>
          <w:tab w:val="left" w:pos="1134"/>
        </w:tabs>
        <w:spacing w:after="160"/>
        <w:ind w:firstLine="567"/>
        <w:jc w:val="both"/>
        <w:rPr>
          <w:rFonts w:ascii="GHEA Grapalat" w:hAnsi="GHEA Grapalat" w:cs="Sylfaen"/>
          <w:spacing w:val="-6"/>
        </w:rPr>
      </w:pPr>
      <w:r w:rsidRPr="00C8729D">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C8729D" w:rsidRDefault="00071D1C" w:rsidP="00B46D58">
      <w:pPr>
        <w:widowControl w:val="0"/>
        <w:spacing w:after="160"/>
        <w:ind w:firstLine="567"/>
        <w:jc w:val="both"/>
        <w:rPr>
          <w:rFonts w:ascii="GHEA Grapalat" w:hAnsi="GHEA Grapalat"/>
        </w:rPr>
      </w:pPr>
      <w:r w:rsidRPr="00C8729D">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8.</w:t>
      </w:r>
      <w:r w:rsidR="00AC30D5" w:rsidRPr="00C8729D">
        <w:rPr>
          <w:rFonts w:ascii="GHEA Grapalat" w:hAnsi="GHEA Grapalat"/>
        </w:rPr>
        <w:t>6.</w:t>
      </w:r>
      <w:r w:rsidR="00AC30D5" w:rsidRPr="00C8729D">
        <w:rPr>
          <w:rFonts w:ascii="GHEA Grapalat" w:hAnsi="GHEA Grapalat"/>
        </w:rPr>
        <w:tab/>
      </w:r>
      <w:r w:rsidRPr="00C8729D">
        <w:rPr>
          <w:rFonts w:ascii="GHEA Grapalat" w:hAnsi="GHEA Grapalat"/>
        </w:rPr>
        <w:t>Если договор осуществляется посредством заключения агентского договора:</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1)</w:t>
      </w:r>
      <w:r w:rsidR="00E95CE6" w:rsidRPr="00C8729D">
        <w:rPr>
          <w:rFonts w:ascii="GHEA Grapalat" w:hAnsi="GHEA Grapalat"/>
        </w:rPr>
        <w:tab/>
      </w:r>
      <w:r w:rsidRPr="00C8729D">
        <w:rPr>
          <w:rFonts w:ascii="GHEA Grapalat" w:hAnsi="GHEA Grapalat"/>
        </w:rPr>
        <w:t>Продавец несет ответственность за неисполнение или ненадлежащее исполнение обязательств агента;</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2)</w:t>
      </w:r>
      <w:r w:rsidR="00E95CE6" w:rsidRPr="00C8729D">
        <w:rPr>
          <w:rFonts w:ascii="GHEA Grapalat" w:hAnsi="GHEA Grapalat"/>
        </w:rPr>
        <w:tab/>
      </w:r>
      <w:r w:rsidRPr="00C8729D">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8729D">
        <w:rPr>
          <w:rStyle w:val="af6"/>
          <w:rFonts w:ascii="GHEA Grapalat" w:hAnsi="GHEA Grapalat"/>
        </w:rPr>
        <w:footnoteReference w:customMarkFollows="1" w:id="11"/>
        <w:t>22</w:t>
      </w:r>
      <w:r w:rsidRPr="00C8729D">
        <w:rPr>
          <w:rFonts w:ascii="GHEA Grapalat" w:hAnsi="GHEA Grapalat"/>
        </w:rPr>
        <w:t>.</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8.</w:t>
      </w:r>
      <w:r w:rsidR="00AC30D5" w:rsidRPr="00C8729D">
        <w:rPr>
          <w:rFonts w:ascii="GHEA Grapalat" w:hAnsi="GHEA Grapalat"/>
        </w:rPr>
        <w:t>7.</w:t>
      </w:r>
      <w:r w:rsidR="00AC30D5" w:rsidRPr="00C8729D">
        <w:rPr>
          <w:rFonts w:ascii="GHEA Grapalat" w:hAnsi="GHEA Grapalat"/>
        </w:rPr>
        <w:tab/>
      </w:r>
      <w:r w:rsidRPr="00C8729D">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8729D">
        <w:rPr>
          <w:rStyle w:val="af6"/>
          <w:rFonts w:ascii="GHEA Grapalat" w:hAnsi="GHEA Grapalat"/>
        </w:rPr>
        <w:footnoteReference w:customMarkFollows="1" w:id="12"/>
        <w:t>23</w:t>
      </w:r>
      <w:r w:rsidRPr="00C8729D">
        <w:rPr>
          <w:rFonts w:ascii="GHEA Grapalat" w:hAnsi="GHEA Grapalat"/>
        </w:rPr>
        <w:t>.</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8.</w:t>
      </w:r>
      <w:r w:rsidR="006E15CD" w:rsidRPr="00C8729D">
        <w:rPr>
          <w:rFonts w:ascii="GHEA Grapalat" w:hAnsi="GHEA Grapalat"/>
        </w:rPr>
        <w:t>8.</w:t>
      </w:r>
      <w:r w:rsidR="006E15CD" w:rsidRPr="00C8729D">
        <w:rPr>
          <w:rFonts w:ascii="GHEA Grapalat" w:hAnsi="GHEA Grapalat"/>
        </w:rPr>
        <w:tab/>
      </w:r>
      <w:r w:rsidRPr="00C8729D">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8729D">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C8729D">
        <w:rPr>
          <w:rFonts w:ascii="GHEA Grapalat" w:hAnsi="GHEA Grapalat"/>
          <w:lang w:val="hy-AM"/>
        </w:rPr>
        <w:t xml:space="preserve">. </w:t>
      </w:r>
      <w:r w:rsidRPr="00C8729D">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C8729D" w:rsidRDefault="00071D1C" w:rsidP="00B46D58">
      <w:pPr>
        <w:widowControl w:val="0"/>
        <w:tabs>
          <w:tab w:val="left" w:pos="1134"/>
        </w:tabs>
        <w:spacing w:after="160"/>
        <w:ind w:firstLine="567"/>
        <w:jc w:val="both"/>
        <w:rPr>
          <w:rFonts w:ascii="GHEA Grapalat" w:hAnsi="GHEA Grapalat"/>
        </w:rPr>
      </w:pPr>
      <w:r w:rsidRPr="00C8729D">
        <w:rPr>
          <w:rFonts w:ascii="GHEA Grapalat" w:hAnsi="GHEA Grapalat"/>
        </w:rPr>
        <w:t>8.</w:t>
      </w:r>
      <w:r w:rsidR="006E15CD" w:rsidRPr="00C8729D">
        <w:rPr>
          <w:rFonts w:ascii="GHEA Grapalat" w:hAnsi="GHEA Grapalat"/>
        </w:rPr>
        <w:t>9.</w:t>
      </w:r>
      <w:r w:rsidR="006E15CD" w:rsidRPr="00C8729D">
        <w:rPr>
          <w:rFonts w:ascii="GHEA Grapalat" w:hAnsi="GHEA Grapalat"/>
        </w:rPr>
        <w:tab/>
      </w:r>
      <w:r w:rsidRPr="00C8729D">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C8729D">
        <w:rPr>
          <w:rFonts w:ascii="GHEA Grapalat" w:hAnsi="GHEA Grapalat"/>
        </w:rPr>
        <w:t>—</w:t>
      </w:r>
      <w:r w:rsidRPr="00C8729D">
        <w:rPr>
          <w:rFonts w:ascii="GHEA Grapalat" w:hAnsi="GHEA Grapalat"/>
        </w:rPr>
        <w:t xml:space="preserve"> это выгода или убытки, понесенные данной стороной.</w:t>
      </w:r>
      <w:r w:rsidR="003A39AC" w:rsidRPr="00C8729D" w:rsidDel="003A39AC">
        <w:rPr>
          <w:rFonts w:ascii="GHEA Grapalat" w:hAnsi="GHEA Grapalat"/>
        </w:rPr>
        <w:t xml:space="preserve"> </w:t>
      </w:r>
      <w:r w:rsidRPr="00C8729D">
        <w:rPr>
          <w:rFonts w:ascii="GHEA Grapalat" w:hAnsi="GHEA Grapalat"/>
        </w:rPr>
        <w:t xml:space="preserve">Обязательства сторон договора по отношению к третьим лицам, включая иные сделки, заключенные Продавцом в </w:t>
      </w:r>
      <w:r w:rsidRPr="00C8729D">
        <w:rPr>
          <w:rFonts w:ascii="GHEA Grapalat" w:hAnsi="GHEA Grapalat"/>
        </w:rPr>
        <w:lastRenderedPageBreak/>
        <w:t>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C8729D" w:rsidRDefault="00071D1C" w:rsidP="00B46D58">
      <w:pPr>
        <w:widowControl w:val="0"/>
        <w:tabs>
          <w:tab w:val="left" w:pos="1276"/>
        </w:tabs>
        <w:spacing w:after="160"/>
        <w:ind w:firstLine="567"/>
        <w:jc w:val="both"/>
        <w:rPr>
          <w:rFonts w:ascii="GHEA Grapalat" w:hAnsi="GHEA Grapalat"/>
        </w:rPr>
      </w:pPr>
      <w:r w:rsidRPr="00C8729D">
        <w:rPr>
          <w:rFonts w:ascii="GHEA Grapalat" w:hAnsi="GHEA Grapalat"/>
        </w:rPr>
        <w:t>8.1</w:t>
      </w:r>
      <w:r w:rsidR="00E3606B" w:rsidRPr="00C8729D">
        <w:rPr>
          <w:rFonts w:ascii="GHEA Grapalat" w:hAnsi="GHEA Grapalat"/>
        </w:rPr>
        <w:t>0.</w:t>
      </w:r>
      <w:r w:rsidR="00E3606B" w:rsidRPr="00C8729D">
        <w:rPr>
          <w:rFonts w:ascii="GHEA Grapalat" w:hAnsi="GHEA Grapalat"/>
        </w:rPr>
        <w:tab/>
      </w:r>
      <w:r w:rsidRPr="00C8729D">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8729D">
        <w:rPr>
          <w:rFonts w:ascii="Courier New" w:hAnsi="Courier New" w:cs="Courier New"/>
          <w:lang w:val="en-US"/>
        </w:rPr>
        <w:t> </w:t>
      </w:r>
      <w:r w:rsidRPr="00C8729D">
        <w:rPr>
          <w:rFonts w:ascii="GHEA Grapalat" w:hAnsi="GHEA Grapalat"/>
        </w:rPr>
        <w:t xml:space="preserve">Армения. </w:t>
      </w:r>
    </w:p>
    <w:p w:rsidR="00071D1C" w:rsidRPr="00C8729D" w:rsidRDefault="00071D1C" w:rsidP="00B46D58">
      <w:pPr>
        <w:widowControl w:val="0"/>
        <w:tabs>
          <w:tab w:val="left" w:pos="1276"/>
        </w:tabs>
        <w:spacing w:after="160"/>
        <w:ind w:firstLine="567"/>
        <w:jc w:val="both"/>
        <w:rPr>
          <w:rFonts w:ascii="GHEA Grapalat" w:hAnsi="GHEA Grapalat"/>
          <w:spacing w:val="-6"/>
        </w:rPr>
      </w:pPr>
      <w:r w:rsidRPr="00C8729D">
        <w:rPr>
          <w:rFonts w:ascii="GHEA Grapalat" w:hAnsi="GHEA Grapalat"/>
        </w:rPr>
        <w:t>8.1</w:t>
      </w:r>
      <w:r w:rsidR="009D71F8" w:rsidRPr="00C8729D">
        <w:rPr>
          <w:rFonts w:ascii="GHEA Grapalat" w:hAnsi="GHEA Grapalat"/>
        </w:rPr>
        <w:t>1.</w:t>
      </w:r>
      <w:r w:rsidR="009D71F8" w:rsidRPr="00C8729D">
        <w:rPr>
          <w:rFonts w:ascii="GHEA Grapalat" w:hAnsi="GHEA Grapalat"/>
        </w:rPr>
        <w:tab/>
      </w:r>
      <w:r w:rsidRPr="00C8729D">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8729D">
        <w:rPr>
          <w:rFonts w:ascii="Courier New" w:hAnsi="Courier New" w:cs="Courier New"/>
          <w:spacing w:val="-6"/>
          <w:lang w:val="en-US"/>
        </w:rPr>
        <w:t> </w:t>
      </w:r>
      <w:r w:rsidRPr="00C8729D">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8729D">
        <w:rPr>
          <w:rFonts w:ascii="Courier New" w:hAnsi="Courier New" w:cs="Courier New"/>
          <w:spacing w:val="-6"/>
          <w:lang w:val="en-US"/>
        </w:rPr>
        <w:t> </w:t>
      </w:r>
      <w:r w:rsidRPr="00C8729D">
        <w:rPr>
          <w:rFonts w:ascii="GHEA Grapalat" w:hAnsi="GHEA Grapalat"/>
          <w:spacing w:val="-6"/>
        </w:rPr>
        <w:t>следующего за опубликованием уведомления дня, установленного настоящим пунктом.</w:t>
      </w:r>
      <w:r w:rsidR="00DD41E4" w:rsidRPr="00C8729D">
        <w:t xml:space="preserve"> </w:t>
      </w:r>
      <w:r w:rsidR="00DD41E4" w:rsidRPr="00C8729D">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8729D">
        <w:rPr>
          <w:rFonts w:ascii="GHEA Grapalat" w:hAnsi="GHEA Grapalat"/>
          <w:spacing w:val="-6"/>
        </w:rPr>
        <w:t xml:space="preserve">высылает </w:t>
      </w:r>
      <w:r w:rsidR="00DD41E4" w:rsidRPr="00C8729D">
        <w:rPr>
          <w:rFonts w:ascii="GHEA Grapalat" w:hAnsi="GHEA Grapalat"/>
          <w:spacing w:val="-6"/>
        </w:rPr>
        <w:t>его также на электронную почту Продавца.</w:t>
      </w:r>
    </w:p>
    <w:p w:rsidR="00DB39BC" w:rsidRPr="00FB29E1" w:rsidRDefault="00DB39BC" w:rsidP="00DB39BC">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DB39BC" w:rsidRPr="00B138F3" w:rsidRDefault="00DB39BC" w:rsidP="00DB39BC">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DB39BC" w:rsidRPr="00B138F3" w:rsidRDefault="00DB39BC" w:rsidP="00DB39BC">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DB39BC" w:rsidRPr="00B138F3" w:rsidRDefault="00DB39BC" w:rsidP="00DB39BC">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C8729D" w:rsidRDefault="00DB39BC" w:rsidP="00B46D58">
      <w:pPr>
        <w:widowControl w:val="0"/>
        <w:spacing w:after="160"/>
        <w:jc w:val="center"/>
        <w:rPr>
          <w:rFonts w:ascii="GHEA Grapalat" w:hAnsi="GHEA Grapalat"/>
          <w:b/>
        </w:rPr>
      </w:pPr>
      <w:r w:rsidRPr="00DB39BC">
        <w:rPr>
          <w:rFonts w:ascii="GHEA Grapalat" w:hAnsi="GHEA Grapalat"/>
          <w:b/>
        </w:rPr>
        <w:t>9</w:t>
      </w:r>
      <w:r w:rsidR="00071D1C" w:rsidRPr="00C8729D">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8729D" w:rsidTr="0016519F">
        <w:tc>
          <w:tcPr>
            <w:tcW w:w="4536" w:type="dxa"/>
          </w:tcPr>
          <w:p w:rsidR="00071D1C" w:rsidRPr="00C8729D" w:rsidRDefault="00071D1C" w:rsidP="00B46D58">
            <w:pPr>
              <w:widowControl w:val="0"/>
              <w:spacing w:after="160"/>
              <w:jc w:val="center"/>
              <w:rPr>
                <w:rFonts w:ascii="GHEA Grapalat" w:hAnsi="GHEA Grapalat" w:cs="Sylfaen"/>
                <w:b/>
                <w:bCs/>
              </w:rPr>
            </w:pPr>
            <w:r w:rsidRPr="00C8729D">
              <w:rPr>
                <w:rFonts w:ascii="GHEA Grapalat" w:hAnsi="GHEA Grapalat"/>
                <w:b/>
              </w:rPr>
              <w:t>ПОКУПАТЕЛЬ</w:t>
            </w:r>
          </w:p>
          <w:p w:rsidR="00071D1C" w:rsidRPr="00C8729D" w:rsidRDefault="00F83E0A" w:rsidP="00B46D58">
            <w:pPr>
              <w:widowControl w:val="0"/>
              <w:jc w:val="center"/>
              <w:rPr>
                <w:rFonts w:ascii="GHEA Grapalat" w:hAnsi="GHEA Grapalat"/>
                <w:lang w:val="en-US"/>
              </w:rPr>
            </w:pPr>
            <w:r w:rsidRPr="00C8729D">
              <w:rPr>
                <w:rFonts w:ascii="GHEA Grapalat" w:hAnsi="GHEA Grapalat"/>
                <w:lang w:val="en-US"/>
              </w:rPr>
              <w:t>_______________________</w:t>
            </w:r>
          </w:p>
          <w:p w:rsidR="00071D1C" w:rsidRPr="00C8729D" w:rsidRDefault="00071D1C" w:rsidP="00B46D58">
            <w:pPr>
              <w:widowControl w:val="0"/>
              <w:spacing w:after="160"/>
              <w:jc w:val="center"/>
              <w:rPr>
                <w:rFonts w:ascii="GHEA Grapalat" w:hAnsi="GHEA Grapalat"/>
                <w:sz w:val="16"/>
                <w:szCs w:val="16"/>
              </w:rPr>
            </w:pPr>
            <w:r w:rsidRPr="00C8729D">
              <w:rPr>
                <w:rFonts w:ascii="GHEA Grapalat" w:hAnsi="GHEA Grapalat"/>
                <w:sz w:val="16"/>
                <w:szCs w:val="16"/>
              </w:rPr>
              <w:t>/подпись/</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М. П.</w:t>
            </w:r>
          </w:p>
        </w:tc>
        <w:tc>
          <w:tcPr>
            <w:tcW w:w="760" w:type="dxa"/>
          </w:tcPr>
          <w:p w:rsidR="00071D1C" w:rsidRPr="00C8729D" w:rsidRDefault="00071D1C" w:rsidP="00B46D58">
            <w:pPr>
              <w:widowControl w:val="0"/>
              <w:spacing w:after="160"/>
              <w:jc w:val="center"/>
              <w:rPr>
                <w:rFonts w:ascii="GHEA Grapalat" w:hAnsi="GHEA Grapalat"/>
              </w:rPr>
            </w:pPr>
          </w:p>
        </w:tc>
        <w:tc>
          <w:tcPr>
            <w:tcW w:w="4343" w:type="dxa"/>
          </w:tcPr>
          <w:p w:rsidR="00071D1C" w:rsidRPr="00C8729D" w:rsidRDefault="00071D1C" w:rsidP="00B46D58">
            <w:pPr>
              <w:widowControl w:val="0"/>
              <w:spacing w:after="160"/>
              <w:jc w:val="center"/>
              <w:rPr>
                <w:rFonts w:ascii="GHEA Grapalat" w:hAnsi="GHEA Grapalat" w:cs="Sylfaen"/>
                <w:b/>
                <w:bCs/>
              </w:rPr>
            </w:pPr>
            <w:r w:rsidRPr="00C8729D">
              <w:rPr>
                <w:rFonts w:ascii="GHEA Grapalat" w:hAnsi="GHEA Grapalat"/>
                <w:b/>
              </w:rPr>
              <w:t>ПРОДАВЕЦ</w:t>
            </w:r>
          </w:p>
          <w:p w:rsidR="00071D1C" w:rsidRPr="00C8729D" w:rsidRDefault="00F83E0A" w:rsidP="00B46D58">
            <w:pPr>
              <w:widowControl w:val="0"/>
              <w:jc w:val="center"/>
              <w:rPr>
                <w:rFonts w:ascii="GHEA Grapalat" w:hAnsi="GHEA Grapalat"/>
                <w:lang w:val="en-US"/>
              </w:rPr>
            </w:pPr>
            <w:r w:rsidRPr="00C8729D">
              <w:rPr>
                <w:rFonts w:ascii="GHEA Grapalat" w:hAnsi="GHEA Grapalat"/>
                <w:lang w:val="en-US"/>
              </w:rPr>
              <w:t>______________________</w:t>
            </w:r>
          </w:p>
          <w:p w:rsidR="00071D1C" w:rsidRPr="00C8729D" w:rsidRDefault="00071D1C" w:rsidP="00B46D58">
            <w:pPr>
              <w:widowControl w:val="0"/>
              <w:spacing w:after="160"/>
              <w:jc w:val="center"/>
              <w:rPr>
                <w:rFonts w:ascii="GHEA Grapalat" w:hAnsi="GHEA Grapalat"/>
                <w:sz w:val="16"/>
                <w:szCs w:val="16"/>
              </w:rPr>
            </w:pPr>
            <w:r w:rsidRPr="00C8729D">
              <w:rPr>
                <w:rFonts w:ascii="GHEA Grapalat" w:hAnsi="GHEA Grapalat"/>
                <w:sz w:val="16"/>
                <w:szCs w:val="16"/>
              </w:rPr>
              <w:t>/подпись/</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М. П.</w:t>
            </w:r>
          </w:p>
        </w:tc>
      </w:tr>
    </w:tbl>
    <w:p w:rsidR="00382B60" w:rsidRPr="00C8729D" w:rsidRDefault="00382B60" w:rsidP="00B46D58">
      <w:pPr>
        <w:widowControl w:val="0"/>
        <w:spacing w:after="160"/>
        <w:ind w:firstLine="567"/>
        <w:jc w:val="both"/>
        <w:rPr>
          <w:rFonts w:ascii="GHEA Grapalat" w:hAnsi="GHEA Grapalat"/>
          <w:i/>
          <w:lang w:val="hy-AM"/>
        </w:rPr>
      </w:pPr>
    </w:p>
    <w:p w:rsidR="00071D1C" w:rsidRPr="00C8729D" w:rsidRDefault="00071D1C" w:rsidP="00B46D58">
      <w:pPr>
        <w:widowControl w:val="0"/>
        <w:spacing w:after="160"/>
        <w:ind w:firstLine="567"/>
        <w:jc w:val="both"/>
        <w:rPr>
          <w:rFonts w:ascii="GHEA Grapalat" w:hAnsi="GHEA Grapalat"/>
        </w:rPr>
      </w:pPr>
      <w:r w:rsidRPr="00C8729D">
        <w:rPr>
          <w:rFonts w:ascii="GHEA Grapalat" w:hAnsi="GHEA Grapalat"/>
          <w:i/>
        </w:rPr>
        <w:t>В случае необходимости в договор могут быть включены не</w:t>
      </w:r>
      <w:r w:rsidR="001D0249" w:rsidRPr="00C8729D">
        <w:rPr>
          <w:rFonts w:ascii="Courier New" w:hAnsi="Courier New" w:cs="Courier New"/>
          <w:i/>
          <w:lang w:val="en-US"/>
        </w:rPr>
        <w:t> </w:t>
      </w:r>
      <w:r w:rsidRPr="00C8729D">
        <w:rPr>
          <w:rFonts w:ascii="GHEA Grapalat" w:hAnsi="GHEA Grapalat"/>
          <w:i/>
        </w:rPr>
        <w:t>противоречащие законодательству Республики Армения положения.</w:t>
      </w:r>
    </w:p>
    <w:p w:rsidR="00071D1C" w:rsidRPr="00C8729D" w:rsidRDefault="00071D1C" w:rsidP="00B46D58">
      <w:pPr>
        <w:widowControl w:val="0"/>
        <w:spacing w:after="160"/>
        <w:rPr>
          <w:rFonts w:ascii="GHEA Grapalat" w:hAnsi="GHEA Grapalat"/>
        </w:rPr>
      </w:pPr>
    </w:p>
    <w:p w:rsidR="00071D1C" w:rsidRPr="00C8729D" w:rsidRDefault="00071D1C" w:rsidP="00B46D58">
      <w:pPr>
        <w:widowControl w:val="0"/>
        <w:spacing w:after="160"/>
        <w:jc w:val="right"/>
        <w:rPr>
          <w:rFonts w:ascii="GHEA Grapalat" w:hAnsi="GHEA Grapalat"/>
        </w:rPr>
        <w:sectPr w:rsidR="00071D1C" w:rsidRPr="00C8729D" w:rsidSect="00AD52F3">
          <w:footerReference w:type="default" r:id="rId8"/>
          <w:footnotePr>
            <w:pos w:val="beneathText"/>
          </w:footnotePr>
          <w:pgSz w:w="11906" w:h="16838" w:code="9"/>
          <w:pgMar w:top="709" w:right="1418" w:bottom="1418" w:left="1418" w:header="561" w:footer="561" w:gutter="0"/>
          <w:cols w:space="720"/>
          <w:docGrid w:linePitch="326"/>
        </w:sectPr>
      </w:pPr>
    </w:p>
    <w:p w:rsidR="00071D1C" w:rsidRPr="00C8729D" w:rsidRDefault="00071D1C" w:rsidP="00B46D58">
      <w:pPr>
        <w:widowControl w:val="0"/>
        <w:spacing w:after="160"/>
        <w:jc w:val="right"/>
        <w:rPr>
          <w:rFonts w:ascii="GHEA Grapalat" w:hAnsi="GHEA Grapalat"/>
          <w:i/>
        </w:rPr>
      </w:pPr>
      <w:r w:rsidRPr="00C8729D">
        <w:rPr>
          <w:rFonts w:ascii="GHEA Grapalat" w:hAnsi="GHEA Grapalat"/>
          <w:i/>
        </w:rPr>
        <w:lastRenderedPageBreak/>
        <w:t>Приложение № 1</w:t>
      </w:r>
    </w:p>
    <w:p w:rsidR="00071D1C" w:rsidRPr="00C8729D" w:rsidRDefault="00071D1C" w:rsidP="00B46D58">
      <w:pPr>
        <w:widowControl w:val="0"/>
        <w:spacing w:after="160"/>
        <w:jc w:val="right"/>
        <w:rPr>
          <w:rFonts w:ascii="GHEA Grapalat" w:hAnsi="GHEA Grapalat"/>
          <w:i/>
        </w:rPr>
      </w:pPr>
      <w:r w:rsidRPr="00C8729D">
        <w:rPr>
          <w:rFonts w:ascii="GHEA Grapalat" w:hAnsi="GHEA Grapalat"/>
          <w:i/>
        </w:rPr>
        <w:t xml:space="preserve">к Договору под кодом </w:t>
      </w:r>
      <w:r w:rsidR="001D0249" w:rsidRPr="00C8729D">
        <w:rPr>
          <w:rFonts w:ascii="GHEA Grapalat" w:hAnsi="GHEA Grapalat"/>
          <w:i/>
        </w:rPr>
        <w:br/>
      </w:r>
      <w:r w:rsidRPr="00C8729D">
        <w:rPr>
          <w:rFonts w:ascii="GHEA Grapalat" w:hAnsi="GHEA Grapalat"/>
          <w:i/>
        </w:rPr>
        <w:t xml:space="preserve">заключенному </w:t>
      </w:r>
      <w:r w:rsidR="006132ED" w:rsidRPr="00C8729D">
        <w:rPr>
          <w:rFonts w:ascii="GHEA Grapalat" w:hAnsi="GHEA Grapalat"/>
          <w:i/>
        </w:rPr>
        <w:t>"</w:t>
      </w:r>
      <w:r w:rsidR="00D52566" w:rsidRPr="00C8729D">
        <w:rPr>
          <w:rFonts w:ascii="GHEA Grapalat" w:hAnsi="GHEA Grapalat"/>
          <w:i/>
        </w:rPr>
        <w:tab/>
      </w:r>
      <w:r w:rsidR="006132ED" w:rsidRPr="00C8729D">
        <w:rPr>
          <w:rFonts w:ascii="GHEA Grapalat" w:hAnsi="GHEA Grapalat"/>
          <w:i/>
        </w:rPr>
        <w:t>"</w:t>
      </w:r>
      <w:r w:rsidR="00D52566" w:rsidRPr="00C8729D">
        <w:rPr>
          <w:rFonts w:ascii="GHEA Grapalat" w:hAnsi="GHEA Grapalat"/>
          <w:i/>
        </w:rPr>
        <w:tab/>
      </w:r>
      <w:r w:rsidRPr="00C8729D">
        <w:rPr>
          <w:rFonts w:ascii="GHEA Grapalat" w:hAnsi="GHEA Grapalat"/>
          <w:i/>
        </w:rPr>
        <w:t>20</w:t>
      </w:r>
      <w:r w:rsidR="00D52566" w:rsidRPr="00C8729D">
        <w:rPr>
          <w:rFonts w:ascii="GHEA Grapalat" w:hAnsi="GHEA Grapalat"/>
          <w:i/>
        </w:rPr>
        <w:tab/>
      </w:r>
      <w:r w:rsidRPr="00C8729D">
        <w:rPr>
          <w:rFonts w:ascii="GHEA Grapalat" w:hAnsi="GHEA Grapalat"/>
          <w:i/>
        </w:rPr>
        <w:t>г.</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ТЕХНИЧЕСКА</w:t>
      </w:r>
      <w:r w:rsidR="001D0249" w:rsidRPr="00C8729D">
        <w:rPr>
          <w:rFonts w:ascii="GHEA Grapalat" w:hAnsi="GHEA Grapalat"/>
        </w:rPr>
        <w:t>Я ХАРАКТЕРИСТИКА-ГРАФИК ЗАКУПКИ</w:t>
      </w:r>
      <w:r w:rsidR="001D0249" w:rsidRPr="00C8729D">
        <w:rPr>
          <w:rStyle w:val="af6"/>
          <w:rFonts w:ascii="GHEA Grapalat" w:hAnsi="GHEA Grapalat"/>
        </w:rPr>
        <w:footnoteReference w:customMarkFollows="1" w:id="13"/>
        <w:t>*</w:t>
      </w:r>
    </w:p>
    <w:p w:rsidR="00071D1C" w:rsidRDefault="00071D1C" w:rsidP="00B46D58">
      <w:pPr>
        <w:widowControl w:val="0"/>
        <w:spacing w:after="160"/>
        <w:jc w:val="right"/>
        <w:rPr>
          <w:rFonts w:ascii="GHEA Grapalat" w:hAnsi="GHEA Grapalat"/>
          <w:lang w:val="hy-AM"/>
        </w:rPr>
      </w:pPr>
      <w:r w:rsidRPr="00C8729D">
        <w:rPr>
          <w:rFonts w:ascii="GHEA Grapalat" w:hAnsi="GHEA Grapalat"/>
        </w:rPr>
        <w:t>Драмов РА</w:t>
      </w:r>
    </w:p>
    <w:p w:rsidR="005F2689" w:rsidRDefault="005F2689" w:rsidP="00B46D58">
      <w:pPr>
        <w:widowControl w:val="0"/>
        <w:spacing w:after="160"/>
        <w:jc w:val="right"/>
        <w:rPr>
          <w:rFonts w:ascii="GHEA Grapalat" w:hAnsi="GHEA Grapalat"/>
          <w:lang w:val="hy-AM"/>
        </w:rPr>
      </w:pPr>
    </w:p>
    <w:p w:rsidR="005F2689" w:rsidRDefault="005F2689" w:rsidP="00B46D58">
      <w:pPr>
        <w:widowControl w:val="0"/>
        <w:spacing w:after="160"/>
        <w:jc w:val="right"/>
        <w:rPr>
          <w:rFonts w:ascii="GHEA Grapalat" w:hAnsi="GHEA Grapalat"/>
          <w:lang w:val="hy-AM"/>
        </w:rPr>
      </w:pPr>
    </w:p>
    <w:tbl>
      <w:tblPr>
        <w:tblW w:w="1447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134"/>
        <w:gridCol w:w="3827"/>
        <w:gridCol w:w="709"/>
        <w:gridCol w:w="851"/>
        <w:gridCol w:w="708"/>
        <w:gridCol w:w="1134"/>
        <w:gridCol w:w="1417"/>
        <w:gridCol w:w="2835"/>
      </w:tblGrid>
      <w:tr w:rsidR="005F2689" w:rsidRPr="000F0197" w:rsidTr="005F2689">
        <w:tc>
          <w:tcPr>
            <w:tcW w:w="14472" w:type="dxa"/>
            <w:gridSpan w:val="10"/>
            <w:shd w:val="clear" w:color="auto" w:fill="auto"/>
          </w:tcPr>
          <w:p w:rsidR="005F2689" w:rsidRPr="000F0197" w:rsidRDefault="005F2689" w:rsidP="005F2689">
            <w:pPr>
              <w:jc w:val="center"/>
              <w:rPr>
                <w:rFonts w:ascii="GHEA Grapalat" w:hAnsi="GHEA Grapalat"/>
                <w:sz w:val="18"/>
                <w:szCs w:val="18"/>
              </w:rPr>
            </w:pPr>
            <w:r w:rsidRPr="00C8729D">
              <w:rPr>
                <w:rFonts w:ascii="GHEA Grapalat" w:hAnsi="GHEA Grapalat"/>
                <w:sz w:val="16"/>
                <w:szCs w:val="16"/>
              </w:rPr>
              <w:t>Товар</w:t>
            </w:r>
          </w:p>
        </w:tc>
      </w:tr>
      <w:tr w:rsidR="005F2689" w:rsidRPr="000F0197" w:rsidTr="005F2689">
        <w:trPr>
          <w:trHeight w:val="219"/>
        </w:trPr>
        <w:tc>
          <w:tcPr>
            <w:tcW w:w="723" w:type="dxa"/>
            <w:vMerge w:val="restart"/>
            <w:shd w:val="clear" w:color="auto" w:fill="auto"/>
            <w:vAlign w:val="center"/>
          </w:tcPr>
          <w:p w:rsidR="005F2689" w:rsidRPr="00C8729D" w:rsidRDefault="005F2689" w:rsidP="005F2689">
            <w:pPr>
              <w:widowControl w:val="0"/>
              <w:jc w:val="center"/>
              <w:rPr>
                <w:rFonts w:ascii="GHEA Grapalat" w:hAnsi="GHEA Grapalat"/>
                <w:sz w:val="16"/>
                <w:szCs w:val="16"/>
              </w:rPr>
            </w:pPr>
            <w:r w:rsidRPr="00C8729D">
              <w:rPr>
                <w:rFonts w:ascii="GHEA Grapalat" w:hAnsi="GHEA Grapalat"/>
                <w:sz w:val="16"/>
                <w:szCs w:val="16"/>
              </w:rPr>
              <w:t xml:space="preserve">номер предусмотренного </w:t>
            </w:r>
            <w:r w:rsidRPr="00C8729D">
              <w:rPr>
                <w:rFonts w:ascii="GHEA Grapalat" w:hAnsi="GHEA Grapalat"/>
                <w:spacing w:val="-6"/>
                <w:sz w:val="16"/>
                <w:szCs w:val="16"/>
              </w:rPr>
              <w:t>приглашением</w:t>
            </w:r>
            <w:r w:rsidRPr="00C8729D">
              <w:rPr>
                <w:rFonts w:ascii="GHEA Grapalat" w:hAnsi="GHEA Grapalat"/>
                <w:sz w:val="16"/>
                <w:szCs w:val="16"/>
              </w:rPr>
              <w:t xml:space="preserve"> лота</w:t>
            </w:r>
          </w:p>
        </w:tc>
        <w:tc>
          <w:tcPr>
            <w:tcW w:w="1134" w:type="dxa"/>
            <w:vMerge w:val="restart"/>
            <w:shd w:val="clear" w:color="auto" w:fill="auto"/>
            <w:vAlign w:val="center"/>
          </w:tcPr>
          <w:p w:rsidR="005F2689" w:rsidRPr="00C8729D" w:rsidRDefault="005F2689" w:rsidP="005F2689">
            <w:pPr>
              <w:widowControl w:val="0"/>
              <w:jc w:val="center"/>
              <w:rPr>
                <w:rFonts w:ascii="GHEA Grapalat" w:hAnsi="GHEA Grapalat"/>
                <w:sz w:val="16"/>
                <w:szCs w:val="16"/>
              </w:rPr>
            </w:pPr>
            <w:r w:rsidRPr="00C8729D">
              <w:rPr>
                <w:rFonts w:ascii="GHEA Grapalat" w:hAnsi="GHEA Grapalat"/>
                <w:sz w:val="16"/>
                <w:szCs w:val="16"/>
              </w:rPr>
              <w:t>промежуточный код, предусмотренный планом закупок по классификации ЕЗК (CPV)</w:t>
            </w:r>
          </w:p>
        </w:tc>
        <w:tc>
          <w:tcPr>
            <w:tcW w:w="1134" w:type="dxa"/>
            <w:vMerge w:val="restart"/>
            <w:shd w:val="clear" w:color="auto" w:fill="auto"/>
            <w:vAlign w:val="center"/>
          </w:tcPr>
          <w:p w:rsidR="005F2689" w:rsidRPr="00C8729D" w:rsidRDefault="005F2689" w:rsidP="005F2689">
            <w:pPr>
              <w:widowControl w:val="0"/>
              <w:jc w:val="center"/>
              <w:rPr>
                <w:rFonts w:ascii="GHEA Grapalat" w:hAnsi="GHEA Grapalat"/>
                <w:sz w:val="16"/>
                <w:szCs w:val="16"/>
                <w:lang w:val="en-US"/>
              </w:rPr>
            </w:pPr>
            <w:r w:rsidRPr="00C8729D">
              <w:rPr>
                <w:rFonts w:ascii="GHEA Grapalat" w:hAnsi="GHEA Grapalat"/>
                <w:sz w:val="16"/>
                <w:szCs w:val="16"/>
              </w:rPr>
              <w:t xml:space="preserve">наименование </w:t>
            </w:r>
          </w:p>
        </w:tc>
        <w:tc>
          <w:tcPr>
            <w:tcW w:w="3827" w:type="dxa"/>
            <w:vMerge w:val="restart"/>
            <w:shd w:val="clear" w:color="auto" w:fill="auto"/>
            <w:vAlign w:val="center"/>
          </w:tcPr>
          <w:p w:rsidR="005F2689" w:rsidRPr="00C8729D" w:rsidRDefault="005F2689" w:rsidP="005F2689">
            <w:pPr>
              <w:widowControl w:val="0"/>
              <w:ind w:left="-108" w:right="-59"/>
              <w:jc w:val="center"/>
              <w:rPr>
                <w:rFonts w:ascii="GHEA Grapalat" w:hAnsi="GHEA Grapalat"/>
                <w:sz w:val="16"/>
                <w:szCs w:val="16"/>
              </w:rPr>
            </w:pPr>
            <w:r w:rsidRPr="00C8729D">
              <w:rPr>
                <w:rFonts w:ascii="GHEA Grapalat" w:hAnsi="GHEA Grapalat"/>
                <w:sz w:val="16"/>
                <w:szCs w:val="16"/>
              </w:rPr>
              <w:t>техническая характеристика</w:t>
            </w:r>
          </w:p>
        </w:tc>
        <w:tc>
          <w:tcPr>
            <w:tcW w:w="709" w:type="dxa"/>
            <w:vMerge w:val="restart"/>
            <w:shd w:val="clear" w:color="auto" w:fill="auto"/>
            <w:vAlign w:val="center"/>
          </w:tcPr>
          <w:p w:rsidR="005F2689" w:rsidRPr="00C8729D" w:rsidRDefault="005F2689" w:rsidP="005F2689">
            <w:pPr>
              <w:widowControl w:val="0"/>
              <w:ind w:left="-48" w:right="-108"/>
              <w:jc w:val="center"/>
              <w:rPr>
                <w:rFonts w:ascii="GHEA Grapalat" w:hAnsi="GHEA Grapalat"/>
                <w:sz w:val="16"/>
                <w:szCs w:val="16"/>
              </w:rPr>
            </w:pPr>
            <w:r w:rsidRPr="00C8729D">
              <w:rPr>
                <w:rFonts w:ascii="GHEA Grapalat" w:hAnsi="GHEA Grapalat"/>
                <w:sz w:val="16"/>
                <w:szCs w:val="16"/>
              </w:rPr>
              <w:t>единица измерения</w:t>
            </w:r>
          </w:p>
        </w:tc>
        <w:tc>
          <w:tcPr>
            <w:tcW w:w="851" w:type="dxa"/>
            <w:vMerge w:val="restart"/>
            <w:shd w:val="clear" w:color="auto" w:fill="auto"/>
            <w:vAlign w:val="center"/>
          </w:tcPr>
          <w:p w:rsidR="005F2689" w:rsidRPr="00C8729D" w:rsidRDefault="005F2689" w:rsidP="005F2689">
            <w:pPr>
              <w:widowControl w:val="0"/>
              <w:ind w:left="-108" w:right="-108"/>
              <w:jc w:val="center"/>
              <w:rPr>
                <w:rFonts w:ascii="GHEA Grapalat" w:hAnsi="GHEA Grapalat"/>
                <w:sz w:val="16"/>
                <w:szCs w:val="16"/>
              </w:rPr>
            </w:pPr>
            <w:r w:rsidRPr="00131E9C">
              <w:rPr>
                <w:rFonts w:ascii="GHEA Grapalat" w:hAnsi="GHEA Grapalat"/>
                <w:b/>
                <w:bCs/>
                <w:i/>
                <w:iCs/>
                <w:sz w:val="14"/>
                <w:szCs w:val="14"/>
              </w:rPr>
              <w:t>Общий объем</w:t>
            </w:r>
          </w:p>
        </w:tc>
        <w:tc>
          <w:tcPr>
            <w:tcW w:w="708" w:type="dxa"/>
            <w:vMerge w:val="restart"/>
            <w:shd w:val="clear" w:color="auto" w:fill="auto"/>
            <w:vAlign w:val="center"/>
          </w:tcPr>
          <w:p w:rsidR="005F2689" w:rsidRPr="000F0197" w:rsidRDefault="005F2689" w:rsidP="005F2689">
            <w:pPr>
              <w:jc w:val="center"/>
              <w:rPr>
                <w:rFonts w:ascii="GHEA Grapalat" w:hAnsi="GHEA Grapalat"/>
                <w:sz w:val="18"/>
                <w:szCs w:val="18"/>
              </w:rPr>
            </w:pPr>
            <w:r w:rsidRPr="005F2689">
              <w:rPr>
                <w:rFonts w:ascii="GHEA Grapalat" w:hAnsi="GHEA Grapalat"/>
                <w:sz w:val="18"/>
                <w:szCs w:val="18"/>
              </w:rPr>
              <w:t>цена за единицу товара</w:t>
            </w:r>
          </w:p>
        </w:tc>
        <w:tc>
          <w:tcPr>
            <w:tcW w:w="1134" w:type="dxa"/>
            <w:vMerge w:val="restart"/>
            <w:shd w:val="clear" w:color="auto" w:fill="auto"/>
            <w:vAlign w:val="center"/>
          </w:tcPr>
          <w:p w:rsidR="005F2689" w:rsidRPr="00C8729D" w:rsidRDefault="005F2689" w:rsidP="005F2689">
            <w:pPr>
              <w:widowControl w:val="0"/>
              <w:ind w:left="-126" w:right="-108"/>
              <w:jc w:val="center"/>
              <w:rPr>
                <w:rFonts w:ascii="GHEA Grapalat" w:hAnsi="GHEA Grapalat"/>
                <w:sz w:val="16"/>
                <w:szCs w:val="16"/>
              </w:rPr>
            </w:pPr>
            <w:r w:rsidRPr="00C8729D">
              <w:rPr>
                <w:rFonts w:ascii="GHEA Grapalat" w:hAnsi="GHEA Grapalat"/>
                <w:sz w:val="16"/>
                <w:szCs w:val="16"/>
              </w:rPr>
              <w:t>общая цена/драмов РА</w:t>
            </w:r>
          </w:p>
        </w:tc>
        <w:tc>
          <w:tcPr>
            <w:tcW w:w="4252" w:type="dxa"/>
            <w:gridSpan w:val="2"/>
            <w:shd w:val="clear" w:color="auto" w:fill="auto"/>
            <w:vAlign w:val="center"/>
          </w:tcPr>
          <w:p w:rsidR="005F2689" w:rsidRPr="00C8729D" w:rsidRDefault="005F2689" w:rsidP="005F2689">
            <w:pPr>
              <w:widowControl w:val="0"/>
              <w:jc w:val="center"/>
              <w:rPr>
                <w:rFonts w:ascii="GHEA Grapalat" w:hAnsi="GHEA Grapalat"/>
                <w:sz w:val="16"/>
                <w:szCs w:val="16"/>
              </w:rPr>
            </w:pPr>
            <w:r w:rsidRPr="00C8729D">
              <w:rPr>
                <w:rFonts w:ascii="GHEA Grapalat" w:hAnsi="GHEA Grapalat"/>
                <w:sz w:val="16"/>
                <w:szCs w:val="16"/>
              </w:rPr>
              <w:t>поставки</w:t>
            </w:r>
          </w:p>
        </w:tc>
      </w:tr>
      <w:tr w:rsidR="005F2689" w:rsidRPr="000F0197" w:rsidTr="005F2689">
        <w:trPr>
          <w:trHeight w:val="445"/>
        </w:trPr>
        <w:tc>
          <w:tcPr>
            <w:tcW w:w="723"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1134"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1134"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3827"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709"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851"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708"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1134" w:type="dxa"/>
            <w:vMerge/>
            <w:shd w:val="clear" w:color="auto" w:fill="auto"/>
            <w:vAlign w:val="center"/>
          </w:tcPr>
          <w:p w:rsidR="005F2689" w:rsidRPr="000F0197" w:rsidRDefault="005F2689" w:rsidP="005F2689">
            <w:pPr>
              <w:jc w:val="center"/>
              <w:rPr>
                <w:rFonts w:ascii="GHEA Grapalat" w:hAnsi="GHEA Grapalat"/>
                <w:sz w:val="18"/>
                <w:szCs w:val="18"/>
              </w:rPr>
            </w:pPr>
          </w:p>
        </w:tc>
        <w:tc>
          <w:tcPr>
            <w:tcW w:w="1417" w:type="dxa"/>
            <w:shd w:val="clear" w:color="auto" w:fill="auto"/>
            <w:vAlign w:val="center"/>
          </w:tcPr>
          <w:p w:rsidR="005F2689" w:rsidRPr="000F0197" w:rsidRDefault="005F2689" w:rsidP="005F2689">
            <w:pPr>
              <w:jc w:val="center"/>
              <w:rPr>
                <w:rFonts w:ascii="GHEA Grapalat" w:hAnsi="GHEA Grapalat"/>
                <w:sz w:val="18"/>
                <w:szCs w:val="18"/>
              </w:rPr>
            </w:pPr>
            <w:r w:rsidRPr="00C8729D">
              <w:rPr>
                <w:rFonts w:ascii="GHEA Grapalat" w:hAnsi="GHEA Grapalat"/>
                <w:sz w:val="16"/>
                <w:szCs w:val="16"/>
              </w:rPr>
              <w:t>адрес</w:t>
            </w:r>
          </w:p>
        </w:tc>
        <w:tc>
          <w:tcPr>
            <w:tcW w:w="2835" w:type="dxa"/>
            <w:shd w:val="clear" w:color="auto" w:fill="auto"/>
            <w:vAlign w:val="center"/>
          </w:tcPr>
          <w:p w:rsidR="005F2689" w:rsidRPr="00C8729D" w:rsidRDefault="005F2689" w:rsidP="005F2689">
            <w:pPr>
              <w:widowControl w:val="0"/>
              <w:jc w:val="center"/>
              <w:rPr>
                <w:rFonts w:ascii="GHEA Grapalat" w:hAnsi="GHEA Grapalat"/>
                <w:sz w:val="16"/>
                <w:szCs w:val="16"/>
              </w:rPr>
            </w:pPr>
          </w:p>
        </w:tc>
      </w:tr>
      <w:tr w:rsidR="00783E19" w:rsidRPr="00552184" w:rsidTr="0013222E">
        <w:trPr>
          <w:trHeight w:val="246"/>
        </w:trPr>
        <w:tc>
          <w:tcPr>
            <w:tcW w:w="723" w:type="dxa"/>
            <w:shd w:val="clear" w:color="auto" w:fill="auto"/>
          </w:tcPr>
          <w:p w:rsidR="00783E19" w:rsidRPr="002114C9" w:rsidRDefault="00783E19" w:rsidP="00783E19">
            <w:pPr>
              <w:jc w:val="center"/>
              <w:rPr>
                <w:rFonts w:ascii="Sylfaen" w:hAnsi="Sylfaen"/>
                <w:sz w:val="20"/>
                <w:szCs w:val="20"/>
              </w:rPr>
            </w:pPr>
          </w:p>
          <w:p w:rsidR="00783E19" w:rsidRPr="002114C9" w:rsidRDefault="00783E19" w:rsidP="00783E19">
            <w:pPr>
              <w:jc w:val="center"/>
              <w:rPr>
                <w:rFonts w:ascii="Sylfaen" w:hAnsi="Sylfaen"/>
                <w:sz w:val="20"/>
                <w:szCs w:val="20"/>
              </w:rPr>
            </w:pPr>
            <w:r w:rsidRPr="002114C9">
              <w:rPr>
                <w:rFonts w:ascii="Sylfaen" w:hAnsi="Sylfaen"/>
                <w:sz w:val="20"/>
                <w:szCs w:val="20"/>
              </w:rPr>
              <w:t>1</w:t>
            </w:r>
          </w:p>
        </w:tc>
        <w:tc>
          <w:tcPr>
            <w:tcW w:w="1134" w:type="dxa"/>
            <w:shd w:val="clear" w:color="auto" w:fill="auto"/>
          </w:tcPr>
          <w:p w:rsidR="00783E19" w:rsidRPr="002114C9" w:rsidRDefault="00783E19" w:rsidP="00783E19">
            <w:pPr>
              <w:jc w:val="center"/>
              <w:rPr>
                <w:rFonts w:ascii="Sylfaen" w:hAnsi="Sylfaen" w:cs="Arial"/>
                <w:sz w:val="20"/>
                <w:szCs w:val="20"/>
              </w:rPr>
            </w:pPr>
          </w:p>
          <w:p w:rsidR="00783E19" w:rsidRPr="002114C9" w:rsidRDefault="00783E19" w:rsidP="00783E19">
            <w:pPr>
              <w:jc w:val="center"/>
              <w:rPr>
                <w:rFonts w:ascii="Sylfaen" w:hAnsi="Sylfaen" w:cs="Arial"/>
                <w:sz w:val="20"/>
                <w:szCs w:val="20"/>
              </w:rPr>
            </w:pPr>
            <w:r w:rsidRPr="002114C9">
              <w:rPr>
                <w:rFonts w:ascii="Sylfaen" w:hAnsi="Sylfaen" w:cs="Arial"/>
                <w:sz w:val="20"/>
                <w:szCs w:val="20"/>
              </w:rPr>
              <w:t>35811170</w:t>
            </w:r>
          </w:p>
        </w:tc>
        <w:tc>
          <w:tcPr>
            <w:tcW w:w="1134" w:type="dxa"/>
            <w:shd w:val="clear" w:color="auto" w:fill="auto"/>
          </w:tcPr>
          <w:p w:rsidR="00783E19" w:rsidRPr="002114C9" w:rsidRDefault="00783E19" w:rsidP="00783E19">
            <w:pPr>
              <w:jc w:val="center"/>
              <w:rPr>
                <w:rFonts w:ascii="Sylfaen" w:hAnsi="Sylfaen" w:cs="Sylfaen"/>
                <w:sz w:val="20"/>
                <w:szCs w:val="20"/>
              </w:rPr>
            </w:pPr>
          </w:p>
          <w:p w:rsidR="00783E19" w:rsidRPr="002114C9" w:rsidRDefault="00783E19" w:rsidP="00783E19">
            <w:pPr>
              <w:jc w:val="center"/>
              <w:rPr>
                <w:rFonts w:ascii="Sylfaen" w:hAnsi="Sylfaen" w:cs="Arial"/>
                <w:sz w:val="20"/>
                <w:szCs w:val="20"/>
              </w:rPr>
            </w:pPr>
            <w:r w:rsidRPr="002114C9">
              <w:rPr>
                <w:rFonts w:ascii="Sylfaen" w:hAnsi="Sylfaen" w:cs="Sylfaen"/>
                <w:sz w:val="20"/>
                <w:szCs w:val="20"/>
              </w:rPr>
              <w:t>Համազգեստ</w:t>
            </w:r>
          </w:p>
        </w:tc>
        <w:tc>
          <w:tcPr>
            <w:tcW w:w="3827" w:type="dxa"/>
            <w:shd w:val="clear" w:color="auto" w:fill="auto"/>
            <w:vAlign w:val="center"/>
          </w:tcPr>
          <w:p w:rsidR="00783E19" w:rsidRPr="00FC5DE3" w:rsidRDefault="00783E19" w:rsidP="00783E19">
            <w:pPr>
              <w:spacing w:after="120"/>
              <w:jc w:val="both"/>
              <w:rPr>
                <w:rFonts w:ascii="Sylfaen" w:hAnsi="Sylfaen"/>
                <w:b/>
                <w:bCs/>
                <w:sz w:val="20"/>
                <w:szCs w:val="20"/>
              </w:rPr>
            </w:pPr>
            <w:r w:rsidRPr="00FC5DE3">
              <w:rPr>
                <w:rFonts w:ascii="Sylfaen" w:hAnsi="Sylfaen"/>
                <w:b/>
                <w:bCs/>
                <w:iCs/>
                <w:sz w:val="20"/>
                <w:szCs w:val="20"/>
              </w:rPr>
              <w:t>Ն</w:t>
            </w:r>
            <w:r w:rsidRPr="00FC5DE3">
              <w:rPr>
                <w:rFonts w:ascii="Sylfaen" w:hAnsi="Sylfaen"/>
                <w:b/>
                <w:bCs/>
                <w:iCs/>
                <w:sz w:val="20"/>
                <w:szCs w:val="20"/>
                <w:lang w:val="hy-AM"/>
              </w:rPr>
              <w:t xml:space="preserve">ախատեսվում է ձեռք բերել </w:t>
            </w:r>
            <w:r>
              <w:rPr>
                <w:rFonts w:ascii="Sylfaen" w:hAnsi="Sylfaen"/>
                <w:b/>
                <w:bCs/>
                <w:iCs/>
                <w:sz w:val="20"/>
                <w:szCs w:val="20"/>
              </w:rPr>
              <w:t>համազգեստի</w:t>
            </w:r>
            <w:r w:rsidRPr="00FC5DE3">
              <w:rPr>
                <w:rFonts w:ascii="Sylfaen" w:hAnsi="Sylfaen"/>
                <w:b/>
                <w:bCs/>
                <w:iCs/>
                <w:sz w:val="20"/>
                <w:szCs w:val="20"/>
                <w:lang w:val="hy-AM"/>
              </w:rPr>
              <w:t xml:space="preserve"> լրակազմ՝ </w:t>
            </w:r>
            <w:r w:rsidRPr="00FC5DE3">
              <w:rPr>
                <w:rFonts w:ascii="Sylfaen" w:hAnsi="Sylfaen"/>
                <w:b/>
                <w:bCs/>
                <w:iCs/>
                <w:sz w:val="20"/>
                <w:szCs w:val="20"/>
              </w:rPr>
              <w:t xml:space="preserve">վարժարանի </w:t>
            </w:r>
            <w:r w:rsidRPr="00FC5DE3">
              <w:rPr>
                <w:rFonts w:ascii="Sylfaen" w:hAnsi="Sylfaen"/>
                <w:b/>
                <w:bCs/>
                <w:iCs/>
                <w:sz w:val="20"/>
                <w:szCs w:val="20"/>
                <w:lang w:val="hy-AM"/>
              </w:rPr>
              <w:t xml:space="preserve">աշակերտների համար: Մեկ  լրակազմը ներառում է՝ </w:t>
            </w:r>
            <w:r w:rsidRPr="002114C9">
              <w:rPr>
                <w:rFonts w:ascii="Sylfaen" w:hAnsi="Sylfaen"/>
                <w:b/>
                <w:color w:val="000000"/>
                <w:sz w:val="20"/>
                <w:szCs w:val="20"/>
                <w:lang w:val="hy-AM"/>
              </w:rPr>
              <w:t>բաճկոն, տաբատ, մայկա, կեպի</w:t>
            </w:r>
            <w:r>
              <w:rPr>
                <w:rFonts w:ascii="Sylfaen" w:hAnsi="Sylfaen"/>
                <w:b/>
                <w:color w:val="000000"/>
                <w:sz w:val="20"/>
                <w:szCs w:val="20"/>
              </w:rPr>
              <w:t>,</w:t>
            </w:r>
            <w:r w:rsidRPr="00FC5DE3">
              <w:rPr>
                <w:rFonts w:ascii="Sylfaen" w:hAnsi="Sylfaen"/>
                <w:b/>
                <w:color w:val="000000"/>
                <w:sz w:val="20"/>
                <w:szCs w:val="20"/>
                <w:lang w:val="hy-AM"/>
              </w:rPr>
              <w:t xml:space="preserve"> </w:t>
            </w:r>
            <w:r w:rsidRPr="00FC5DE3">
              <w:rPr>
                <w:rFonts w:ascii="Sylfaen" w:hAnsi="Sylfaen" w:cs="Sylfaen"/>
                <w:b/>
                <w:bCs/>
                <w:sz w:val="20"/>
                <w:szCs w:val="20"/>
              </w:rPr>
              <w:t>կ</w:t>
            </w:r>
            <w:r w:rsidRPr="00FC5DE3">
              <w:rPr>
                <w:rFonts w:ascii="Sylfaen" w:hAnsi="Sylfaen" w:cs="Sylfaen"/>
                <w:b/>
                <w:bCs/>
                <w:sz w:val="20"/>
                <w:szCs w:val="20"/>
                <w:lang w:val="hy-AM"/>
              </w:rPr>
              <w:t>իսավերարկու</w:t>
            </w:r>
            <w:r w:rsidRPr="00FC5DE3">
              <w:rPr>
                <w:rFonts w:ascii="Sylfaen" w:hAnsi="Sylfaen" w:cs="Sylfaen"/>
                <w:b/>
                <w:bCs/>
                <w:sz w:val="20"/>
                <w:szCs w:val="20"/>
              </w:rPr>
              <w:t xml:space="preserve">, </w:t>
            </w:r>
            <w:r w:rsidRPr="00FC5DE3">
              <w:rPr>
                <w:rFonts w:ascii="Sylfaen" w:hAnsi="Sylfaen" w:cs="Sylfaen"/>
                <w:b/>
                <w:sz w:val="20"/>
                <w:szCs w:val="20"/>
              </w:rPr>
              <w:t>ս</w:t>
            </w:r>
            <w:r w:rsidRPr="00FC5DE3">
              <w:rPr>
                <w:rFonts w:ascii="Sylfaen" w:hAnsi="Sylfaen" w:cs="Sylfaen"/>
                <w:b/>
                <w:sz w:val="20"/>
                <w:szCs w:val="20"/>
                <w:lang w:val="hy-AM"/>
              </w:rPr>
              <w:t>վիտեր</w:t>
            </w:r>
            <w:r w:rsidRPr="00FC5DE3">
              <w:rPr>
                <w:rFonts w:ascii="Sylfaen" w:hAnsi="Sylfaen" w:cs="Sylfaen"/>
                <w:b/>
                <w:sz w:val="20"/>
                <w:szCs w:val="20"/>
              </w:rPr>
              <w:t>,</w:t>
            </w:r>
            <w:r w:rsidRPr="00FC5DE3">
              <w:rPr>
                <w:rFonts w:ascii="Sylfaen" w:hAnsi="Sylfaen"/>
                <w:sz w:val="20"/>
                <w:szCs w:val="20"/>
                <w:lang w:val="hy-AM"/>
              </w:rPr>
              <w:t xml:space="preserve">   </w:t>
            </w:r>
            <w:r w:rsidRPr="00FC5DE3">
              <w:rPr>
                <w:rFonts w:ascii="Sylfaen" w:hAnsi="Sylfaen"/>
                <w:sz w:val="20"/>
                <w:szCs w:val="20"/>
              </w:rPr>
              <w:t>գ</w:t>
            </w:r>
            <w:r w:rsidRPr="00FC5DE3">
              <w:rPr>
                <w:rFonts w:ascii="Sylfaen" w:hAnsi="Sylfaen" w:cs="Sylfaen"/>
                <w:b/>
                <w:bCs/>
                <w:color w:val="2C2D2E"/>
                <w:sz w:val="20"/>
                <w:szCs w:val="20"/>
                <w:shd w:val="clear" w:color="auto" w:fill="FFFFFF"/>
                <w:lang w:val="hy-AM"/>
              </w:rPr>
              <w:t>լխարկ</w:t>
            </w:r>
            <w:r w:rsidRPr="00FC5DE3">
              <w:rPr>
                <w:rFonts w:ascii="Sylfaen" w:hAnsi="Sylfaen" w:cs="Sylfaen"/>
                <w:b/>
                <w:bCs/>
                <w:color w:val="2C2D2E"/>
                <w:sz w:val="20"/>
                <w:szCs w:val="20"/>
                <w:shd w:val="clear" w:color="auto" w:fill="FFFFFF"/>
              </w:rPr>
              <w:t>, կ</w:t>
            </w:r>
            <w:r w:rsidRPr="00FC5DE3">
              <w:rPr>
                <w:rFonts w:ascii="Sylfaen" w:hAnsi="Sylfaen" w:cs="Sylfaen"/>
                <w:b/>
                <w:bCs/>
                <w:color w:val="2C2D2E"/>
                <w:sz w:val="20"/>
                <w:szCs w:val="20"/>
                <w:shd w:val="clear" w:color="auto" w:fill="FFFFFF"/>
                <w:lang w:val="hy-AM"/>
              </w:rPr>
              <w:t>իսաճտքավոր</w:t>
            </w:r>
            <w:r w:rsidRPr="00FC5DE3">
              <w:rPr>
                <w:rFonts w:ascii="Sylfaen" w:hAnsi="Sylfaen" w:cs="Franklin Gothic Medium Cond"/>
                <w:b/>
                <w:bCs/>
                <w:color w:val="2C2D2E"/>
                <w:sz w:val="20"/>
                <w:szCs w:val="20"/>
                <w:shd w:val="clear" w:color="auto" w:fill="FFFFFF"/>
                <w:lang w:val="hy-AM"/>
              </w:rPr>
              <w:t xml:space="preserve"> </w:t>
            </w:r>
            <w:r w:rsidRPr="00FC5DE3">
              <w:rPr>
                <w:rFonts w:ascii="Sylfaen" w:hAnsi="Sylfaen" w:cs="Sylfaen"/>
                <w:b/>
                <w:bCs/>
                <w:color w:val="2C2D2E"/>
                <w:sz w:val="20"/>
                <w:szCs w:val="20"/>
                <w:shd w:val="clear" w:color="auto" w:fill="FFFFFF"/>
                <w:lang w:val="hy-AM"/>
              </w:rPr>
              <w:t>կոշիկներ</w:t>
            </w:r>
            <w:r w:rsidRPr="00FC5DE3">
              <w:rPr>
                <w:rFonts w:ascii="Sylfaen" w:hAnsi="Sylfaen" w:cs="Sylfaen"/>
                <w:b/>
                <w:bCs/>
                <w:color w:val="2C2D2E"/>
                <w:sz w:val="20"/>
                <w:szCs w:val="20"/>
                <w:shd w:val="clear" w:color="auto" w:fill="FFFFFF"/>
              </w:rPr>
              <w:t>:</w:t>
            </w:r>
          </w:p>
          <w:p w:rsidR="00783E19" w:rsidRPr="002114C9" w:rsidRDefault="00783E19" w:rsidP="00783E19">
            <w:pPr>
              <w:jc w:val="both"/>
              <w:rPr>
                <w:rFonts w:ascii="Sylfaen" w:hAnsi="Sylfaen"/>
                <w:i/>
                <w:color w:val="000000"/>
                <w:sz w:val="20"/>
                <w:szCs w:val="20"/>
                <w:lang w:val="hy-AM"/>
              </w:rPr>
            </w:pPr>
            <w:r w:rsidRPr="002114C9">
              <w:rPr>
                <w:rFonts w:ascii="Sylfaen" w:hAnsi="Sylfaen"/>
                <w:i/>
                <w:color w:val="000000"/>
                <w:sz w:val="20"/>
                <w:szCs w:val="20"/>
                <w:lang w:val="hy-AM"/>
              </w:rPr>
              <w:lastRenderedPageBreak/>
              <w:t>Գույնը Խակի գույն՝ մուգ կամուֆլյաժ:</w:t>
            </w:r>
          </w:p>
          <w:p w:rsidR="00783E19" w:rsidRDefault="00783E19" w:rsidP="00783E19">
            <w:pPr>
              <w:spacing w:after="120"/>
              <w:jc w:val="both"/>
              <w:rPr>
                <w:rFonts w:ascii="Sylfaen" w:hAnsi="Sylfaen"/>
                <w:color w:val="000000"/>
                <w:sz w:val="20"/>
                <w:szCs w:val="20"/>
                <w:lang w:val="hy-AM"/>
              </w:rPr>
            </w:pPr>
            <w:r w:rsidRPr="002114C9">
              <w:rPr>
                <w:rFonts w:ascii="Sylfaen" w:hAnsi="Sylfaen"/>
                <w:b/>
                <w:color w:val="000000"/>
                <w:sz w:val="20"/>
                <w:szCs w:val="20"/>
                <w:lang w:val="hy-AM"/>
              </w:rPr>
              <w:t>Բաճկոնը</w:t>
            </w:r>
            <w:r w:rsidRPr="002114C9">
              <w:rPr>
                <w:rFonts w:ascii="Sylfaen" w:hAnsi="Sylfaen"/>
                <w:color w:val="000000"/>
                <w:sz w:val="20"/>
                <w:szCs w:val="20"/>
                <w:lang w:val="hy-AM"/>
              </w:rPr>
              <w:t xml:space="preserve"> միալանջ, կենտրոնական կոճկվածքով է, կոճկվում է 7 օղակ կոճակներո։ Բաճկոնն ունի 5սմ լայնությամբ, սուրանկյուն եզրերով փռված ծալովի օձիք, (անպայման կոճակով)։ Օձիքի միացման կարում մշակված է կախիչ։ Բաճկոնի թիկունքամասը կոկետկայով է։ ՈՒսադիրների շրջանում ամրացվում է 5 սմ լայնքով կամրջակ, ուսադիրների ամրացման համար, որի ծայրը եզրաշերտին ամրացվում է մեկ կոճակով: Առաջամասում մշակված են վրադիր չորս գրպաններ կափույրներով, որոնք տեղակայված են՝ երկուսը կրծքամասում, իսկ երկուսը` կողային հատվածում: Կրծքամասում մշակված են կափույրներով վրադիր երկու գրպաններ՝ լայնությունը 13 սմ, երկարությունը 13,5 սմ: Կրծքամասի գրպանները կոճկվում են կոճակով: Առաջամասի կողային վրադիր գրպանների լայնությունը 16,5 սմ, երկարությունը 16սմ, կափույրի լայնությունը 6 սմ: Գրպանները տեղադրված են բաճկոնի ներքին եզրից 3 սմ բարձրության վրա: Հեռավորությունը աջ և ձախ փեշերի ուղղահայաց եզրերից` համաձայն տեխնիկական պայմանի: Առաջամասի գրպանները կոճկվում</w:t>
            </w:r>
            <w:r w:rsidRPr="00F93CA6">
              <w:rPr>
                <w:rFonts w:ascii="Sylfaen" w:hAnsi="Sylfaen"/>
                <w:color w:val="000000"/>
                <w:sz w:val="20"/>
                <w:szCs w:val="20"/>
                <w:lang w:val="hy-AM"/>
              </w:rPr>
              <w:t xml:space="preserve"> են</w:t>
            </w:r>
            <w:r w:rsidRPr="002114C9">
              <w:rPr>
                <w:rFonts w:ascii="Sylfaen" w:hAnsi="Sylfaen"/>
                <w:color w:val="000000"/>
                <w:sz w:val="20"/>
                <w:szCs w:val="20"/>
                <w:lang w:val="hy-AM"/>
              </w:rPr>
              <w:t xml:space="preserve"> 2սմ կպչուն ժապավենով: Թևքերը ներկարված են </w:t>
            </w:r>
            <w:r w:rsidRPr="002114C9">
              <w:rPr>
                <w:rFonts w:ascii="Sylfaen" w:hAnsi="Sylfaen"/>
                <w:color w:val="000000"/>
                <w:sz w:val="20"/>
                <w:szCs w:val="20"/>
                <w:lang w:val="hy-AM"/>
              </w:rPr>
              <w:lastRenderedPageBreak/>
              <w:t xml:space="preserve">ամբողջովին փակ զույգ կարերով: Կողքերի, թևքերի և ուսերի միացման կարերը կարվում են փակ զույգ կարերով: Թևքերի ներքևի մասում մշակված են եռանկյունաձև պատաներ, որոնք բազկակալում կոճկվում են մեկ օղակով և երկու կոճակով։ </w:t>
            </w:r>
          </w:p>
          <w:p w:rsidR="00783E19" w:rsidRPr="00385C63" w:rsidRDefault="00783E19" w:rsidP="00783E19">
            <w:pPr>
              <w:spacing w:after="120"/>
              <w:jc w:val="both"/>
              <w:rPr>
                <w:rFonts w:ascii="Sylfaen" w:hAnsi="Sylfaen"/>
                <w:b/>
                <w:color w:val="000000"/>
                <w:sz w:val="20"/>
                <w:szCs w:val="20"/>
                <w:lang w:val="hy-AM"/>
              </w:rPr>
            </w:pPr>
            <w:r w:rsidRPr="00385C63">
              <w:rPr>
                <w:rFonts w:ascii="Sylfaen" w:hAnsi="Sylfaen"/>
                <w:b/>
                <w:color w:val="000000"/>
                <w:sz w:val="20"/>
                <w:szCs w:val="20"/>
                <w:lang w:val="hy-AM"/>
              </w:rPr>
              <w:t xml:space="preserve">Ձախ թևքին պետք է կարվի թևքանշան: Թևքանշանի վրա պետք է ասեղնագործված լինի </w:t>
            </w:r>
            <w:r w:rsidRPr="00385C63">
              <w:rPr>
                <w:rFonts w:ascii="Sylfaen" w:hAnsi="Sylfaen" w:cs="Calibri"/>
                <w:b/>
                <w:color w:val="2C2D2E"/>
                <w:sz w:val="20"/>
                <w:szCs w:val="20"/>
                <w:shd w:val="clear" w:color="auto" w:fill="FFFFFF"/>
                <w:lang w:val="hy-AM"/>
              </w:rPr>
              <w:t>«Արամ Մանուկյանի անվան ՄՄՌՎ»</w:t>
            </w:r>
            <w:r w:rsidRPr="00385C63">
              <w:rPr>
                <w:rFonts w:ascii="Sylfaen" w:hAnsi="Sylfaen"/>
                <w:b/>
                <w:color w:val="000000"/>
                <w:sz w:val="20"/>
                <w:szCs w:val="20"/>
                <w:lang w:val="hy-AM"/>
              </w:rPr>
              <w:t xml:space="preserve"> տարբերանշանը և լոգոն: Թևքանշանի դիզայնը և ձևը անհրաժեշտ է նախապես ճշտել Պտվիրատուից: </w:t>
            </w:r>
          </w:p>
          <w:p w:rsidR="00783E19" w:rsidRPr="002114C9" w:rsidRDefault="00783E19" w:rsidP="00783E19">
            <w:pPr>
              <w:spacing w:after="120"/>
              <w:jc w:val="both"/>
              <w:rPr>
                <w:rFonts w:ascii="Sylfaen" w:hAnsi="Sylfaen"/>
                <w:color w:val="000000"/>
                <w:sz w:val="20"/>
                <w:szCs w:val="20"/>
                <w:lang w:val="hy-AM"/>
              </w:rPr>
            </w:pPr>
            <w:r w:rsidRPr="002114C9">
              <w:rPr>
                <w:rFonts w:ascii="Sylfaen" w:hAnsi="Sylfaen"/>
                <w:color w:val="000000"/>
                <w:sz w:val="20"/>
                <w:szCs w:val="20"/>
                <w:lang w:val="hy-AM"/>
              </w:rPr>
              <w:t>Բաճկոնը ներքևի մասում ունի մանժետ՝ կոճակով, մանժետը կարգավորվում է կողային երկու կարգավորիչով, որոնք ամրանում են կոճակներով: Բաճկոնի ներսի կողմի ձախակողմյան փեշին, ներքևից երեք սմ բարձրության վրա պետք է լինի տպագրական ներկով դրոշմ։ Դրոշմի վրա նշված տեսականու չափսը, արտադրող կազմակերպության անվանումը, արտադրման ամիսն ու տարեթիվը և տեխնիկական պայմանի համարը։ Ներսի կողմից փակցվում է արտադրանքի չափս-հասակի ստուգիչ պիտակ։</w:t>
            </w:r>
          </w:p>
          <w:p w:rsidR="00783E19" w:rsidRPr="002114C9" w:rsidRDefault="00783E19" w:rsidP="00783E19">
            <w:pPr>
              <w:spacing w:after="120"/>
              <w:jc w:val="both"/>
              <w:rPr>
                <w:rFonts w:ascii="Sylfaen" w:hAnsi="Sylfaen"/>
                <w:color w:val="000000"/>
                <w:sz w:val="20"/>
                <w:szCs w:val="20"/>
                <w:lang w:val="hy-AM"/>
              </w:rPr>
            </w:pPr>
            <w:r w:rsidRPr="002114C9">
              <w:rPr>
                <w:rFonts w:ascii="Sylfaen" w:hAnsi="Sylfaen"/>
                <w:color w:val="000000"/>
                <w:sz w:val="20"/>
                <w:szCs w:val="20"/>
                <w:lang w:val="hy-AM"/>
              </w:rPr>
              <w:t xml:space="preserve"> </w:t>
            </w:r>
            <w:r w:rsidRPr="002114C9">
              <w:rPr>
                <w:rFonts w:ascii="Sylfaen" w:hAnsi="Sylfaen"/>
                <w:b/>
                <w:color w:val="000000"/>
                <w:sz w:val="20"/>
                <w:szCs w:val="20"/>
                <w:lang w:val="hy-AM"/>
              </w:rPr>
              <w:t>Տաբատը</w:t>
            </w:r>
            <w:r w:rsidRPr="002114C9">
              <w:rPr>
                <w:rFonts w:ascii="Sylfaen" w:hAnsi="Sylfaen"/>
                <w:color w:val="000000"/>
                <w:sz w:val="20"/>
                <w:szCs w:val="20"/>
                <w:lang w:val="hy-AM"/>
              </w:rPr>
              <w:t xml:space="preserve"> ուղիղ ձևվածքով է, լայն ռեզինե գոտիո</w:t>
            </w:r>
            <w:r w:rsidRPr="00F34306">
              <w:rPr>
                <w:rFonts w:ascii="Sylfaen" w:hAnsi="Sylfaen"/>
                <w:color w:val="000000"/>
                <w:sz w:val="20"/>
                <w:szCs w:val="20"/>
                <w:lang w:val="hy-AM"/>
              </w:rPr>
              <w:t>վ</w:t>
            </w:r>
            <w:r w:rsidRPr="002114C9">
              <w:rPr>
                <w:rFonts w:ascii="Sylfaen" w:hAnsi="Sylfaen"/>
                <w:color w:val="000000"/>
                <w:sz w:val="20"/>
                <w:szCs w:val="20"/>
                <w:lang w:val="hy-AM"/>
              </w:rPr>
              <w:t xml:space="preserve"> և լրացուցիչ ձգվող պարանով: Դիմացի մասը՝ կարվում է </w:t>
            </w:r>
            <w:r w:rsidRPr="002114C9">
              <w:rPr>
                <w:rFonts w:ascii="Sylfaen" w:hAnsi="Sylfaen"/>
                <w:color w:val="000000"/>
                <w:sz w:val="20"/>
                <w:szCs w:val="20"/>
                <w:lang w:val="hy-AM"/>
              </w:rPr>
              <w:lastRenderedPageBreak/>
              <w:t xml:space="preserve">իմիտացիոն, առանց կոճակի կամ ճարմանդի: Առաջամասում կողքից թեք իմիտացիոն գրպաններ՝ </w:t>
            </w:r>
            <w:r w:rsidRPr="00A00A2B">
              <w:rPr>
                <w:rFonts w:ascii="Sylfaen" w:hAnsi="Sylfaen"/>
                <w:color w:val="000000"/>
                <w:sz w:val="20"/>
                <w:szCs w:val="20"/>
                <w:lang w:val="hy-AM"/>
              </w:rPr>
              <w:t>(</w:t>
            </w:r>
            <w:r w:rsidRPr="002114C9">
              <w:rPr>
                <w:rFonts w:ascii="Sylfaen" w:hAnsi="Sylfaen"/>
                <w:color w:val="000000"/>
                <w:sz w:val="20"/>
                <w:szCs w:val="20"/>
                <w:lang w:val="hy-AM"/>
              </w:rPr>
              <w:t>տաբատի առաջամասում ներսից դուրս, 6 սմ շեղությամբ): Տաբատի փողքերին առկա են վրադիր երկու գրպաններ, որոնք տեղակայված մշակված են կափույրներով, լայնությունը 13 սմ, երկարությունը 13,5 սմ, կոճկվում են կոճակով, տեղադրվում են տաբատի կողքաին մասերում՝ ազդրերին, իմիտացիոն գրպաններից 10սմ ներքև: Տաբատի փողքերը ոչ շատ նեղ, ներքևում վերջանում են ռեզինե մանժետներով՝ կտորի վրա ներկարված ռեզինով: Ներսի, դրսի և հետնամասի միացման կարերը կարվում են փակ զույգ կարերով: Բաճկոնի և տաբատի միացման բոլոր կարերը կարվում են շղթայական փակ զույգ կարերով: Համազգեստի կոճակները` 15մմ տրամագծի, պատրաստված ջերմակայուն (չհալվող) նյութից, չորս կարանցքերով, եզրերը թեք անկյան տակ երկկողմանի հղկված, երկողմանի կարվող, գույնը` խակի:</w:t>
            </w:r>
          </w:p>
          <w:p w:rsidR="00783E19" w:rsidRPr="002114C9" w:rsidRDefault="00783E19" w:rsidP="00783E19">
            <w:pPr>
              <w:spacing w:after="120"/>
              <w:jc w:val="both"/>
              <w:rPr>
                <w:rFonts w:ascii="Sylfaen" w:hAnsi="Sylfaen"/>
                <w:color w:val="000000"/>
                <w:sz w:val="20"/>
                <w:szCs w:val="20"/>
                <w:lang w:val="hy-AM"/>
              </w:rPr>
            </w:pPr>
            <w:r w:rsidRPr="002114C9">
              <w:rPr>
                <w:rFonts w:ascii="Sylfaen" w:hAnsi="Sylfaen"/>
                <w:b/>
                <w:color w:val="000000"/>
                <w:sz w:val="20"/>
                <w:szCs w:val="20"/>
                <w:lang w:val="hy-AM"/>
              </w:rPr>
              <w:t>Մայկա</w:t>
            </w:r>
            <w:r w:rsidRPr="002114C9">
              <w:rPr>
                <w:rFonts w:ascii="Sylfaen" w:hAnsi="Sylfaen"/>
                <w:color w:val="000000"/>
                <w:sz w:val="20"/>
                <w:szCs w:val="20"/>
                <w:lang w:val="hy-AM"/>
              </w:rPr>
              <w:t xml:space="preserve"> գույնը` պաշտպանական, կիսասինթետիկ՝ 50% բամբակյա, 50% սինթետիկ կտորից, կլոր վզով, կարճաթև: </w:t>
            </w:r>
          </w:p>
          <w:p w:rsidR="00783E19" w:rsidRDefault="00783E19" w:rsidP="00783E19">
            <w:pPr>
              <w:jc w:val="both"/>
              <w:rPr>
                <w:rFonts w:ascii="Sylfaen" w:hAnsi="Sylfaen"/>
                <w:color w:val="000000"/>
                <w:sz w:val="20"/>
                <w:szCs w:val="20"/>
                <w:lang w:val="hy-AM"/>
              </w:rPr>
            </w:pPr>
            <w:r w:rsidRPr="002114C9">
              <w:rPr>
                <w:rFonts w:ascii="Sylfaen" w:hAnsi="Sylfaen"/>
                <w:b/>
                <w:color w:val="000000"/>
                <w:sz w:val="20"/>
                <w:szCs w:val="20"/>
                <w:lang w:val="hy-AM"/>
              </w:rPr>
              <w:t>Կեպին</w:t>
            </w:r>
            <w:r w:rsidRPr="002114C9">
              <w:rPr>
                <w:rFonts w:ascii="Sylfaen" w:hAnsi="Sylfaen"/>
                <w:color w:val="000000"/>
                <w:sz w:val="20"/>
                <w:szCs w:val="20"/>
                <w:lang w:val="hy-AM"/>
              </w:rPr>
              <w:t xml:space="preserve"> աստառով է, կազմված է կոշտ հովհարից, միջնամասից, </w:t>
            </w:r>
            <w:r w:rsidRPr="002114C9">
              <w:rPr>
                <w:rFonts w:ascii="Sylfaen" w:hAnsi="Sylfaen"/>
                <w:color w:val="000000"/>
                <w:sz w:val="20"/>
                <w:szCs w:val="20"/>
                <w:lang w:val="hy-AM"/>
              </w:rPr>
              <w:lastRenderedPageBreak/>
              <w:t>կողամասերից և հատակից: Կողամասերը մշակվում են սոսնձային կտորից միջադիրով: Հետնամասում, կեպիի չափը փոփոխելու համար մշակված է պաշտպանական գույնի պլաստմասե կարգավորիչ: Հովհարը միանում է գլխարկին կտորի կողեզրերով, իսկ աստառին՝ կաշվե կողեզրով։ Հովհարին միջադրված է պլաստմասե միջադիր: Աստառի կողմից ճակատային մասին տեղադրված է 5.7X 4.5 սմ չափի արհեստական կաշվե կտոր: Արտադրվում է 50% բամբակյա և 50% նեյլոն բաղադրությամբ կտորից:</w:t>
            </w:r>
          </w:p>
          <w:p w:rsidR="00783E19" w:rsidRPr="002114C9" w:rsidRDefault="00783E19" w:rsidP="00783E19">
            <w:pPr>
              <w:jc w:val="both"/>
              <w:rPr>
                <w:rFonts w:ascii="Sylfaen" w:hAnsi="Sylfaen"/>
                <w:sz w:val="20"/>
                <w:szCs w:val="20"/>
                <w:lang w:val="hy-AM"/>
              </w:rPr>
            </w:pPr>
            <w:r w:rsidRPr="002114C9">
              <w:rPr>
                <w:rFonts w:ascii="Sylfaen" w:hAnsi="Sylfaen"/>
                <w:b/>
                <w:bCs/>
                <w:sz w:val="20"/>
                <w:szCs w:val="20"/>
                <w:lang w:val="hy-AM"/>
              </w:rPr>
              <w:t>Կիսավերարկո</w:t>
            </w:r>
            <w:r w:rsidRPr="00A00A2B">
              <w:rPr>
                <w:rFonts w:ascii="Sylfaen" w:hAnsi="Sylfaen"/>
                <w:b/>
                <w:bCs/>
                <w:sz w:val="20"/>
                <w:szCs w:val="20"/>
                <w:lang w:val="hy-AM"/>
              </w:rPr>
              <w:t xml:space="preserve">ւն </w:t>
            </w:r>
            <w:r w:rsidRPr="00A00A2B">
              <w:rPr>
                <w:rFonts w:ascii="Sylfaen" w:hAnsi="Sylfaen"/>
                <w:bCs/>
                <w:sz w:val="20"/>
                <w:szCs w:val="20"/>
                <w:lang w:val="hy-AM"/>
              </w:rPr>
              <w:t>կ</w:t>
            </w:r>
            <w:r w:rsidRPr="002114C9">
              <w:rPr>
                <w:rFonts w:ascii="Sylfaen" w:hAnsi="Sylfaen"/>
                <w:sz w:val="20"/>
                <w:szCs w:val="20"/>
                <w:lang w:val="hy-AM"/>
              </w:rPr>
              <w:t xml:space="preserve">արվում է  100% պոլիէստեր բաղադրությամբ, 245 </w:t>
            </w:r>
            <w:r w:rsidRPr="002114C9">
              <w:rPr>
                <w:rFonts w:ascii="Sylfaen" w:hAnsi="Sylfaen"/>
                <w:sz w:val="20"/>
                <w:szCs w:val="20"/>
                <w:u w:val="single"/>
                <w:lang w:val="hy-AM"/>
              </w:rPr>
              <w:t>+</w:t>
            </w:r>
            <w:r w:rsidRPr="002114C9">
              <w:rPr>
                <w:rFonts w:ascii="Sylfaen" w:hAnsi="Sylfaen"/>
                <w:sz w:val="20"/>
                <w:szCs w:val="20"/>
                <w:lang w:val="hy-AM"/>
              </w:rPr>
              <w:t xml:space="preserve">  5գր/մ</w:t>
            </w:r>
            <w:r w:rsidRPr="002114C9">
              <w:rPr>
                <w:rFonts w:ascii="Sylfaen" w:hAnsi="Sylfaen"/>
                <w:sz w:val="20"/>
                <w:szCs w:val="20"/>
                <w:vertAlign w:val="superscript"/>
                <w:lang w:val="hy-AM"/>
              </w:rPr>
              <w:t>2</w:t>
            </w:r>
            <w:r w:rsidRPr="002114C9">
              <w:rPr>
                <w:rFonts w:ascii="Sylfaen" w:hAnsi="Sylfaen"/>
                <w:sz w:val="20"/>
                <w:szCs w:val="20"/>
                <w:lang w:val="hy-AM"/>
              </w:rPr>
              <w:t xml:space="preserve"> մակերեսային խտությամբ առաջին կարգի  կտորից: Կտորը պետք </w:t>
            </w:r>
            <w:r w:rsidRPr="00A00A2B">
              <w:rPr>
                <w:rFonts w:ascii="Sylfaen" w:hAnsi="Sylfaen"/>
                <w:sz w:val="20"/>
                <w:szCs w:val="20"/>
                <w:lang w:val="hy-AM"/>
              </w:rPr>
              <w:t xml:space="preserve">է </w:t>
            </w:r>
            <w:r w:rsidRPr="002114C9">
              <w:rPr>
                <w:rFonts w:ascii="Sylfaen" w:hAnsi="Sylfaen"/>
                <w:sz w:val="20"/>
                <w:szCs w:val="20"/>
                <w:lang w:val="hy-AM"/>
              </w:rPr>
              <w:t>ունենա յուղակայուն (МВО), ջրադիմացկուն (ВО), քամուց պաշտպանող (</w:t>
            </w:r>
            <w:r w:rsidRPr="002114C9">
              <w:rPr>
                <w:rFonts w:ascii="Sylfaen" w:hAnsi="Sylfaen" w:cs="Arial"/>
                <w:sz w:val="20"/>
                <w:szCs w:val="20"/>
                <w:lang w:val="hy-AM"/>
              </w:rPr>
              <w:t>ВЗО</w:t>
            </w:r>
            <w:r w:rsidRPr="002114C9">
              <w:rPr>
                <w:rFonts w:ascii="Sylfaen" w:hAnsi="Sylfaen"/>
                <w:sz w:val="20"/>
                <w:szCs w:val="20"/>
                <w:lang w:val="hy-AM"/>
              </w:rPr>
              <w:t>) հատկություններ, ընդ որում,   յուղակայունությունը ոչ պակաս քան 100 պ.մ., ջրակայունությունը  ոչ պակաս քան 100 ջրային կաթիլ/մմ, օդի թափանցելիությունն ոչ ավել քան 25 դմ</w:t>
            </w:r>
            <w:r w:rsidRPr="002114C9">
              <w:rPr>
                <w:rFonts w:ascii="Sylfaen" w:hAnsi="Sylfaen"/>
                <w:sz w:val="20"/>
                <w:szCs w:val="20"/>
                <w:vertAlign w:val="superscript"/>
                <w:lang w:val="hy-AM"/>
              </w:rPr>
              <w:t>3</w:t>
            </w:r>
            <w:r w:rsidRPr="002114C9">
              <w:rPr>
                <w:rFonts w:ascii="Sylfaen" w:hAnsi="Sylfaen"/>
                <w:sz w:val="20"/>
                <w:szCs w:val="20"/>
                <w:lang w:val="hy-AM"/>
              </w:rPr>
              <w:t>/մ</w:t>
            </w:r>
            <w:r w:rsidRPr="002114C9">
              <w:rPr>
                <w:rFonts w:ascii="Sylfaen" w:hAnsi="Sylfaen"/>
                <w:sz w:val="20"/>
                <w:szCs w:val="20"/>
                <w:vertAlign w:val="superscript"/>
                <w:lang w:val="hy-AM"/>
              </w:rPr>
              <w:t>2</w:t>
            </w:r>
            <w:r w:rsidRPr="002114C9">
              <w:rPr>
                <w:rFonts w:ascii="Sylfaen" w:hAnsi="Sylfaen"/>
                <w:sz w:val="20"/>
                <w:szCs w:val="20"/>
                <w:lang w:val="hy-AM"/>
              </w:rPr>
              <w:t xml:space="preserve">ս: Կտորի հիմքի պատռման բեռնվածությունը (разрывная нагрузка основы) ոչ պակաս 2,500 Н, թելերի քանակը 10սմ վրա ըստ հիմքի պետք լինի ոչ պակաս 410-ից, ըստ միջնաթելի ՝ 230-ից:  Թաց մշակումից հետո գծային չափերի փոփոխությունը չպետք է </w:t>
            </w:r>
            <w:r w:rsidRPr="002114C9">
              <w:rPr>
                <w:rFonts w:ascii="Sylfaen" w:hAnsi="Sylfaen"/>
                <w:sz w:val="20"/>
                <w:szCs w:val="20"/>
                <w:lang w:val="hy-AM"/>
              </w:rPr>
              <w:lastRenderedPageBreak/>
              <w:t xml:space="preserve">գերազանցի 2-3%,  </w:t>
            </w:r>
            <w:r w:rsidRPr="00FC5DE3">
              <w:rPr>
                <w:rFonts w:ascii="Sylfaen" w:hAnsi="Sylfaen"/>
                <w:sz w:val="20"/>
                <w:szCs w:val="20"/>
                <w:lang w:val="hy-AM"/>
              </w:rPr>
              <w:t>գույնը</w:t>
            </w:r>
            <w:r w:rsidRPr="00A00A2B">
              <w:rPr>
                <w:rFonts w:ascii="Sylfaen" w:hAnsi="Sylfaen"/>
                <w:sz w:val="20"/>
                <w:szCs w:val="20"/>
                <w:lang w:val="hy-AM"/>
              </w:rPr>
              <w:t>` կամուֆլյաժ:</w:t>
            </w:r>
            <w:r w:rsidRPr="002114C9">
              <w:rPr>
                <w:rFonts w:ascii="Sylfaen" w:hAnsi="Sylfaen"/>
                <w:sz w:val="20"/>
                <w:szCs w:val="20"/>
                <w:lang w:val="hy-AM"/>
              </w:rPr>
              <w:t xml:space="preserve">  </w:t>
            </w:r>
          </w:p>
          <w:p w:rsidR="00783E19" w:rsidRPr="002114C9" w:rsidRDefault="00783E19" w:rsidP="00783E19">
            <w:pPr>
              <w:jc w:val="both"/>
              <w:rPr>
                <w:rFonts w:ascii="Sylfaen" w:eastAsia="Calibri" w:hAnsi="Sylfaen" w:cs="Sylfaen"/>
                <w:sz w:val="20"/>
                <w:szCs w:val="20"/>
                <w:lang w:val="hy-AM"/>
              </w:rPr>
            </w:pPr>
            <w:r w:rsidRPr="002114C9">
              <w:rPr>
                <w:rFonts w:ascii="Sylfaen" w:hAnsi="Sylfaen"/>
                <w:sz w:val="20"/>
                <w:szCs w:val="20"/>
                <w:lang w:val="hy-AM"/>
              </w:rPr>
              <w:t>Կիսավերարկուն  բ</w:t>
            </w:r>
            <w:r w:rsidRPr="002114C9">
              <w:rPr>
                <w:rFonts w:ascii="Sylfaen" w:eastAsia="Calibri" w:hAnsi="Sylfaen"/>
                <w:sz w:val="20"/>
                <w:szCs w:val="20"/>
                <w:lang w:val="hy-AM"/>
              </w:rPr>
              <w:t xml:space="preserve">աղկացած է լանջափեշերից, մեջքից, </w:t>
            </w:r>
            <w:r w:rsidRPr="00C52840">
              <w:rPr>
                <w:rFonts w:ascii="Sylfaen" w:eastAsia="Calibri" w:hAnsi="Sylfaen"/>
                <w:sz w:val="20"/>
                <w:szCs w:val="20"/>
                <w:lang w:val="hy-AM"/>
              </w:rPr>
              <w:t xml:space="preserve">կափույրից, /կամ կոճակով, կամ կնոպկայով/ որը գտնվում է ճարմանդի վրա, օձիքից, թևքերից: </w:t>
            </w:r>
            <w:r w:rsidRPr="00C52840">
              <w:rPr>
                <w:rFonts w:ascii="Sylfaen" w:hAnsi="Sylfaen"/>
                <w:sz w:val="20"/>
                <w:szCs w:val="20"/>
                <w:lang w:val="hy-AM"/>
              </w:rPr>
              <w:t xml:space="preserve">Կիսավերարկուի </w:t>
            </w:r>
            <w:r w:rsidRPr="00C52840">
              <w:rPr>
                <w:rFonts w:ascii="Sylfaen" w:eastAsia="Calibri" w:hAnsi="Sylfaen"/>
                <w:sz w:val="20"/>
                <w:szCs w:val="20"/>
                <w:lang w:val="hy-AM"/>
              </w:rPr>
              <w:t>լանջափեշերը</w:t>
            </w:r>
            <w:r w:rsidRPr="002114C9">
              <w:rPr>
                <w:rFonts w:ascii="Sylfaen" w:eastAsia="Calibri" w:hAnsi="Sylfaen"/>
                <w:sz w:val="20"/>
                <w:szCs w:val="20"/>
                <w:lang w:val="hy-AM"/>
              </w:rPr>
              <w:t xml:space="preserve"> շղթայով  են </w:t>
            </w:r>
            <w:r w:rsidRPr="002114C9">
              <w:rPr>
                <w:rFonts w:ascii="Sylfaen" w:hAnsi="Sylfaen"/>
                <w:sz w:val="20"/>
                <w:szCs w:val="20"/>
                <w:lang w:val="hy-AM"/>
              </w:rPr>
              <w:t>5  գաղտնակար հանգույցով</w:t>
            </w:r>
            <w:r w:rsidRPr="002114C9">
              <w:rPr>
                <w:rFonts w:ascii="Sylfaen" w:eastAsia="Calibri" w:hAnsi="Sylfaen"/>
                <w:sz w:val="20"/>
                <w:szCs w:val="20"/>
                <w:lang w:val="hy-AM"/>
              </w:rPr>
              <w:t xml:space="preserve">: </w:t>
            </w:r>
            <w:r w:rsidRPr="002114C9">
              <w:rPr>
                <w:rFonts w:ascii="Sylfaen" w:eastAsia="Calibri" w:hAnsi="Sylfaen" w:cs="Sylfaen"/>
                <w:sz w:val="20"/>
                <w:szCs w:val="20"/>
                <w:lang w:val="hy-AM"/>
              </w:rPr>
              <w:t>Լանջափեշերի ներքևի մասում թեք,ներկարված գրպաններ</w:t>
            </w:r>
            <w:r w:rsidRPr="002114C9">
              <w:rPr>
                <w:rFonts w:ascii="Sylfaen" w:hAnsi="Sylfaen" w:cs="Sylfaen"/>
                <w:sz w:val="20"/>
                <w:szCs w:val="20"/>
                <w:lang w:val="hy-AM"/>
              </w:rPr>
              <w:t>, որոնք</w:t>
            </w:r>
            <w:r w:rsidRPr="002114C9">
              <w:rPr>
                <w:rFonts w:ascii="Sylfaen" w:hAnsi="Sylfaen"/>
                <w:sz w:val="20"/>
                <w:szCs w:val="20"/>
                <w:lang w:val="hy-AM"/>
              </w:rPr>
              <w:t xml:space="preserve">  թեքված են դեպի ներս, կենտրոնական կոճկվող հանգույցի նկատմամբ 550 թեքությամբ:</w:t>
            </w:r>
          </w:p>
          <w:p w:rsidR="00783E19" w:rsidRPr="002114C9" w:rsidRDefault="00783E19" w:rsidP="00783E19">
            <w:pPr>
              <w:jc w:val="both"/>
              <w:rPr>
                <w:rFonts w:ascii="Sylfaen" w:hAnsi="Sylfaen" w:cs="Sylfaen"/>
                <w:sz w:val="20"/>
                <w:szCs w:val="20"/>
                <w:lang w:val="hy-AM"/>
              </w:rPr>
            </w:pPr>
            <w:r w:rsidRPr="002114C9">
              <w:rPr>
                <w:rFonts w:ascii="Sylfaen" w:eastAsia="Calibri" w:hAnsi="Sylfaen"/>
                <w:sz w:val="20"/>
                <w:szCs w:val="20"/>
                <w:lang w:val="hy-AM"/>
              </w:rPr>
              <w:t xml:space="preserve">Օձիքը </w:t>
            </w:r>
            <w:r w:rsidRPr="002114C9">
              <w:rPr>
                <w:rFonts w:ascii="Sylfaen" w:hAnsi="Sylfaen"/>
                <w:sz w:val="20"/>
                <w:szCs w:val="20"/>
                <w:lang w:val="hy-AM"/>
              </w:rPr>
              <w:t xml:space="preserve">կանգուն՝ հանովի արհեստական մորթիով և  </w:t>
            </w:r>
            <w:r w:rsidRPr="002114C9">
              <w:rPr>
                <w:rFonts w:ascii="Sylfaen" w:eastAsia="Calibri" w:hAnsi="Sylfaen"/>
                <w:sz w:val="20"/>
                <w:szCs w:val="20"/>
                <w:lang w:val="hy-AM"/>
              </w:rPr>
              <w:t>հետծալ</w:t>
            </w:r>
            <w:r w:rsidRPr="002114C9">
              <w:rPr>
                <w:rFonts w:ascii="Sylfaen" w:hAnsi="Sylfaen"/>
                <w:sz w:val="20"/>
                <w:szCs w:val="20"/>
                <w:lang w:val="hy-AM"/>
              </w:rPr>
              <w:t>ման հնարավորությամբ: Օձիքի մորթու գործվածքի 1մ</w:t>
            </w:r>
            <w:r w:rsidRPr="002114C9">
              <w:rPr>
                <w:rFonts w:ascii="Sylfaen" w:hAnsi="Sylfaen"/>
                <w:sz w:val="20"/>
                <w:szCs w:val="20"/>
                <w:vertAlign w:val="superscript"/>
                <w:lang w:val="hy-AM"/>
              </w:rPr>
              <w:t>2</w:t>
            </w:r>
            <w:r w:rsidRPr="002114C9">
              <w:rPr>
                <w:rFonts w:ascii="Sylfaen" w:hAnsi="Sylfaen"/>
                <w:sz w:val="20"/>
                <w:szCs w:val="20"/>
                <w:lang w:val="hy-AM"/>
              </w:rPr>
              <w:t xml:space="preserve"> մակերեսային խտությունը 700-780 գրամ, խավի բարձրությունը 12մմ, գույնը վառ, արտահայտիչ սև: </w:t>
            </w:r>
            <w:r w:rsidRPr="002114C9">
              <w:rPr>
                <w:rFonts w:ascii="Sylfaen" w:eastAsia="Calibri" w:hAnsi="Sylfaen" w:cs="Sylfaen"/>
                <w:sz w:val="20"/>
                <w:szCs w:val="20"/>
                <w:lang w:val="hy-AM"/>
              </w:rPr>
              <w:t>Օձիքի միացման կարում մշակված է կախիչ</w:t>
            </w:r>
            <w:r w:rsidRPr="002114C9">
              <w:rPr>
                <w:rFonts w:ascii="Sylfaen" w:hAnsi="Sylfaen" w:cs="Sylfaen"/>
                <w:sz w:val="20"/>
                <w:szCs w:val="20"/>
                <w:lang w:val="hy-AM"/>
              </w:rPr>
              <w:t xml:space="preserve">: </w:t>
            </w:r>
          </w:p>
          <w:p w:rsidR="00783E19" w:rsidRDefault="00783E19" w:rsidP="00783E19">
            <w:pPr>
              <w:spacing w:after="120"/>
              <w:jc w:val="both"/>
              <w:rPr>
                <w:rFonts w:ascii="Sylfaen" w:hAnsi="Sylfaen"/>
                <w:bCs/>
                <w:color w:val="000000"/>
                <w:sz w:val="20"/>
                <w:szCs w:val="20"/>
                <w:lang w:val="hy-AM"/>
              </w:rPr>
            </w:pPr>
            <w:r w:rsidRPr="002114C9">
              <w:rPr>
                <w:rFonts w:ascii="Sylfaen" w:hAnsi="Sylfaen"/>
                <w:sz w:val="20"/>
                <w:szCs w:val="20"/>
                <w:lang w:val="hy-AM"/>
              </w:rPr>
              <w:t>Կիսավերարկուն  ունի ներսից տաքացվող ներդիր, որը մգդակված է մետաքսյա աստառի հետ 300 գ/մ</w:t>
            </w:r>
            <w:r w:rsidRPr="002114C9">
              <w:rPr>
                <w:rFonts w:ascii="Sylfaen" w:hAnsi="Sylfaen"/>
                <w:sz w:val="20"/>
                <w:szCs w:val="20"/>
                <w:vertAlign w:val="superscript"/>
                <w:lang w:val="hy-AM"/>
              </w:rPr>
              <w:t>2</w:t>
            </w:r>
            <w:r w:rsidRPr="002114C9">
              <w:rPr>
                <w:rFonts w:ascii="Sylfaen" w:hAnsi="Sylfaen"/>
                <w:sz w:val="20"/>
                <w:szCs w:val="20"/>
                <w:lang w:val="hy-AM"/>
              </w:rPr>
              <w:t xml:space="preserve">  խտությամբ </w:t>
            </w:r>
            <w:r w:rsidRPr="002114C9">
              <w:rPr>
                <w:rFonts w:ascii="Sylfaen" w:hAnsi="Sylfaen"/>
                <w:b/>
                <w:sz w:val="20"/>
                <w:szCs w:val="20"/>
                <w:u w:val="single"/>
                <w:lang w:val="hy-AM"/>
              </w:rPr>
              <w:t>տերմոֆինով</w:t>
            </w:r>
            <w:r w:rsidRPr="002114C9">
              <w:rPr>
                <w:rFonts w:ascii="Sylfaen" w:hAnsi="Sylfaen"/>
                <w:sz w:val="20"/>
                <w:szCs w:val="20"/>
                <w:lang w:val="hy-AM"/>
              </w:rPr>
              <w:t>: Աստառը և տերմոֆինն մգդակված են շեղանկյուն փախլավանաման հյուսքով:  Աստառի ձախ կողմում ծոցագրպանով: Կիսավերարկուի գոտկատեղում տեղադրված է թաքնված գոտկապարան</w:t>
            </w:r>
            <w:r w:rsidRPr="002114C9">
              <w:rPr>
                <w:rFonts w:ascii="Sylfaen" w:hAnsi="Sylfaen"/>
                <w:bCs/>
                <w:color w:val="000000"/>
                <w:sz w:val="20"/>
                <w:szCs w:val="20"/>
                <w:lang w:val="hy-AM"/>
              </w:rPr>
              <w:t xml:space="preserve">: </w:t>
            </w:r>
          </w:p>
          <w:p w:rsidR="00783E19" w:rsidRPr="00385C63" w:rsidRDefault="00783E19" w:rsidP="00783E19">
            <w:pPr>
              <w:spacing w:after="120"/>
              <w:jc w:val="both"/>
              <w:rPr>
                <w:rFonts w:ascii="Sylfaen" w:hAnsi="Sylfaen"/>
                <w:b/>
                <w:color w:val="000000"/>
                <w:sz w:val="20"/>
                <w:szCs w:val="20"/>
                <w:lang w:val="hy-AM"/>
              </w:rPr>
            </w:pPr>
            <w:r w:rsidRPr="00385C63">
              <w:rPr>
                <w:rFonts w:ascii="Sylfaen" w:hAnsi="Sylfaen"/>
                <w:b/>
                <w:color w:val="000000"/>
                <w:sz w:val="20"/>
                <w:szCs w:val="20"/>
                <w:lang w:val="hy-AM"/>
              </w:rPr>
              <w:t xml:space="preserve">Կիսավերարկուի ձախ թևքին պետք է կարվի թևքանշան: Թևքանշանի վրա </w:t>
            </w:r>
            <w:r w:rsidRPr="00385C63">
              <w:rPr>
                <w:rFonts w:ascii="Sylfaen" w:hAnsi="Sylfaen"/>
                <w:b/>
                <w:color w:val="000000"/>
                <w:sz w:val="20"/>
                <w:szCs w:val="20"/>
                <w:lang w:val="hy-AM"/>
              </w:rPr>
              <w:lastRenderedPageBreak/>
              <w:t xml:space="preserve">պետք է ասեղնագործված լինի </w:t>
            </w:r>
            <w:r w:rsidRPr="00385C63">
              <w:rPr>
                <w:rFonts w:ascii="Sylfaen" w:hAnsi="Sylfaen" w:cs="Calibri"/>
                <w:b/>
                <w:color w:val="2C2D2E"/>
                <w:sz w:val="20"/>
                <w:szCs w:val="20"/>
                <w:shd w:val="clear" w:color="auto" w:fill="FFFFFF"/>
                <w:lang w:val="hy-AM"/>
              </w:rPr>
              <w:t>«Արամ Մանուկյանի անվան ՄՄՌՎ»</w:t>
            </w:r>
            <w:r w:rsidRPr="00385C63">
              <w:rPr>
                <w:rFonts w:ascii="Sylfaen" w:hAnsi="Sylfaen"/>
                <w:b/>
                <w:color w:val="000000"/>
                <w:sz w:val="20"/>
                <w:szCs w:val="20"/>
                <w:lang w:val="hy-AM"/>
              </w:rPr>
              <w:t xml:space="preserve"> տարբերանշանը և լոգոն: Թևքանշանի դիզայնը և ձևը անհրաժեշտ է նախապես ճշտել Պտվիրատուից: </w:t>
            </w:r>
          </w:p>
          <w:p w:rsidR="00783E19" w:rsidRDefault="00783E19" w:rsidP="00783E19">
            <w:pPr>
              <w:spacing w:after="120"/>
              <w:jc w:val="both"/>
              <w:rPr>
                <w:rFonts w:ascii="Sylfaen" w:hAnsi="Sylfaen"/>
                <w:sz w:val="20"/>
                <w:szCs w:val="20"/>
                <w:lang w:val="hy-AM"/>
              </w:rPr>
            </w:pPr>
            <w:r w:rsidRPr="00C90EB7">
              <w:rPr>
                <w:rFonts w:ascii="Sylfaen" w:hAnsi="Sylfaen"/>
                <w:b/>
                <w:sz w:val="20"/>
                <w:szCs w:val="20"/>
                <w:lang w:val="hy-AM"/>
              </w:rPr>
              <w:t>Սվիտերը</w:t>
            </w:r>
            <w:r w:rsidRPr="00C90EB7">
              <w:rPr>
                <w:rFonts w:ascii="Sylfaen" w:hAnsi="Sylfaen"/>
                <w:sz w:val="20"/>
                <w:szCs w:val="20"/>
                <w:lang w:val="hy-AM"/>
              </w:rPr>
              <w:t xml:space="preserve">  խակի կանաչ գույնի բրդյա (50% բուրդ</w:t>
            </w:r>
            <w:r w:rsidRPr="00C52840">
              <w:rPr>
                <w:rFonts w:ascii="Sylfaen" w:hAnsi="Sylfaen"/>
                <w:sz w:val="20"/>
                <w:szCs w:val="20"/>
                <w:lang w:val="hy-AM"/>
              </w:rPr>
              <w:t>, 50% ակրիլ, 700-800 գր. քաշով) գործվածքից, ուսերը և թևքերի արմունկի մասում</w:t>
            </w:r>
            <w:r w:rsidRPr="002114C9">
              <w:rPr>
                <w:rFonts w:ascii="Sylfaen" w:hAnsi="Sylfaen"/>
                <w:sz w:val="20"/>
                <w:szCs w:val="20"/>
                <w:lang w:val="hy-AM"/>
              </w:rPr>
              <w:t xml:space="preserve"> պատված են խակի կանաչ կտորով: Օձիքը՝ շրջանաձև բացվածքով, հավաքովի գործվածքով: Ձախ կրծքավանդակին առկա է շերտակարով, վրադիր կափույրով, կոճկվող գրպան՝ 14,5 X 12 սմ չափսերով: Գրպանի լեզվակի կոճակները մետաղական են: </w:t>
            </w:r>
          </w:p>
          <w:p w:rsidR="00783E19" w:rsidRPr="00385C63" w:rsidRDefault="00783E19" w:rsidP="00783E19">
            <w:pPr>
              <w:spacing w:after="120"/>
              <w:jc w:val="both"/>
              <w:rPr>
                <w:rFonts w:ascii="Sylfaen" w:hAnsi="Sylfaen"/>
                <w:b/>
                <w:color w:val="000000"/>
                <w:sz w:val="20"/>
                <w:szCs w:val="20"/>
                <w:lang w:val="hy-AM"/>
              </w:rPr>
            </w:pPr>
            <w:r w:rsidRPr="00385C63">
              <w:rPr>
                <w:rFonts w:ascii="Sylfaen" w:hAnsi="Sylfaen"/>
                <w:b/>
                <w:color w:val="000000"/>
                <w:sz w:val="20"/>
                <w:szCs w:val="20"/>
                <w:lang w:val="hy-AM"/>
              </w:rPr>
              <w:t xml:space="preserve">Սվիտերի ձախ թևքին պետք է կարվի թևքանշան: Թևքանշանի վրա պետք է ասեղնագործված լինի </w:t>
            </w:r>
            <w:r w:rsidRPr="00385C63">
              <w:rPr>
                <w:rFonts w:ascii="Sylfaen" w:hAnsi="Sylfaen" w:cs="Calibri"/>
                <w:b/>
                <w:color w:val="2C2D2E"/>
                <w:sz w:val="20"/>
                <w:szCs w:val="20"/>
                <w:shd w:val="clear" w:color="auto" w:fill="FFFFFF"/>
                <w:lang w:val="hy-AM"/>
              </w:rPr>
              <w:t>«Արամ Մանուկյանի անվան ՄՄՌՎ»</w:t>
            </w:r>
            <w:r w:rsidRPr="00385C63">
              <w:rPr>
                <w:rFonts w:ascii="Sylfaen" w:hAnsi="Sylfaen"/>
                <w:b/>
                <w:color w:val="000000"/>
                <w:sz w:val="20"/>
                <w:szCs w:val="20"/>
                <w:lang w:val="hy-AM"/>
              </w:rPr>
              <w:t xml:space="preserve"> տարբերանշանը և լոգոն: Թևքանշանի դիզայնը և ձևը անհրաժեշտ է նախապես ճշտել Պտվիրատուից: </w:t>
            </w:r>
          </w:p>
          <w:p w:rsidR="00783E19" w:rsidRDefault="00783E19" w:rsidP="00783E19">
            <w:pPr>
              <w:jc w:val="both"/>
              <w:rPr>
                <w:rFonts w:ascii="Sylfaen" w:hAnsi="Sylfaen"/>
                <w:sz w:val="20"/>
                <w:szCs w:val="20"/>
                <w:highlight w:val="red"/>
                <w:lang w:val="hy-AM"/>
              </w:rPr>
            </w:pPr>
            <w:r w:rsidRPr="002114C9">
              <w:rPr>
                <w:rFonts w:ascii="Sylfaen" w:hAnsi="Sylfaen"/>
                <w:sz w:val="20"/>
                <w:szCs w:val="20"/>
                <w:lang w:val="hy-AM"/>
              </w:rPr>
              <w:t>Տղամարդու սվիտերների քանակները՝ համաձայն ձևավորված պատվերի</w:t>
            </w:r>
            <w:r w:rsidRPr="002114C9">
              <w:rPr>
                <w:rFonts w:ascii="Sylfaen" w:hAnsi="Sylfaen"/>
                <w:sz w:val="20"/>
                <w:szCs w:val="20"/>
                <w:highlight w:val="red"/>
                <w:lang w:val="hy-AM"/>
              </w:rPr>
              <w:t xml:space="preserve">:   </w:t>
            </w:r>
          </w:p>
          <w:p w:rsidR="00783E19" w:rsidRPr="002114C9" w:rsidRDefault="00783E19" w:rsidP="00783E19">
            <w:pPr>
              <w:spacing w:after="120"/>
              <w:jc w:val="both"/>
              <w:rPr>
                <w:rFonts w:ascii="Sylfaen" w:hAnsi="Sylfaen" w:cs="Calibri"/>
                <w:color w:val="2C2D2E"/>
                <w:sz w:val="20"/>
                <w:szCs w:val="20"/>
                <w:shd w:val="clear" w:color="auto" w:fill="FFFFFF"/>
                <w:lang w:val="hy-AM"/>
              </w:rPr>
            </w:pPr>
            <w:r w:rsidRPr="002114C9">
              <w:rPr>
                <w:rFonts w:ascii="Sylfaen" w:hAnsi="Sylfaen" w:cs="Calibri"/>
                <w:b/>
                <w:bCs/>
                <w:color w:val="2C2D2E"/>
                <w:sz w:val="20"/>
                <w:szCs w:val="20"/>
                <w:shd w:val="clear" w:color="auto" w:fill="FFFFFF"/>
                <w:lang w:val="hy-AM"/>
              </w:rPr>
              <w:t xml:space="preserve">Գլխարկը </w:t>
            </w:r>
            <w:r w:rsidRPr="002114C9">
              <w:rPr>
                <w:rFonts w:ascii="Sylfaen" w:hAnsi="Sylfaen" w:cs="Calibri"/>
                <w:color w:val="2C2D2E"/>
                <w:sz w:val="20"/>
                <w:szCs w:val="20"/>
                <w:shd w:val="clear" w:color="auto" w:fill="FFFFFF"/>
                <w:lang w:val="hy-AM"/>
              </w:rPr>
              <w:t xml:space="preserve">արհեստական  գործվածքից՝ կամուֆլյաժ:   </w:t>
            </w:r>
          </w:p>
          <w:p w:rsidR="00783E19" w:rsidRPr="00385C63" w:rsidRDefault="00783E19" w:rsidP="00783E19">
            <w:pPr>
              <w:jc w:val="both"/>
              <w:rPr>
                <w:rFonts w:ascii="Sylfaen" w:hAnsi="Sylfaen"/>
                <w:color w:val="000000"/>
                <w:sz w:val="20"/>
                <w:szCs w:val="20"/>
                <w:lang w:val="hy-AM"/>
              </w:rPr>
            </w:pPr>
            <w:r w:rsidRPr="002114C9">
              <w:rPr>
                <w:rFonts w:ascii="Sylfaen" w:hAnsi="Sylfaen" w:cs="Calibri"/>
                <w:b/>
                <w:bCs/>
                <w:color w:val="2C2D2E"/>
                <w:sz w:val="20"/>
                <w:szCs w:val="20"/>
                <w:shd w:val="clear" w:color="auto" w:fill="FFFFFF"/>
                <w:lang w:val="hy-AM"/>
              </w:rPr>
              <w:t>Կիսաճտքավոր կոշիկները</w:t>
            </w:r>
            <w:r w:rsidRPr="002114C9">
              <w:rPr>
                <w:rFonts w:ascii="Sylfaen" w:hAnsi="Sylfaen" w:cs="Calibri"/>
                <w:color w:val="2C2D2E"/>
                <w:sz w:val="20"/>
                <w:szCs w:val="20"/>
                <w:shd w:val="clear" w:color="auto" w:fill="FFFFFF"/>
                <w:lang w:val="hy-AM"/>
              </w:rPr>
              <w:t xml:space="preserve"> բաղկացած են քթամասից, մինչև ճտքերի վերևը բարձրացող հետնամասից, ամբողջական կողամասից, փափուկ եզրակից, միջնատակից, </w:t>
            </w:r>
            <w:r w:rsidRPr="002114C9">
              <w:rPr>
                <w:rFonts w:ascii="Sylfaen" w:hAnsi="Sylfaen" w:cs="Calibri"/>
                <w:color w:val="2C2D2E"/>
                <w:sz w:val="20"/>
                <w:szCs w:val="20"/>
                <w:shd w:val="clear" w:color="auto" w:fill="FFFFFF"/>
                <w:lang w:val="hy-AM"/>
              </w:rPr>
              <w:lastRenderedPageBreak/>
              <w:t xml:space="preserve">հիմնականներդիրից, հանովի-դնովիներդիրից, արտաքին ներբանից, քուղերից: Երեսամասը  պատրաստված է խոշորեղջերավոր անասունի բնական սև կաշվից, մշակված անջրաթափանց ծածկույթով: երեսպատված են պաշտպանիչ շերտով, որը կապահովի խոնավ և ցածր ջերմաստիճանի պայմաններում կորոզիայից: Քուղերը պատրաստված են ամուր, անջրաթափանց սինթետիկ քիմիական մանրաթելից, յուրաքանչյուրի վերջույթները թերմոմշակվածեն: Հիմնական ներդիրը բաղկացած կոշիկի համար նախատեսված ամբողջական ստվարաթղթից մինչև թաթը շարունակվող ստվարաթղթից, որոնց մեջդրվում է մետաղական սուպինատոր: Կաշվե դետալները հակառակ կողմից պետք է մշակված լինեն տաքացվող սոսնձով գործվածքով, որը կտա երեսամասին հավելյալ ամրություն և կհաղորդի </w:t>
            </w:r>
            <w:r w:rsidRPr="00385C63">
              <w:rPr>
                <w:rFonts w:ascii="Sylfaen" w:hAnsi="Sylfaen" w:cs="Calibri"/>
                <w:color w:val="2C2D2E"/>
                <w:sz w:val="20"/>
                <w:szCs w:val="20"/>
                <w:shd w:val="clear" w:color="auto" w:fill="FFFFFF"/>
                <w:lang w:val="hy-AM"/>
              </w:rPr>
              <w:t>չափավոր ծավալային կայունություն:</w:t>
            </w:r>
          </w:p>
          <w:p w:rsidR="00783E19" w:rsidRPr="00385C63" w:rsidRDefault="00783E19" w:rsidP="00783E19">
            <w:pPr>
              <w:jc w:val="both"/>
              <w:rPr>
                <w:rFonts w:ascii="Sylfaen" w:hAnsi="Sylfaen"/>
                <w:b/>
                <w:color w:val="000000"/>
                <w:sz w:val="20"/>
                <w:szCs w:val="20"/>
                <w:lang w:val="hy-AM"/>
              </w:rPr>
            </w:pPr>
            <w:r w:rsidRPr="00385C63">
              <w:rPr>
                <w:rFonts w:ascii="Sylfaen" w:hAnsi="Sylfaen"/>
                <w:b/>
                <w:color w:val="000000"/>
                <w:sz w:val="20"/>
                <w:szCs w:val="20"/>
                <w:lang w:val="hy-AM"/>
              </w:rPr>
              <w:t>Այլ պայմաններ</w:t>
            </w:r>
          </w:p>
          <w:p w:rsidR="00783E19" w:rsidRPr="002114C9" w:rsidRDefault="00783E19" w:rsidP="00783E19">
            <w:pPr>
              <w:spacing w:after="120"/>
              <w:jc w:val="both"/>
              <w:rPr>
                <w:rFonts w:ascii="Sylfaen" w:hAnsi="Sylfaen"/>
                <w:color w:val="000000"/>
                <w:sz w:val="20"/>
                <w:szCs w:val="20"/>
                <w:lang w:val="hy-AM"/>
              </w:rPr>
            </w:pPr>
            <w:r w:rsidRPr="00385C63">
              <w:rPr>
                <w:rFonts w:ascii="Sylfaen" w:hAnsi="Sylfaen"/>
                <w:color w:val="000000"/>
                <w:sz w:val="20"/>
                <w:szCs w:val="20"/>
                <w:lang w:val="hy-AM"/>
              </w:rPr>
              <w:t>Երեսացուի գործվածքը և համազգեստի արտաքին տեսքը համաձայն Գնորդի կողմից տրամադրված նմուշի: Արտադրվում է 50% բամբակյա և 50% նեյլոն բաղադրությամբ կտորից՝ չգունաթափվող:</w:t>
            </w:r>
            <w:r w:rsidRPr="002114C9">
              <w:rPr>
                <w:rFonts w:ascii="Sylfaen" w:hAnsi="Sylfaen"/>
                <w:color w:val="000000"/>
                <w:sz w:val="20"/>
                <w:szCs w:val="20"/>
                <w:lang w:val="hy-AM"/>
              </w:rPr>
              <w:t xml:space="preserve"> </w:t>
            </w:r>
          </w:p>
        </w:tc>
        <w:tc>
          <w:tcPr>
            <w:tcW w:w="709" w:type="dxa"/>
            <w:shd w:val="clear" w:color="auto" w:fill="auto"/>
          </w:tcPr>
          <w:p w:rsidR="00783E19" w:rsidRPr="002114C9" w:rsidRDefault="00783E19" w:rsidP="00783E19">
            <w:pPr>
              <w:jc w:val="center"/>
              <w:rPr>
                <w:rFonts w:ascii="Sylfaen" w:hAnsi="Sylfaen"/>
                <w:sz w:val="20"/>
                <w:szCs w:val="20"/>
                <w:lang w:val="hy-AM"/>
              </w:rPr>
            </w:pPr>
          </w:p>
          <w:p w:rsidR="00783E19" w:rsidRPr="002114C9" w:rsidRDefault="00783E19" w:rsidP="00783E19">
            <w:pPr>
              <w:jc w:val="center"/>
              <w:rPr>
                <w:rFonts w:ascii="Sylfaen" w:hAnsi="Sylfaen"/>
                <w:sz w:val="20"/>
                <w:szCs w:val="20"/>
              </w:rPr>
            </w:pPr>
            <w:r w:rsidRPr="002114C9">
              <w:rPr>
                <w:rFonts w:ascii="Sylfaen" w:hAnsi="Sylfaen"/>
                <w:sz w:val="20"/>
                <w:szCs w:val="20"/>
              </w:rPr>
              <w:t>լրակազմ</w:t>
            </w:r>
          </w:p>
        </w:tc>
        <w:tc>
          <w:tcPr>
            <w:tcW w:w="851" w:type="dxa"/>
            <w:shd w:val="clear" w:color="auto" w:fill="auto"/>
          </w:tcPr>
          <w:p w:rsidR="00783E19" w:rsidRPr="002114C9" w:rsidRDefault="00783E19" w:rsidP="00783E19">
            <w:pPr>
              <w:jc w:val="center"/>
              <w:rPr>
                <w:rFonts w:ascii="Sylfaen" w:hAnsi="Sylfaen"/>
                <w:sz w:val="20"/>
                <w:szCs w:val="20"/>
              </w:rPr>
            </w:pPr>
          </w:p>
          <w:p w:rsidR="00783E19" w:rsidRPr="002114C9" w:rsidRDefault="00783E19" w:rsidP="00783E19">
            <w:pPr>
              <w:jc w:val="center"/>
              <w:rPr>
                <w:rFonts w:ascii="Sylfaen" w:hAnsi="Sylfaen"/>
                <w:sz w:val="20"/>
                <w:szCs w:val="20"/>
                <w:lang w:val="hy-AM"/>
              </w:rPr>
            </w:pPr>
            <w:r w:rsidRPr="002114C9">
              <w:rPr>
                <w:rFonts w:ascii="Sylfaen" w:hAnsi="Sylfaen"/>
                <w:sz w:val="20"/>
                <w:szCs w:val="20"/>
                <w:lang w:val="hy-AM"/>
              </w:rPr>
              <w:t>70</w:t>
            </w:r>
          </w:p>
        </w:tc>
        <w:tc>
          <w:tcPr>
            <w:tcW w:w="708" w:type="dxa"/>
            <w:shd w:val="clear" w:color="auto" w:fill="auto"/>
          </w:tcPr>
          <w:p w:rsidR="00783E19" w:rsidRPr="002114C9" w:rsidRDefault="00783E19" w:rsidP="00783E19">
            <w:pPr>
              <w:jc w:val="center"/>
              <w:rPr>
                <w:rFonts w:ascii="Sylfaen" w:hAnsi="Sylfaen"/>
                <w:sz w:val="20"/>
                <w:szCs w:val="20"/>
              </w:rPr>
            </w:pPr>
            <w:r>
              <w:rPr>
                <w:rFonts w:ascii="Sylfaen" w:hAnsi="Sylfaen"/>
                <w:sz w:val="20"/>
                <w:szCs w:val="20"/>
              </w:rPr>
              <w:t>59000</w:t>
            </w:r>
          </w:p>
        </w:tc>
        <w:tc>
          <w:tcPr>
            <w:tcW w:w="1134" w:type="dxa"/>
            <w:shd w:val="clear" w:color="auto" w:fill="auto"/>
          </w:tcPr>
          <w:p w:rsidR="00783E19" w:rsidRPr="002114C9" w:rsidRDefault="00783E19" w:rsidP="00783E19">
            <w:pPr>
              <w:jc w:val="center"/>
              <w:rPr>
                <w:rFonts w:ascii="Sylfaen" w:hAnsi="Sylfaen"/>
                <w:sz w:val="20"/>
                <w:szCs w:val="20"/>
              </w:rPr>
            </w:pPr>
            <w:r>
              <w:rPr>
                <w:rFonts w:ascii="Sylfaen" w:hAnsi="Sylfaen"/>
                <w:sz w:val="20"/>
                <w:szCs w:val="20"/>
              </w:rPr>
              <w:t>4130000</w:t>
            </w:r>
          </w:p>
        </w:tc>
        <w:tc>
          <w:tcPr>
            <w:tcW w:w="1417" w:type="dxa"/>
            <w:shd w:val="clear" w:color="auto" w:fill="auto"/>
          </w:tcPr>
          <w:p w:rsidR="00783E19" w:rsidRPr="002114C9" w:rsidRDefault="00783E19" w:rsidP="00783E19">
            <w:pPr>
              <w:jc w:val="center"/>
              <w:rPr>
                <w:rFonts w:ascii="Sylfaen" w:hAnsi="Sylfaen"/>
                <w:sz w:val="20"/>
                <w:szCs w:val="20"/>
              </w:rPr>
            </w:pPr>
            <w:r w:rsidRPr="002114C9">
              <w:rPr>
                <w:rFonts w:ascii="Sylfaen" w:hAnsi="Sylfaen" w:cs="Sylfaen"/>
                <w:sz w:val="20"/>
                <w:szCs w:val="20"/>
                <w:lang w:val="af-ZA"/>
              </w:rPr>
              <w:t>ՀՀ</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Կոտայքի</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մարզ</w:t>
            </w:r>
            <w:r w:rsidRPr="002114C9">
              <w:rPr>
                <w:rFonts w:ascii="Sylfaen" w:hAnsi="Sylfaen" w:cs="Franklin Gothic Medium Cond"/>
                <w:sz w:val="20"/>
                <w:szCs w:val="20"/>
                <w:lang w:val="af-ZA"/>
              </w:rPr>
              <w:t>,</w:t>
            </w:r>
            <w:r w:rsidRPr="002114C9">
              <w:rPr>
                <w:rFonts w:ascii="Sylfaen" w:hAnsi="Sylfaen"/>
                <w:sz w:val="20"/>
                <w:szCs w:val="20"/>
                <w:lang w:val="af-ZA"/>
              </w:rPr>
              <w:t xml:space="preserve"> </w:t>
            </w:r>
            <w:r w:rsidRPr="002114C9">
              <w:rPr>
                <w:rFonts w:ascii="Sylfaen" w:hAnsi="Sylfaen" w:cs="Sylfaen"/>
                <w:sz w:val="20"/>
                <w:szCs w:val="20"/>
                <w:lang w:val="af-ZA"/>
              </w:rPr>
              <w:t>Չարենցավան</w:t>
            </w:r>
            <w:r w:rsidRPr="002114C9">
              <w:rPr>
                <w:rFonts w:ascii="Sylfaen" w:hAnsi="Sylfaen"/>
                <w:sz w:val="20"/>
                <w:szCs w:val="20"/>
                <w:lang w:val="af-ZA"/>
              </w:rPr>
              <w:t xml:space="preserve"> </w:t>
            </w:r>
            <w:r w:rsidRPr="002114C9">
              <w:rPr>
                <w:rFonts w:ascii="Sylfaen" w:hAnsi="Sylfaen" w:cs="Sylfaen"/>
                <w:sz w:val="20"/>
                <w:szCs w:val="20"/>
                <w:lang w:val="af-ZA"/>
              </w:rPr>
              <w:t>համայնք</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Արզական</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գյուղ</w:t>
            </w:r>
            <w:r w:rsidRPr="002114C9">
              <w:rPr>
                <w:rFonts w:ascii="Sylfaen" w:hAnsi="Sylfaen" w:cs="Franklin Gothic Medium Cond"/>
                <w:sz w:val="20"/>
                <w:szCs w:val="20"/>
                <w:lang w:val="af-ZA"/>
              </w:rPr>
              <w:t xml:space="preserve">, </w:t>
            </w:r>
            <w:r w:rsidRPr="002114C9">
              <w:rPr>
                <w:rFonts w:ascii="Sylfaen" w:hAnsi="Sylfaen"/>
                <w:sz w:val="20"/>
                <w:szCs w:val="20"/>
                <w:lang w:val="af-ZA"/>
              </w:rPr>
              <w:t>«</w:t>
            </w:r>
            <w:r w:rsidRPr="002114C9">
              <w:rPr>
                <w:rFonts w:ascii="Sylfaen" w:hAnsi="Sylfaen" w:cs="Sylfaen"/>
                <w:sz w:val="20"/>
                <w:szCs w:val="20"/>
                <w:lang w:val="af-ZA"/>
              </w:rPr>
              <w:t>Արամ</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Մանուկյանի</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անվան</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lastRenderedPageBreak/>
              <w:t>մարզառազմական</w:t>
            </w:r>
            <w:r w:rsidRPr="002114C9">
              <w:rPr>
                <w:rFonts w:ascii="Sylfaen" w:hAnsi="Sylfaen" w:cs="Franklin Gothic Medium Cond"/>
                <w:sz w:val="20"/>
                <w:szCs w:val="20"/>
                <w:lang w:val="af-ZA"/>
              </w:rPr>
              <w:t xml:space="preserve"> </w:t>
            </w:r>
            <w:r w:rsidRPr="002114C9">
              <w:rPr>
                <w:rFonts w:ascii="Sylfaen" w:hAnsi="Sylfaen" w:cs="Sylfaen"/>
                <w:sz w:val="20"/>
                <w:szCs w:val="20"/>
                <w:lang w:val="af-ZA"/>
              </w:rPr>
              <w:t>մասնագիտացված վարժարան »  ՊՈԱԿ</w:t>
            </w:r>
          </w:p>
        </w:tc>
        <w:tc>
          <w:tcPr>
            <w:tcW w:w="2835" w:type="dxa"/>
            <w:shd w:val="clear" w:color="auto" w:fill="auto"/>
          </w:tcPr>
          <w:p w:rsidR="00783E19" w:rsidRPr="00D05869" w:rsidRDefault="00783E19" w:rsidP="00783E19">
            <w:pPr>
              <w:jc w:val="center"/>
              <w:rPr>
                <w:rFonts w:ascii="Sylfaen" w:hAnsi="Sylfaen" w:cs="Sylfaen"/>
                <w:sz w:val="20"/>
                <w:szCs w:val="20"/>
                <w:lang w:val="af-ZA"/>
              </w:rPr>
            </w:pPr>
            <w:r w:rsidRPr="00D05869">
              <w:rPr>
                <w:rFonts w:ascii="Sylfaen" w:hAnsi="Sylfaen" w:cs="Sylfaen"/>
                <w:sz w:val="20"/>
                <w:szCs w:val="20"/>
                <w:lang w:val="af-ZA"/>
              </w:rPr>
              <w:lastRenderedPageBreak/>
              <w:t>Համապատասխան ֆինանսական միջոցներ նախատեսվելու դեպքում կողմերի միջև կնքվող համաձայնագիրն ուժի մեջ մտնելուց հետո 20-րդ օրացուցային օրվանից սկսած</w:t>
            </w:r>
          </w:p>
          <w:p w:rsidR="00783E19" w:rsidRPr="00D05869" w:rsidRDefault="00783E19" w:rsidP="00783E19">
            <w:pPr>
              <w:jc w:val="center"/>
              <w:rPr>
                <w:rFonts w:ascii="Sylfaen" w:hAnsi="Sylfaen" w:cs="Sylfaen"/>
                <w:sz w:val="20"/>
                <w:szCs w:val="20"/>
                <w:lang w:val="af-ZA"/>
              </w:rPr>
            </w:pPr>
            <w:r w:rsidRPr="00D05869">
              <w:rPr>
                <w:rFonts w:ascii="Sylfaen" w:hAnsi="Sylfaen" w:cs="Sylfaen"/>
                <w:sz w:val="20"/>
                <w:szCs w:val="20"/>
                <w:lang w:val="af-ZA"/>
              </w:rPr>
              <w:lastRenderedPageBreak/>
              <w:t>/ բացառությամբ այն դեպքերի, երբ ընտրված մասնակիցը համաձայնում է ծառայության մատուցումը սկսել ավելի շուտ</w:t>
            </w:r>
            <w:r w:rsidRPr="00C90EB7">
              <w:rPr>
                <w:rFonts w:ascii="Sylfaen" w:hAnsi="Sylfaen" w:cs="Sylfaen"/>
                <w:sz w:val="20"/>
                <w:szCs w:val="20"/>
                <w:lang w:val="af-ZA"/>
              </w:rPr>
              <w:t>/ մինչև 20.10.2025թ</w:t>
            </w:r>
          </w:p>
        </w:tc>
      </w:tr>
    </w:tbl>
    <w:p w:rsidR="00783E19" w:rsidRPr="002114C9" w:rsidRDefault="00783E19" w:rsidP="00783E19">
      <w:pPr>
        <w:pStyle w:val="3"/>
        <w:numPr>
          <w:ilvl w:val="0"/>
          <w:numId w:val="13"/>
        </w:numPr>
        <w:spacing w:line="240" w:lineRule="auto"/>
        <w:jc w:val="left"/>
        <w:rPr>
          <w:rFonts w:ascii="Sylfaen" w:hAnsi="Sylfaen"/>
          <w:i w:val="0"/>
          <w:lang w:val="hy-AM"/>
        </w:rPr>
      </w:pPr>
      <w:r w:rsidRPr="002114C9">
        <w:rPr>
          <w:rFonts w:ascii="Sylfaen" w:hAnsi="Sylfaen"/>
          <w:i w:val="0"/>
          <w:lang w:val="hy-AM"/>
        </w:rPr>
        <w:lastRenderedPageBreak/>
        <w:t>Լրակազմում ներառված ապրանքները պետք է լինեն նոր և չօգտագործված:</w:t>
      </w:r>
    </w:p>
    <w:p w:rsidR="00783E19" w:rsidRPr="002114C9" w:rsidRDefault="00783E19" w:rsidP="00783E19">
      <w:pPr>
        <w:pStyle w:val="aff3"/>
        <w:numPr>
          <w:ilvl w:val="0"/>
          <w:numId w:val="13"/>
        </w:numPr>
        <w:ind w:left="1281" w:hanging="357"/>
        <w:rPr>
          <w:rFonts w:ascii="Sylfaen" w:hAnsi="Sylfaen"/>
          <w:sz w:val="20"/>
          <w:szCs w:val="20"/>
          <w:lang w:val="hy-AM"/>
        </w:rPr>
      </w:pPr>
      <w:r w:rsidRPr="002114C9">
        <w:rPr>
          <w:rFonts w:ascii="Sylfaen" w:hAnsi="Sylfaen"/>
          <w:color w:val="000000"/>
          <w:sz w:val="20"/>
          <w:szCs w:val="20"/>
          <w:lang w:val="hy-AM"/>
        </w:rPr>
        <w:t>Համազգեստների չափուձևը, բեռնումը, բեռնափաթումը և տեղափոխումը իրականացվում է Վաճառողի կողմից, իր ուժերով և իր միջոցների հաշվին:</w:t>
      </w:r>
    </w:p>
    <w:p w:rsidR="00783E19" w:rsidRPr="002114C9" w:rsidRDefault="00783E19" w:rsidP="00783E19">
      <w:pPr>
        <w:pStyle w:val="aff3"/>
        <w:numPr>
          <w:ilvl w:val="0"/>
          <w:numId w:val="13"/>
        </w:numPr>
        <w:ind w:left="1281" w:hanging="357"/>
        <w:rPr>
          <w:rFonts w:ascii="Sylfaen" w:hAnsi="Sylfaen"/>
          <w:sz w:val="20"/>
          <w:szCs w:val="20"/>
          <w:lang w:val="hy-AM"/>
        </w:rPr>
      </w:pPr>
      <w:r w:rsidRPr="002114C9">
        <w:rPr>
          <w:rFonts w:ascii="Sylfaen" w:hAnsi="Sylfaen"/>
          <w:sz w:val="20"/>
          <w:szCs w:val="20"/>
          <w:lang w:val="hy-AM"/>
        </w:rPr>
        <w:t xml:space="preserve">Վաճառողը մատակարարումից առաջ պետք է պատասխանատու ստորաբաժանմանը ներկայացնի նմուշ` արտաքին տեսքը  հաստատված նմուշին համաձայնեցնելու համար: Բոլոր պարամետրերի թույլատրելի շեղումները՝   2%: </w:t>
      </w:r>
    </w:p>
    <w:p w:rsidR="00783E19" w:rsidRPr="002114C9" w:rsidRDefault="00783E19" w:rsidP="00783E19">
      <w:pPr>
        <w:pStyle w:val="3"/>
        <w:numPr>
          <w:ilvl w:val="0"/>
          <w:numId w:val="13"/>
        </w:numPr>
        <w:spacing w:line="240" w:lineRule="auto"/>
        <w:jc w:val="left"/>
        <w:rPr>
          <w:rFonts w:ascii="Sylfaen" w:hAnsi="Sylfaen"/>
          <w:i w:val="0"/>
          <w:lang w:val="hy-AM"/>
        </w:rPr>
      </w:pPr>
      <w:r w:rsidRPr="002114C9">
        <w:rPr>
          <w:rFonts w:ascii="Sylfaen" w:hAnsi="Sylfaen"/>
          <w:i w:val="0"/>
          <w:lang w:val="hy-AM"/>
        </w:rPr>
        <w:t>Փաթեթավորումը՝ հակերով, հակերի մեջ 10 լրակազմ, տեսականին պոլիէթիլենային թափանցիկ պարկերով, մեկ պարկի մեջ՝ 1լրակազմ։ Հակերը՝ պիտակավորված, պիտակների վրա պետք է նշված լինի՝ տեսականու անվանումը, քանակը, չափսերը, արտադրող կազմակերպության անվանումը, արտադրման ամիսն ու տարեթիվը և տեխնիկական պայմանի համարը։ Չափսերը` 40/2 մինչև 58/4 չափսի:</w:t>
      </w:r>
    </w:p>
    <w:p w:rsidR="00783E19" w:rsidRPr="002114C9" w:rsidRDefault="00783E19" w:rsidP="00783E19">
      <w:pPr>
        <w:pStyle w:val="aff3"/>
        <w:numPr>
          <w:ilvl w:val="0"/>
          <w:numId w:val="13"/>
        </w:numPr>
        <w:ind w:left="1281" w:hanging="357"/>
        <w:rPr>
          <w:rFonts w:ascii="Sylfaen" w:hAnsi="Sylfaen"/>
          <w:color w:val="000000"/>
          <w:sz w:val="20"/>
          <w:szCs w:val="20"/>
          <w:lang w:val="hy-AM"/>
        </w:rPr>
      </w:pPr>
      <w:r w:rsidRPr="00C52840">
        <w:rPr>
          <w:rFonts w:ascii="Sylfaen" w:hAnsi="Sylfaen"/>
          <w:color w:val="000000"/>
          <w:sz w:val="20"/>
          <w:szCs w:val="20"/>
          <w:lang w:val="hy-AM"/>
        </w:rPr>
        <w:t>Հ</w:t>
      </w:r>
      <w:r w:rsidRPr="002114C9">
        <w:rPr>
          <w:rFonts w:ascii="Sylfaen" w:hAnsi="Sylfaen"/>
          <w:color w:val="000000"/>
          <w:sz w:val="20"/>
          <w:szCs w:val="20"/>
          <w:lang w:val="hy-AM"/>
        </w:rPr>
        <w:t xml:space="preserve">ամազգեստի չափերը </w:t>
      </w:r>
      <w:r w:rsidRPr="002114C9">
        <w:rPr>
          <w:rFonts w:ascii="Sylfaen" w:hAnsi="Sylfaen" w:cs="Sylfaen"/>
          <w:sz w:val="20"/>
          <w:szCs w:val="20"/>
          <w:lang w:val="hy-AM"/>
        </w:rPr>
        <w:t>անհատական</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չափելու</w:t>
      </w:r>
      <w:r w:rsidRPr="002114C9">
        <w:rPr>
          <w:rFonts w:ascii="Sylfaen" w:hAnsi="Sylfaen"/>
          <w:sz w:val="20"/>
          <w:szCs w:val="20"/>
          <w:lang w:val="hy-AM"/>
        </w:rPr>
        <w:t xml:space="preserve"> </w:t>
      </w:r>
      <w:r w:rsidRPr="002114C9">
        <w:rPr>
          <w:rFonts w:ascii="Sylfaen" w:hAnsi="Sylfaen" w:cs="Sylfaen"/>
          <w:sz w:val="20"/>
          <w:szCs w:val="20"/>
          <w:lang w:val="hy-AM"/>
        </w:rPr>
        <w:t>համար Վաճառողը</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պետք</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է</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այցելի</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Արամ</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Մանուկյանի</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անվան</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մարզառազմական</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մասնագիտացված</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վարժարան</w:t>
      </w:r>
      <w:r w:rsidRPr="002114C9">
        <w:rPr>
          <w:rFonts w:ascii="Sylfaen" w:hAnsi="Sylfaen" w:cs="Franklin Gothic Medium Cond"/>
          <w:sz w:val="20"/>
          <w:szCs w:val="20"/>
          <w:lang w:val="hy-AM"/>
        </w:rPr>
        <w:t xml:space="preserve">» </w:t>
      </w:r>
      <w:r w:rsidRPr="002114C9">
        <w:rPr>
          <w:rFonts w:ascii="Sylfaen" w:hAnsi="Sylfaen" w:cs="Sylfaen"/>
          <w:sz w:val="20"/>
          <w:szCs w:val="20"/>
          <w:lang w:val="hy-AM"/>
        </w:rPr>
        <w:t xml:space="preserve">ՊՈԱԿ: </w:t>
      </w:r>
      <w:r w:rsidRPr="002114C9">
        <w:rPr>
          <w:rFonts w:ascii="Sylfaen" w:hAnsi="Sylfaen"/>
          <w:color w:val="000000"/>
          <w:sz w:val="20"/>
          <w:szCs w:val="20"/>
          <w:lang w:val="hy-AM"/>
        </w:rPr>
        <w:t>Գույնը կամուֆլյաժ՝ երանգը նախապես համաձայնեցնել Պատվիրատուի հետ:</w:t>
      </w:r>
    </w:p>
    <w:p w:rsidR="005F2689" w:rsidRDefault="005F2689" w:rsidP="00B46D58">
      <w:pPr>
        <w:widowControl w:val="0"/>
        <w:spacing w:after="160"/>
        <w:jc w:val="right"/>
        <w:rPr>
          <w:rFonts w:ascii="GHEA Grapalat" w:hAnsi="GHEA Grapalat"/>
          <w:lang w:val="hy-AM"/>
        </w:rPr>
      </w:pPr>
    </w:p>
    <w:p w:rsidR="005F2689" w:rsidRDefault="005F2689" w:rsidP="00B46D58">
      <w:pPr>
        <w:widowControl w:val="0"/>
        <w:spacing w:after="160"/>
        <w:jc w:val="right"/>
        <w:rPr>
          <w:rFonts w:ascii="GHEA Grapalat" w:hAnsi="GHEA Grapalat"/>
          <w:lang w:val="hy-AM"/>
        </w:rPr>
      </w:pPr>
    </w:p>
    <w:p w:rsidR="005F2689" w:rsidRDefault="005F2689" w:rsidP="00B46D58">
      <w:pPr>
        <w:widowControl w:val="0"/>
        <w:spacing w:after="160"/>
        <w:jc w:val="right"/>
        <w:rPr>
          <w:rFonts w:ascii="GHEA Grapalat" w:hAnsi="GHEA Grapalat"/>
          <w:lang w:val="hy-AM"/>
        </w:rPr>
      </w:pPr>
    </w:p>
    <w:p w:rsidR="003E281C" w:rsidRPr="00783E19" w:rsidRDefault="003E281C" w:rsidP="00B46D58">
      <w:pPr>
        <w:widowControl w:val="0"/>
        <w:jc w:val="both"/>
        <w:rPr>
          <w:rFonts w:ascii="GHEA Grapalat" w:hAnsi="GHEA Grapalat"/>
          <w:lang w:val="hy-AM"/>
        </w:rPr>
      </w:pPr>
    </w:p>
    <w:p w:rsidR="003E281C" w:rsidRPr="00783E19" w:rsidRDefault="003E281C" w:rsidP="00B46D58">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C8729D" w:rsidTr="00E22E51">
        <w:trPr>
          <w:jc w:val="center"/>
        </w:trPr>
        <w:tc>
          <w:tcPr>
            <w:tcW w:w="4536" w:type="dxa"/>
          </w:tcPr>
          <w:p w:rsidR="00071D1C" w:rsidRPr="00C8729D" w:rsidRDefault="00071D1C" w:rsidP="00B46D58">
            <w:pPr>
              <w:widowControl w:val="0"/>
              <w:jc w:val="center"/>
              <w:rPr>
                <w:rFonts w:ascii="GHEA Grapalat" w:hAnsi="GHEA Grapalat" w:cs="Sylfaen"/>
                <w:b/>
                <w:bCs/>
              </w:rPr>
            </w:pPr>
            <w:r w:rsidRPr="00C8729D">
              <w:rPr>
                <w:rFonts w:ascii="GHEA Grapalat" w:hAnsi="GHEA Grapalat"/>
                <w:b/>
              </w:rPr>
              <w:t>ПОКУПАТЕЛЬ</w:t>
            </w:r>
          </w:p>
          <w:p w:rsidR="00071D1C" w:rsidRPr="00C8729D" w:rsidRDefault="00AB4EAB" w:rsidP="00B46D58">
            <w:pPr>
              <w:widowControl w:val="0"/>
              <w:jc w:val="center"/>
              <w:rPr>
                <w:rFonts w:ascii="GHEA Grapalat" w:hAnsi="GHEA Grapalat"/>
                <w:lang w:val="en-US"/>
              </w:rPr>
            </w:pPr>
            <w:r w:rsidRPr="00C8729D">
              <w:rPr>
                <w:rFonts w:ascii="GHEA Grapalat" w:hAnsi="GHEA Grapalat"/>
                <w:lang w:val="en-US"/>
              </w:rPr>
              <w:t>_____________________</w:t>
            </w:r>
          </w:p>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/подпись/</w:t>
            </w:r>
          </w:p>
          <w:p w:rsidR="00071D1C" w:rsidRPr="00C8729D" w:rsidRDefault="00071D1C" w:rsidP="00B46D58">
            <w:pPr>
              <w:widowControl w:val="0"/>
              <w:jc w:val="center"/>
              <w:rPr>
                <w:rFonts w:ascii="GHEA Grapalat" w:hAnsi="GHEA Grapalat"/>
              </w:rPr>
            </w:pPr>
            <w:r w:rsidRPr="00C8729D">
              <w:rPr>
                <w:rFonts w:ascii="GHEA Grapalat" w:hAnsi="GHEA Grapalat"/>
              </w:rPr>
              <w:t>М. П.</w:t>
            </w:r>
          </w:p>
        </w:tc>
        <w:tc>
          <w:tcPr>
            <w:tcW w:w="760" w:type="dxa"/>
          </w:tcPr>
          <w:p w:rsidR="00071D1C" w:rsidRPr="00C8729D" w:rsidRDefault="00071D1C" w:rsidP="00B46D58">
            <w:pPr>
              <w:widowControl w:val="0"/>
              <w:jc w:val="center"/>
              <w:rPr>
                <w:rFonts w:ascii="GHEA Grapalat" w:hAnsi="GHEA Grapalat"/>
              </w:rPr>
            </w:pPr>
          </w:p>
        </w:tc>
        <w:tc>
          <w:tcPr>
            <w:tcW w:w="4343" w:type="dxa"/>
          </w:tcPr>
          <w:p w:rsidR="00071D1C" w:rsidRPr="00C8729D" w:rsidRDefault="00071D1C" w:rsidP="00B46D58">
            <w:pPr>
              <w:widowControl w:val="0"/>
              <w:jc w:val="center"/>
              <w:rPr>
                <w:rFonts w:ascii="GHEA Grapalat" w:hAnsi="GHEA Grapalat" w:cs="Sylfaen"/>
                <w:b/>
                <w:bCs/>
              </w:rPr>
            </w:pPr>
            <w:r w:rsidRPr="00C8729D">
              <w:rPr>
                <w:rFonts w:ascii="GHEA Grapalat" w:hAnsi="GHEA Grapalat"/>
                <w:b/>
              </w:rPr>
              <w:t>ПРОДАВЕЦ</w:t>
            </w:r>
          </w:p>
          <w:p w:rsidR="00071D1C" w:rsidRPr="00C8729D" w:rsidRDefault="00AB4EAB" w:rsidP="00B46D58">
            <w:pPr>
              <w:widowControl w:val="0"/>
              <w:jc w:val="center"/>
              <w:rPr>
                <w:rFonts w:ascii="GHEA Grapalat" w:hAnsi="GHEA Grapalat"/>
                <w:lang w:val="en-US"/>
              </w:rPr>
            </w:pPr>
            <w:r w:rsidRPr="00C8729D">
              <w:rPr>
                <w:rFonts w:ascii="GHEA Grapalat" w:hAnsi="GHEA Grapalat"/>
                <w:lang w:val="en-US"/>
              </w:rPr>
              <w:t>______________________</w:t>
            </w:r>
          </w:p>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/подпись/</w:t>
            </w:r>
          </w:p>
          <w:p w:rsidR="00071D1C" w:rsidRPr="00C8729D" w:rsidRDefault="00071D1C" w:rsidP="00B46D58">
            <w:pPr>
              <w:widowControl w:val="0"/>
              <w:jc w:val="center"/>
              <w:rPr>
                <w:rFonts w:ascii="GHEA Grapalat" w:hAnsi="GHEA Grapalat"/>
              </w:rPr>
            </w:pPr>
            <w:r w:rsidRPr="00C8729D">
              <w:rPr>
                <w:rFonts w:ascii="GHEA Grapalat" w:hAnsi="GHEA Grapalat"/>
              </w:rPr>
              <w:t>М. П.</w:t>
            </w:r>
          </w:p>
        </w:tc>
      </w:tr>
    </w:tbl>
    <w:p w:rsidR="00071D1C" w:rsidRPr="00C8729D" w:rsidRDefault="00071D1C" w:rsidP="00B46D58">
      <w:pPr>
        <w:widowControl w:val="0"/>
        <w:spacing w:after="160"/>
        <w:jc w:val="right"/>
        <w:rPr>
          <w:rFonts w:ascii="GHEA Grapalat" w:hAnsi="GHEA Grapalat"/>
          <w:i/>
        </w:rPr>
      </w:pPr>
      <w:r w:rsidRPr="00C8729D">
        <w:rPr>
          <w:rFonts w:ascii="GHEA Grapalat" w:hAnsi="GHEA Grapalat"/>
        </w:rPr>
        <w:br w:type="page"/>
      </w:r>
      <w:r w:rsidRPr="00C8729D">
        <w:rPr>
          <w:rFonts w:ascii="GHEA Grapalat" w:hAnsi="GHEA Grapalat"/>
          <w:i/>
        </w:rPr>
        <w:lastRenderedPageBreak/>
        <w:t>Приложение № 2</w:t>
      </w:r>
    </w:p>
    <w:p w:rsidR="00071D1C" w:rsidRPr="00C8729D" w:rsidRDefault="00071D1C" w:rsidP="00B46D58">
      <w:pPr>
        <w:widowControl w:val="0"/>
        <w:spacing w:after="160"/>
        <w:jc w:val="right"/>
        <w:rPr>
          <w:rFonts w:ascii="GHEA Grapalat" w:hAnsi="GHEA Grapalat"/>
          <w:i/>
        </w:rPr>
      </w:pPr>
      <w:r w:rsidRPr="00C8729D">
        <w:rPr>
          <w:rFonts w:ascii="GHEA Grapalat" w:hAnsi="GHEA Grapalat"/>
          <w:i/>
        </w:rPr>
        <w:t xml:space="preserve">к Договору под кодом </w:t>
      </w:r>
      <w:r w:rsidR="005A57B8" w:rsidRPr="00C8729D">
        <w:rPr>
          <w:rFonts w:ascii="GHEA Grapalat" w:hAnsi="GHEA Grapalat"/>
          <w:i/>
        </w:rPr>
        <w:br/>
      </w:r>
      <w:r w:rsidRPr="00C8729D">
        <w:rPr>
          <w:rFonts w:ascii="GHEA Grapalat" w:hAnsi="GHEA Grapalat"/>
          <w:i/>
        </w:rPr>
        <w:t xml:space="preserve">заключенному </w:t>
      </w:r>
      <w:r w:rsidR="006132ED" w:rsidRPr="00C8729D">
        <w:rPr>
          <w:rFonts w:ascii="GHEA Grapalat" w:hAnsi="GHEA Grapalat"/>
          <w:i/>
        </w:rPr>
        <w:t>"</w:t>
      </w:r>
      <w:r w:rsidR="00D52566" w:rsidRPr="00C8729D">
        <w:rPr>
          <w:rFonts w:ascii="GHEA Grapalat" w:hAnsi="GHEA Grapalat"/>
          <w:i/>
        </w:rPr>
        <w:tab/>
      </w:r>
      <w:r w:rsidR="006132ED" w:rsidRPr="00C8729D">
        <w:rPr>
          <w:rFonts w:ascii="GHEA Grapalat" w:hAnsi="GHEA Grapalat"/>
          <w:i/>
        </w:rPr>
        <w:t>"</w:t>
      </w:r>
      <w:r w:rsidR="00D52566" w:rsidRPr="00C8729D">
        <w:rPr>
          <w:rFonts w:ascii="GHEA Grapalat" w:hAnsi="GHEA Grapalat"/>
          <w:i/>
        </w:rPr>
        <w:tab/>
      </w:r>
      <w:r w:rsidRPr="00C8729D">
        <w:rPr>
          <w:rFonts w:ascii="GHEA Grapalat" w:hAnsi="GHEA Grapalat"/>
          <w:i/>
        </w:rPr>
        <w:t>20</w:t>
      </w:r>
      <w:r w:rsidR="00D52566" w:rsidRPr="00C8729D">
        <w:rPr>
          <w:rFonts w:ascii="GHEA Grapalat" w:hAnsi="GHEA Grapalat"/>
          <w:i/>
        </w:rPr>
        <w:tab/>
      </w:r>
      <w:r w:rsidRPr="00C8729D">
        <w:rPr>
          <w:rFonts w:ascii="GHEA Grapalat" w:hAnsi="GHEA Grapalat"/>
          <w:i/>
        </w:rPr>
        <w:t>г.</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ГРАФИК ОПЛАТЫ</w:t>
      </w:r>
      <w:r w:rsidR="00E67FD5" w:rsidRPr="00C8729D">
        <w:rPr>
          <w:rStyle w:val="af6"/>
          <w:rFonts w:ascii="GHEA Grapalat" w:hAnsi="GHEA Grapalat"/>
        </w:rPr>
        <w:footnoteReference w:customMarkFollows="1" w:id="14"/>
        <w:t>*</w:t>
      </w:r>
    </w:p>
    <w:p w:rsidR="00071D1C" w:rsidRPr="00C8729D" w:rsidRDefault="00071D1C" w:rsidP="00B46D58">
      <w:pPr>
        <w:widowControl w:val="0"/>
        <w:spacing w:after="160"/>
        <w:jc w:val="right"/>
        <w:rPr>
          <w:rFonts w:ascii="GHEA Grapalat" w:hAnsi="GHEA Grapalat"/>
        </w:rPr>
      </w:pPr>
      <w:r w:rsidRPr="00C8729D">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762"/>
        <w:gridCol w:w="3064"/>
        <w:gridCol w:w="834"/>
        <w:gridCol w:w="878"/>
        <w:gridCol w:w="617"/>
        <w:gridCol w:w="755"/>
        <w:gridCol w:w="505"/>
        <w:gridCol w:w="597"/>
        <w:gridCol w:w="626"/>
        <w:gridCol w:w="727"/>
        <w:gridCol w:w="857"/>
        <w:gridCol w:w="788"/>
        <w:gridCol w:w="835"/>
        <w:gridCol w:w="798"/>
        <w:gridCol w:w="700"/>
      </w:tblGrid>
      <w:tr w:rsidR="00B138F3" w:rsidRPr="00C8729D" w:rsidTr="00A91C26">
        <w:trPr>
          <w:trHeight w:val="305"/>
          <w:jc w:val="center"/>
        </w:trPr>
        <w:tc>
          <w:tcPr>
            <w:tcW w:w="15905" w:type="dxa"/>
            <w:gridSpan w:val="16"/>
          </w:tcPr>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Товар</w:t>
            </w:r>
          </w:p>
        </w:tc>
      </w:tr>
      <w:tr w:rsidR="00B138F3" w:rsidRPr="00C8729D" w:rsidTr="00F51FC5">
        <w:trPr>
          <w:trHeight w:val="747"/>
          <w:jc w:val="center"/>
        </w:trPr>
        <w:tc>
          <w:tcPr>
            <w:tcW w:w="1562" w:type="dxa"/>
            <w:vAlign w:val="center"/>
          </w:tcPr>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номер предусмотренного приглашением лота</w:t>
            </w:r>
          </w:p>
        </w:tc>
        <w:tc>
          <w:tcPr>
            <w:tcW w:w="1762" w:type="dxa"/>
            <w:vAlign w:val="center"/>
          </w:tcPr>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промежуточный код, предусмотренный планом закупок по классификации ЕЗК (CPV)</w:t>
            </w:r>
          </w:p>
        </w:tc>
        <w:tc>
          <w:tcPr>
            <w:tcW w:w="3064" w:type="dxa"/>
            <w:vAlign w:val="center"/>
          </w:tcPr>
          <w:p w:rsidR="00071D1C" w:rsidRPr="00C8729D" w:rsidRDefault="00071D1C" w:rsidP="00B46D58">
            <w:pPr>
              <w:widowControl w:val="0"/>
              <w:jc w:val="center"/>
              <w:rPr>
                <w:rFonts w:ascii="GHEA Grapalat" w:hAnsi="GHEA Grapalat"/>
                <w:sz w:val="16"/>
                <w:szCs w:val="16"/>
              </w:rPr>
            </w:pPr>
            <w:r w:rsidRPr="00C8729D">
              <w:rPr>
                <w:rFonts w:ascii="GHEA Grapalat" w:hAnsi="GHEA Grapalat"/>
                <w:sz w:val="16"/>
                <w:szCs w:val="16"/>
              </w:rPr>
              <w:t>наименование</w:t>
            </w:r>
          </w:p>
        </w:tc>
        <w:tc>
          <w:tcPr>
            <w:tcW w:w="9517" w:type="dxa"/>
            <w:gridSpan w:val="13"/>
            <w:vAlign w:val="center"/>
          </w:tcPr>
          <w:p w:rsidR="00071D1C" w:rsidRPr="00C8729D" w:rsidRDefault="00071D1C" w:rsidP="00B46D58">
            <w:pPr>
              <w:widowControl w:val="0"/>
              <w:jc w:val="both"/>
              <w:rPr>
                <w:rFonts w:ascii="GHEA Grapalat" w:hAnsi="GHEA Grapalat"/>
                <w:sz w:val="16"/>
                <w:szCs w:val="16"/>
              </w:rPr>
            </w:pPr>
            <w:r w:rsidRPr="00C8729D">
              <w:rPr>
                <w:rFonts w:ascii="GHEA Grapalat" w:hAnsi="GHEA Grapalat"/>
                <w:sz w:val="16"/>
                <w:szCs w:val="16"/>
              </w:rPr>
              <w:t>Оплату товара предусматривается произвести в 2</w:t>
            </w:r>
            <w:r w:rsidR="00E67FD5" w:rsidRPr="00C8729D">
              <w:rPr>
                <w:rFonts w:ascii="GHEA Grapalat" w:hAnsi="GHEA Grapalat"/>
                <w:sz w:val="16"/>
                <w:szCs w:val="16"/>
              </w:rPr>
              <w:t>0</w:t>
            </w:r>
            <w:r w:rsidR="00AA7117" w:rsidRPr="00C8729D">
              <w:rPr>
                <w:rFonts w:ascii="GHEA Grapalat" w:hAnsi="GHEA Grapalat"/>
                <w:sz w:val="16"/>
                <w:szCs w:val="16"/>
              </w:rPr>
              <w:t xml:space="preserve"> </w:t>
            </w:r>
            <w:r w:rsidR="00E67FD5" w:rsidRPr="00C8729D">
              <w:rPr>
                <w:rFonts w:ascii="GHEA Grapalat" w:hAnsi="GHEA Grapalat"/>
                <w:sz w:val="16"/>
                <w:szCs w:val="16"/>
              </w:rPr>
              <w:t>г., по месяцам, в том числе</w:t>
            </w:r>
            <w:r w:rsidR="00E67FD5" w:rsidRPr="00C8729D">
              <w:rPr>
                <w:rStyle w:val="af6"/>
                <w:rFonts w:ascii="GHEA Grapalat" w:hAnsi="GHEA Grapalat"/>
                <w:sz w:val="16"/>
                <w:szCs w:val="16"/>
              </w:rPr>
              <w:footnoteReference w:customMarkFollows="1" w:id="15"/>
              <w:t>**</w:t>
            </w:r>
          </w:p>
        </w:tc>
      </w:tr>
      <w:tr w:rsidR="00B138F3" w:rsidRPr="00C8729D" w:rsidTr="00F51FC5">
        <w:trPr>
          <w:trHeight w:val="594"/>
          <w:jc w:val="center"/>
        </w:trPr>
        <w:tc>
          <w:tcPr>
            <w:tcW w:w="1562" w:type="dxa"/>
          </w:tcPr>
          <w:p w:rsidR="00071D1C" w:rsidRPr="00C8729D" w:rsidRDefault="00071D1C" w:rsidP="00B46D58">
            <w:pPr>
              <w:widowControl w:val="0"/>
              <w:jc w:val="center"/>
              <w:rPr>
                <w:rFonts w:ascii="GHEA Grapalat" w:hAnsi="GHEA Grapalat"/>
                <w:sz w:val="16"/>
                <w:szCs w:val="16"/>
              </w:rPr>
            </w:pPr>
          </w:p>
        </w:tc>
        <w:tc>
          <w:tcPr>
            <w:tcW w:w="1762" w:type="dxa"/>
          </w:tcPr>
          <w:p w:rsidR="00071D1C" w:rsidRPr="00C8729D" w:rsidRDefault="00071D1C" w:rsidP="00B46D58">
            <w:pPr>
              <w:widowControl w:val="0"/>
              <w:jc w:val="center"/>
              <w:rPr>
                <w:rFonts w:ascii="GHEA Grapalat" w:hAnsi="GHEA Grapalat"/>
                <w:sz w:val="16"/>
                <w:szCs w:val="16"/>
              </w:rPr>
            </w:pPr>
          </w:p>
        </w:tc>
        <w:tc>
          <w:tcPr>
            <w:tcW w:w="3064" w:type="dxa"/>
          </w:tcPr>
          <w:p w:rsidR="00071D1C" w:rsidRPr="00C8729D" w:rsidRDefault="00071D1C" w:rsidP="00B46D58">
            <w:pPr>
              <w:widowControl w:val="0"/>
              <w:jc w:val="center"/>
              <w:rPr>
                <w:rFonts w:ascii="GHEA Grapalat" w:hAnsi="GHEA Grapalat"/>
                <w:sz w:val="16"/>
                <w:szCs w:val="16"/>
              </w:rPr>
            </w:pPr>
          </w:p>
        </w:tc>
        <w:tc>
          <w:tcPr>
            <w:tcW w:w="834"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январь</w:t>
            </w:r>
          </w:p>
        </w:tc>
        <w:tc>
          <w:tcPr>
            <w:tcW w:w="878" w:type="dxa"/>
            <w:vAlign w:val="center"/>
          </w:tcPr>
          <w:p w:rsidR="00071D1C" w:rsidRPr="00C8729D" w:rsidRDefault="00071D1C" w:rsidP="00B46D58">
            <w:pPr>
              <w:widowControl w:val="0"/>
              <w:ind w:right="-7"/>
              <w:jc w:val="center"/>
              <w:rPr>
                <w:rFonts w:ascii="GHEA Grapalat" w:hAnsi="GHEA Grapalat" w:cs="Sylfaen"/>
                <w:sz w:val="16"/>
                <w:szCs w:val="16"/>
              </w:rPr>
            </w:pPr>
            <w:r w:rsidRPr="00C8729D">
              <w:rPr>
                <w:rFonts w:ascii="GHEA Grapalat" w:hAnsi="GHEA Grapalat"/>
                <w:sz w:val="16"/>
                <w:szCs w:val="16"/>
              </w:rPr>
              <w:t>февраль</w:t>
            </w:r>
          </w:p>
        </w:tc>
        <w:tc>
          <w:tcPr>
            <w:tcW w:w="617"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март</w:t>
            </w:r>
          </w:p>
        </w:tc>
        <w:tc>
          <w:tcPr>
            <w:tcW w:w="755" w:type="dxa"/>
            <w:vAlign w:val="center"/>
          </w:tcPr>
          <w:p w:rsidR="00071D1C" w:rsidRPr="00C8729D" w:rsidRDefault="00071D1C" w:rsidP="00B46D58">
            <w:pPr>
              <w:widowControl w:val="0"/>
              <w:ind w:right="-7"/>
              <w:jc w:val="center"/>
              <w:rPr>
                <w:rFonts w:ascii="GHEA Grapalat" w:hAnsi="GHEA Grapalat" w:cs="Sylfaen"/>
                <w:sz w:val="16"/>
                <w:szCs w:val="16"/>
              </w:rPr>
            </w:pPr>
            <w:r w:rsidRPr="00C8729D">
              <w:rPr>
                <w:rFonts w:ascii="GHEA Grapalat" w:hAnsi="GHEA Grapalat"/>
                <w:sz w:val="16"/>
                <w:szCs w:val="16"/>
              </w:rPr>
              <w:t>апрель</w:t>
            </w:r>
          </w:p>
        </w:tc>
        <w:tc>
          <w:tcPr>
            <w:tcW w:w="505"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май</w:t>
            </w:r>
          </w:p>
        </w:tc>
        <w:tc>
          <w:tcPr>
            <w:tcW w:w="597"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июнь</w:t>
            </w:r>
          </w:p>
        </w:tc>
        <w:tc>
          <w:tcPr>
            <w:tcW w:w="626"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июль</w:t>
            </w:r>
          </w:p>
        </w:tc>
        <w:tc>
          <w:tcPr>
            <w:tcW w:w="727"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август</w:t>
            </w:r>
          </w:p>
        </w:tc>
        <w:tc>
          <w:tcPr>
            <w:tcW w:w="857"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сентябрь</w:t>
            </w:r>
          </w:p>
        </w:tc>
        <w:tc>
          <w:tcPr>
            <w:tcW w:w="788"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октябрь</w:t>
            </w:r>
          </w:p>
        </w:tc>
        <w:tc>
          <w:tcPr>
            <w:tcW w:w="835"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ноябрь</w:t>
            </w:r>
          </w:p>
        </w:tc>
        <w:tc>
          <w:tcPr>
            <w:tcW w:w="798" w:type="dxa"/>
            <w:vAlign w:val="center"/>
          </w:tcPr>
          <w:p w:rsidR="00071D1C" w:rsidRPr="00C8729D" w:rsidRDefault="00071D1C" w:rsidP="00B46D58">
            <w:pPr>
              <w:widowControl w:val="0"/>
              <w:ind w:right="-7"/>
              <w:jc w:val="center"/>
              <w:rPr>
                <w:rFonts w:ascii="GHEA Grapalat" w:hAnsi="GHEA Grapalat"/>
                <w:sz w:val="16"/>
                <w:szCs w:val="16"/>
              </w:rPr>
            </w:pPr>
            <w:r w:rsidRPr="00C8729D">
              <w:rPr>
                <w:rFonts w:ascii="GHEA Grapalat" w:hAnsi="GHEA Grapalat"/>
                <w:sz w:val="16"/>
                <w:szCs w:val="16"/>
              </w:rPr>
              <w:t>декабрь</w:t>
            </w:r>
          </w:p>
        </w:tc>
        <w:tc>
          <w:tcPr>
            <w:tcW w:w="700" w:type="dxa"/>
            <w:vAlign w:val="center"/>
          </w:tcPr>
          <w:p w:rsidR="00071D1C" w:rsidRPr="00C8729D" w:rsidRDefault="00071D1C" w:rsidP="00B46D58">
            <w:pPr>
              <w:widowControl w:val="0"/>
              <w:ind w:right="-1"/>
              <w:jc w:val="center"/>
              <w:rPr>
                <w:rFonts w:ascii="GHEA Grapalat" w:hAnsi="GHEA Grapalat"/>
                <w:sz w:val="16"/>
                <w:szCs w:val="16"/>
                <w:lang w:val="en-US"/>
              </w:rPr>
            </w:pPr>
            <w:r w:rsidRPr="00C8729D">
              <w:rPr>
                <w:rFonts w:ascii="GHEA Grapalat" w:hAnsi="GHEA Grapalat"/>
                <w:sz w:val="16"/>
                <w:szCs w:val="16"/>
              </w:rPr>
              <w:t>Всего</w:t>
            </w:r>
          </w:p>
        </w:tc>
      </w:tr>
      <w:tr w:rsidR="00355933" w:rsidRPr="00C8729D" w:rsidTr="002A5FE7">
        <w:trPr>
          <w:trHeight w:val="404"/>
          <w:jc w:val="center"/>
        </w:trPr>
        <w:tc>
          <w:tcPr>
            <w:tcW w:w="1562" w:type="dxa"/>
            <w:vAlign w:val="center"/>
          </w:tcPr>
          <w:p w:rsidR="00355933" w:rsidRPr="00F51FC5" w:rsidRDefault="00355933" w:rsidP="00F51FC5">
            <w:pPr>
              <w:pStyle w:val="23"/>
              <w:spacing w:line="240" w:lineRule="auto"/>
              <w:ind w:left="360" w:firstLine="0"/>
              <w:jc w:val="center"/>
              <w:rPr>
                <w:rFonts w:ascii="Sylfaen" w:hAnsi="Sylfaen"/>
                <w:lang w:val="hy-AM"/>
              </w:rPr>
            </w:pPr>
            <w:r>
              <w:rPr>
                <w:rFonts w:ascii="Sylfaen" w:hAnsi="Sylfaen"/>
                <w:lang w:val="hy-AM"/>
              </w:rPr>
              <w:t>1</w:t>
            </w:r>
          </w:p>
        </w:tc>
        <w:tc>
          <w:tcPr>
            <w:tcW w:w="1762" w:type="dxa"/>
            <w:vAlign w:val="center"/>
          </w:tcPr>
          <w:p w:rsidR="00783E19" w:rsidRPr="002114C9" w:rsidRDefault="00783E19" w:rsidP="00783E19">
            <w:pPr>
              <w:jc w:val="center"/>
              <w:rPr>
                <w:rFonts w:ascii="Sylfaen" w:hAnsi="Sylfaen" w:cs="Arial"/>
                <w:sz w:val="20"/>
                <w:szCs w:val="20"/>
              </w:rPr>
            </w:pPr>
            <w:r>
              <w:rPr>
                <w:rFonts w:ascii="Sylfaen" w:hAnsi="Sylfaen" w:cs="Arial"/>
                <w:sz w:val="20"/>
                <w:szCs w:val="20"/>
              </w:rPr>
              <w:t>35811170</w:t>
            </w:r>
          </w:p>
          <w:p w:rsidR="00355933" w:rsidRPr="00A71D81" w:rsidRDefault="00355933" w:rsidP="00293E8C">
            <w:pPr>
              <w:jc w:val="center"/>
              <w:rPr>
                <w:rFonts w:ascii="GHEA Grapalat" w:hAnsi="GHEA Grapalat"/>
                <w:sz w:val="20"/>
                <w:lang w:val="es-ES"/>
              </w:rPr>
            </w:pPr>
          </w:p>
        </w:tc>
        <w:tc>
          <w:tcPr>
            <w:tcW w:w="3064" w:type="dxa"/>
          </w:tcPr>
          <w:p w:rsidR="00355933" w:rsidRPr="00783E19" w:rsidRDefault="00783E19" w:rsidP="00293E8C">
            <w:pPr>
              <w:rPr>
                <w:lang w:val="en-US"/>
              </w:rPr>
            </w:pPr>
            <w:r>
              <w:rPr>
                <w:lang w:val="en-US"/>
              </w:rPr>
              <w:t>униформ</w:t>
            </w:r>
          </w:p>
        </w:tc>
        <w:tc>
          <w:tcPr>
            <w:tcW w:w="834" w:type="dxa"/>
            <w:vAlign w:val="center"/>
          </w:tcPr>
          <w:p w:rsidR="00355933" w:rsidRPr="00C8729D" w:rsidRDefault="00355933" w:rsidP="00F86FBE">
            <w:pPr>
              <w:widowControl w:val="0"/>
              <w:jc w:val="center"/>
              <w:rPr>
                <w:rFonts w:ascii="GHEA Grapalat" w:hAnsi="GHEA Grapalat"/>
                <w:sz w:val="16"/>
                <w:szCs w:val="16"/>
              </w:rPr>
            </w:pPr>
          </w:p>
        </w:tc>
        <w:tc>
          <w:tcPr>
            <w:tcW w:w="878" w:type="dxa"/>
            <w:vAlign w:val="center"/>
          </w:tcPr>
          <w:p w:rsidR="00355933" w:rsidRPr="00C8729D" w:rsidRDefault="00355933" w:rsidP="00F86FBE">
            <w:pPr>
              <w:widowControl w:val="0"/>
              <w:jc w:val="center"/>
              <w:rPr>
                <w:rFonts w:ascii="GHEA Grapalat" w:hAnsi="GHEA Grapalat" w:cs="Arial"/>
                <w:sz w:val="16"/>
                <w:szCs w:val="16"/>
              </w:rPr>
            </w:pPr>
          </w:p>
        </w:tc>
        <w:tc>
          <w:tcPr>
            <w:tcW w:w="617" w:type="dxa"/>
            <w:vAlign w:val="center"/>
          </w:tcPr>
          <w:p w:rsidR="00355933" w:rsidRPr="00C8729D" w:rsidRDefault="00355933" w:rsidP="00F86FBE">
            <w:pPr>
              <w:widowControl w:val="0"/>
              <w:jc w:val="center"/>
              <w:rPr>
                <w:rFonts w:ascii="GHEA Grapalat" w:hAnsi="GHEA Grapalat" w:cs="Arial"/>
                <w:sz w:val="16"/>
                <w:szCs w:val="16"/>
              </w:rPr>
            </w:pPr>
          </w:p>
        </w:tc>
        <w:tc>
          <w:tcPr>
            <w:tcW w:w="755" w:type="dxa"/>
            <w:vAlign w:val="center"/>
          </w:tcPr>
          <w:p w:rsidR="00355933" w:rsidRPr="00C8729D" w:rsidRDefault="00355933" w:rsidP="00F86FBE">
            <w:pPr>
              <w:widowControl w:val="0"/>
              <w:jc w:val="center"/>
              <w:rPr>
                <w:rFonts w:ascii="GHEA Grapalat" w:hAnsi="GHEA Grapalat" w:cs="Arial"/>
                <w:sz w:val="16"/>
                <w:szCs w:val="16"/>
              </w:rPr>
            </w:pPr>
          </w:p>
        </w:tc>
        <w:tc>
          <w:tcPr>
            <w:tcW w:w="505" w:type="dxa"/>
            <w:vAlign w:val="center"/>
          </w:tcPr>
          <w:p w:rsidR="00355933" w:rsidRPr="00C8729D" w:rsidRDefault="00355933" w:rsidP="005F2689">
            <w:pPr>
              <w:widowControl w:val="0"/>
              <w:jc w:val="center"/>
              <w:rPr>
                <w:rFonts w:ascii="GHEA Grapalat" w:hAnsi="GHEA Grapalat" w:cs="Arial"/>
                <w:sz w:val="16"/>
                <w:szCs w:val="16"/>
              </w:rPr>
            </w:pPr>
          </w:p>
        </w:tc>
        <w:tc>
          <w:tcPr>
            <w:tcW w:w="597" w:type="dxa"/>
            <w:vAlign w:val="center"/>
          </w:tcPr>
          <w:p w:rsidR="00355933" w:rsidRPr="00C8729D" w:rsidRDefault="00355933" w:rsidP="005F2689">
            <w:pPr>
              <w:widowControl w:val="0"/>
              <w:jc w:val="center"/>
              <w:rPr>
                <w:rFonts w:ascii="GHEA Grapalat" w:hAnsi="GHEA Grapalat" w:cs="Arial"/>
                <w:sz w:val="16"/>
                <w:szCs w:val="16"/>
              </w:rPr>
            </w:pPr>
          </w:p>
        </w:tc>
        <w:tc>
          <w:tcPr>
            <w:tcW w:w="626" w:type="dxa"/>
            <w:vAlign w:val="center"/>
          </w:tcPr>
          <w:p w:rsidR="00355933" w:rsidRPr="00C8729D" w:rsidRDefault="00355933" w:rsidP="00293E8C">
            <w:pPr>
              <w:widowControl w:val="0"/>
              <w:jc w:val="center"/>
              <w:rPr>
                <w:rFonts w:ascii="GHEA Grapalat" w:hAnsi="GHEA Grapalat" w:cs="Arial"/>
                <w:sz w:val="16"/>
                <w:szCs w:val="16"/>
              </w:rPr>
            </w:pPr>
          </w:p>
        </w:tc>
        <w:tc>
          <w:tcPr>
            <w:tcW w:w="727" w:type="dxa"/>
            <w:vAlign w:val="center"/>
          </w:tcPr>
          <w:p w:rsidR="00355933" w:rsidRPr="00C8729D" w:rsidRDefault="00355933" w:rsidP="00293E8C">
            <w:pPr>
              <w:widowControl w:val="0"/>
              <w:jc w:val="center"/>
              <w:rPr>
                <w:rFonts w:ascii="GHEA Grapalat" w:hAnsi="GHEA Grapalat" w:cs="Arial"/>
                <w:sz w:val="16"/>
                <w:szCs w:val="16"/>
              </w:rPr>
            </w:pPr>
          </w:p>
        </w:tc>
        <w:tc>
          <w:tcPr>
            <w:tcW w:w="857" w:type="dxa"/>
            <w:vAlign w:val="center"/>
          </w:tcPr>
          <w:p w:rsidR="00355933" w:rsidRPr="00C8729D" w:rsidRDefault="00355933" w:rsidP="00293E8C">
            <w:pPr>
              <w:widowControl w:val="0"/>
              <w:jc w:val="center"/>
              <w:rPr>
                <w:rFonts w:ascii="GHEA Grapalat" w:hAnsi="GHEA Grapalat" w:cs="Arial"/>
                <w:sz w:val="16"/>
                <w:szCs w:val="16"/>
              </w:rPr>
            </w:pPr>
          </w:p>
        </w:tc>
        <w:tc>
          <w:tcPr>
            <w:tcW w:w="788" w:type="dxa"/>
            <w:vAlign w:val="center"/>
          </w:tcPr>
          <w:p w:rsidR="00355933" w:rsidRPr="00C8729D" w:rsidRDefault="00355933" w:rsidP="00293E8C">
            <w:pPr>
              <w:widowControl w:val="0"/>
              <w:jc w:val="center"/>
              <w:rPr>
                <w:rFonts w:ascii="GHEA Grapalat" w:hAnsi="GHEA Grapalat" w:cs="Arial"/>
                <w:sz w:val="16"/>
                <w:szCs w:val="16"/>
              </w:rPr>
            </w:pPr>
          </w:p>
        </w:tc>
        <w:tc>
          <w:tcPr>
            <w:tcW w:w="835" w:type="dxa"/>
            <w:vAlign w:val="center"/>
          </w:tcPr>
          <w:p w:rsidR="00355933" w:rsidRPr="00C8729D" w:rsidRDefault="00355933" w:rsidP="00293E8C">
            <w:pPr>
              <w:widowControl w:val="0"/>
              <w:jc w:val="center"/>
              <w:rPr>
                <w:rFonts w:ascii="GHEA Grapalat" w:hAnsi="GHEA Grapalat" w:cs="Arial"/>
                <w:sz w:val="16"/>
                <w:szCs w:val="16"/>
              </w:rPr>
            </w:pPr>
          </w:p>
        </w:tc>
        <w:tc>
          <w:tcPr>
            <w:tcW w:w="798" w:type="dxa"/>
            <w:vAlign w:val="center"/>
          </w:tcPr>
          <w:p w:rsidR="00355933" w:rsidRPr="00C8729D" w:rsidRDefault="00355933" w:rsidP="00293E8C">
            <w:pPr>
              <w:widowControl w:val="0"/>
              <w:jc w:val="center"/>
              <w:rPr>
                <w:rFonts w:ascii="GHEA Grapalat" w:hAnsi="GHEA Grapalat" w:cs="Arial"/>
                <w:sz w:val="16"/>
                <w:szCs w:val="16"/>
              </w:rPr>
            </w:pPr>
          </w:p>
        </w:tc>
        <w:tc>
          <w:tcPr>
            <w:tcW w:w="700" w:type="dxa"/>
            <w:vAlign w:val="center"/>
          </w:tcPr>
          <w:p w:rsidR="00355933" w:rsidRPr="00C8729D" w:rsidRDefault="00355933" w:rsidP="005F2689">
            <w:pPr>
              <w:widowControl w:val="0"/>
              <w:jc w:val="center"/>
              <w:rPr>
                <w:rFonts w:ascii="GHEA Grapalat" w:hAnsi="GHEA Grapalat" w:cs="Arial"/>
                <w:sz w:val="16"/>
                <w:szCs w:val="16"/>
              </w:rPr>
            </w:pPr>
            <w:r w:rsidRPr="00C8729D">
              <w:rPr>
                <w:rFonts w:ascii="GHEA Grapalat" w:hAnsi="GHEA Grapalat"/>
                <w:sz w:val="16"/>
                <w:szCs w:val="16"/>
              </w:rPr>
              <w:t>100 %</w:t>
            </w:r>
          </w:p>
        </w:tc>
      </w:tr>
    </w:tbl>
    <w:p w:rsidR="00071D1C" w:rsidRPr="00B4060F" w:rsidRDefault="00071D1C" w:rsidP="00B46D58">
      <w:pPr>
        <w:widowControl w:val="0"/>
        <w:spacing w:after="120"/>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C8729D" w:rsidTr="00E22E51">
        <w:trPr>
          <w:jc w:val="center"/>
        </w:trPr>
        <w:tc>
          <w:tcPr>
            <w:tcW w:w="4536" w:type="dxa"/>
          </w:tcPr>
          <w:p w:rsidR="00071D1C" w:rsidRPr="00C8729D" w:rsidRDefault="00071D1C" w:rsidP="00B46D58">
            <w:pPr>
              <w:widowControl w:val="0"/>
              <w:spacing w:after="160"/>
              <w:jc w:val="center"/>
              <w:rPr>
                <w:rFonts w:ascii="GHEA Grapalat" w:hAnsi="GHEA Grapalat" w:cs="Sylfaen"/>
                <w:b/>
                <w:bCs/>
              </w:rPr>
            </w:pPr>
            <w:r w:rsidRPr="00C8729D">
              <w:rPr>
                <w:rFonts w:ascii="GHEA Grapalat" w:hAnsi="GHEA Grapalat"/>
                <w:b/>
              </w:rPr>
              <w:t>ПОКУПАТЕЛЬ</w:t>
            </w:r>
          </w:p>
          <w:p w:rsidR="00071D1C" w:rsidRPr="00C8729D" w:rsidRDefault="00AB4EAB" w:rsidP="00B46D58">
            <w:pPr>
              <w:widowControl w:val="0"/>
              <w:jc w:val="center"/>
              <w:rPr>
                <w:rFonts w:ascii="GHEA Grapalat" w:hAnsi="GHEA Grapalat"/>
                <w:lang w:val="en-US"/>
              </w:rPr>
            </w:pPr>
            <w:r w:rsidRPr="00C8729D">
              <w:rPr>
                <w:rFonts w:ascii="GHEA Grapalat" w:hAnsi="GHEA Grapalat"/>
                <w:lang w:val="en-US"/>
              </w:rPr>
              <w:t>______________________</w:t>
            </w:r>
          </w:p>
          <w:p w:rsidR="00071D1C" w:rsidRPr="00C8729D" w:rsidRDefault="00071D1C" w:rsidP="00B46D58">
            <w:pPr>
              <w:widowControl w:val="0"/>
              <w:spacing w:after="160"/>
              <w:jc w:val="center"/>
              <w:rPr>
                <w:rFonts w:ascii="GHEA Grapalat" w:hAnsi="GHEA Grapalat"/>
                <w:sz w:val="20"/>
                <w:szCs w:val="20"/>
              </w:rPr>
            </w:pPr>
            <w:r w:rsidRPr="00C8729D">
              <w:rPr>
                <w:rFonts w:ascii="GHEA Grapalat" w:hAnsi="GHEA Grapalat"/>
                <w:sz w:val="20"/>
                <w:szCs w:val="20"/>
              </w:rPr>
              <w:t>/подпись/</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М. П.</w:t>
            </w:r>
          </w:p>
        </w:tc>
        <w:tc>
          <w:tcPr>
            <w:tcW w:w="760" w:type="dxa"/>
          </w:tcPr>
          <w:p w:rsidR="00071D1C" w:rsidRPr="00C8729D" w:rsidRDefault="00071D1C" w:rsidP="00B46D58">
            <w:pPr>
              <w:widowControl w:val="0"/>
              <w:spacing w:after="160"/>
              <w:jc w:val="center"/>
              <w:rPr>
                <w:rFonts w:ascii="GHEA Grapalat" w:hAnsi="GHEA Grapalat"/>
              </w:rPr>
            </w:pPr>
          </w:p>
        </w:tc>
        <w:tc>
          <w:tcPr>
            <w:tcW w:w="4343" w:type="dxa"/>
          </w:tcPr>
          <w:p w:rsidR="00071D1C" w:rsidRPr="00C8729D" w:rsidRDefault="00071D1C" w:rsidP="00B46D58">
            <w:pPr>
              <w:widowControl w:val="0"/>
              <w:spacing w:after="160"/>
              <w:jc w:val="center"/>
              <w:rPr>
                <w:rFonts w:ascii="GHEA Grapalat" w:hAnsi="GHEA Grapalat" w:cs="Sylfaen"/>
                <w:b/>
                <w:bCs/>
              </w:rPr>
            </w:pPr>
            <w:r w:rsidRPr="00C8729D">
              <w:rPr>
                <w:rFonts w:ascii="GHEA Grapalat" w:hAnsi="GHEA Grapalat"/>
                <w:b/>
              </w:rPr>
              <w:t>ПРОДАВЕЦ</w:t>
            </w:r>
          </w:p>
          <w:p w:rsidR="00071D1C" w:rsidRPr="00C8729D" w:rsidRDefault="00AB4EAB" w:rsidP="00B46D58">
            <w:pPr>
              <w:widowControl w:val="0"/>
              <w:jc w:val="center"/>
              <w:rPr>
                <w:rFonts w:ascii="GHEA Grapalat" w:hAnsi="GHEA Grapalat"/>
                <w:lang w:val="en-US"/>
              </w:rPr>
            </w:pPr>
            <w:r w:rsidRPr="00C8729D">
              <w:rPr>
                <w:rFonts w:ascii="GHEA Grapalat" w:hAnsi="GHEA Grapalat"/>
                <w:lang w:val="en-US"/>
              </w:rPr>
              <w:t>______________________</w:t>
            </w:r>
          </w:p>
          <w:p w:rsidR="00071D1C" w:rsidRPr="00C8729D" w:rsidRDefault="00071D1C" w:rsidP="00B46D58">
            <w:pPr>
              <w:widowControl w:val="0"/>
              <w:spacing w:after="160"/>
              <w:jc w:val="center"/>
              <w:rPr>
                <w:rFonts w:ascii="GHEA Grapalat" w:hAnsi="GHEA Grapalat"/>
                <w:sz w:val="20"/>
                <w:szCs w:val="20"/>
              </w:rPr>
            </w:pPr>
            <w:r w:rsidRPr="00C8729D">
              <w:rPr>
                <w:rFonts w:ascii="GHEA Grapalat" w:hAnsi="GHEA Grapalat"/>
                <w:sz w:val="20"/>
                <w:szCs w:val="20"/>
              </w:rPr>
              <w:t>/подпись/</w:t>
            </w:r>
          </w:p>
          <w:p w:rsidR="00071D1C" w:rsidRPr="00C8729D" w:rsidRDefault="00071D1C" w:rsidP="00B46D58">
            <w:pPr>
              <w:widowControl w:val="0"/>
              <w:spacing w:after="160"/>
              <w:jc w:val="center"/>
              <w:rPr>
                <w:rFonts w:ascii="GHEA Grapalat" w:hAnsi="GHEA Grapalat"/>
              </w:rPr>
            </w:pPr>
            <w:r w:rsidRPr="00C8729D">
              <w:rPr>
                <w:rFonts w:ascii="GHEA Grapalat" w:hAnsi="GHEA Grapalat"/>
              </w:rPr>
              <w:t>М. П.</w:t>
            </w:r>
          </w:p>
        </w:tc>
      </w:tr>
    </w:tbl>
    <w:p w:rsidR="00071D1C" w:rsidRPr="00C8729D" w:rsidRDefault="00071D1C" w:rsidP="00B46D58">
      <w:pPr>
        <w:widowControl w:val="0"/>
        <w:spacing w:after="160"/>
        <w:rPr>
          <w:rFonts w:ascii="GHEA Grapalat" w:hAnsi="GHEA Grapalat"/>
        </w:rPr>
        <w:sectPr w:rsidR="00071D1C" w:rsidRPr="00C8729D" w:rsidSect="00E6288F">
          <w:footnotePr>
            <w:pos w:val="beneathText"/>
          </w:footnotePr>
          <w:pgSz w:w="16838" w:h="11906" w:orient="landscape" w:code="9"/>
          <w:pgMar w:top="1418" w:right="1418" w:bottom="1418" w:left="1418" w:header="561" w:footer="561" w:gutter="0"/>
          <w:cols w:space="720"/>
        </w:sectPr>
      </w:pPr>
    </w:p>
    <w:p w:rsidR="00071D1C" w:rsidRPr="00C8729D" w:rsidRDefault="00071D1C" w:rsidP="00B46D58">
      <w:pPr>
        <w:widowControl w:val="0"/>
        <w:spacing w:after="160"/>
        <w:jc w:val="right"/>
        <w:rPr>
          <w:rFonts w:ascii="GHEA Grapalat" w:hAnsi="GHEA Grapalat"/>
          <w:i/>
        </w:rPr>
      </w:pPr>
      <w:r w:rsidRPr="00C8729D">
        <w:rPr>
          <w:rFonts w:ascii="GHEA Grapalat" w:hAnsi="GHEA Grapalat"/>
          <w:i/>
        </w:rPr>
        <w:lastRenderedPageBreak/>
        <w:t>Приложение № 3</w:t>
      </w:r>
    </w:p>
    <w:p w:rsidR="00071D1C" w:rsidRPr="00C8729D" w:rsidRDefault="00071D1C" w:rsidP="00B46D58">
      <w:pPr>
        <w:widowControl w:val="0"/>
        <w:spacing w:after="160"/>
        <w:jc w:val="right"/>
        <w:rPr>
          <w:rFonts w:ascii="GHEA Grapalat" w:hAnsi="GHEA Grapalat"/>
          <w:i/>
        </w:rPr>
      </w:pPr>
      <w:r w:rsidRPr="00C8729D">
        <w:rPr>
          <w:rFonts w:ascii="GHEA Grapalat" w:hAnsi="GHEA Grapalat"/>
          <w:i/>
        </w:rPr>
        <w:t xml:space="preserve">к Договору под кодом </w:t>
      </w:r>
      <w:r w:rsidR="00E67FD5" w:rsidRPr="00C8729D">
        <w:rPr>
          <w:rFonts w:ascii="GHEA Grapalat" w:hAnsi="GHEA Grapalat"/>
          <w:i/>
        </w:rPr>
        <w:br/>
      </w:r>
      <w:r w:rsidRPr="00C8729D">
        <w:rPr>
          <w:rFonts w:ascii="GHEA Grapalat" w:hAnsi="GHEA Grapalat"/>
          <w:i/>
        </w:rPr>
        <w:t xml:space="preserve">заключенному </w:t>
      </w:r>
      <w:r w:rsidR="006132ED" w:rsidRPr="00C8729D">
        <w:rPr>
          <w:rFonts w:ascii="GHEA Grapalat" w:hAnsi="GHEA Grapalat"/>
          <w:i/>
        </w:rPr>
        <w:t>"</w:t>
      </w:r>
      <w:r w:rsidR="00D52566" w:rsidRPr="00C8729D">
        <w:rPr>
          <w:rFonts w:ascii="GHEA Grapalat" w:hAnsi="GHEA Grapalat"/>
          <w:i/>
        </w:rPr>
        <w:tab/>
      </w:r>
      <w:r w:rsidR="006132ED" w:rsidRPr="00C8729D">
        <w:rPr>
          <w:rFonts w:ascii="GHEA Grapalat" w:hAnsi="GHEA Grapalat"/>
          <w:i/>
        </w:rPr>
        <w:t>"</w:t>
      </w:r>
      <w:r w:rsidR="00D52566" w:rsidRPr="00C8729D">
        <w:rPr>
          <w:rFonts w:ascii="GHEA Grapalat" w:hAnsi="GHEA Grapalat"/>
          <w:i/>
        </w:rPr>
        <w:tab/>
      </w:r>
      <w:r w:rsidRPr="00C8729D">
        <w:rPr>
          <w:rFonts w:ascii="GHEA Grapalat" w:hAnsi="GHEA Grapalat"/>
          <w:i/>
        </w:rPr>
        <w:t>20</w:t>
      </w:r>
      <w:r w:rsidR="00D52566" w:rsidRPr="00C8729D">
        <w:rPr>
          <w:rFonts w:ascii="GHEA Grapalat" w:hAnsi="GHEA Grapalat"/>
          <w:i/>
        </w:rPr>
        <w:tab/>
      </w:r>
      <w:r w:rsidRPr="00C8729D">
        <w:rPr>
          <w:rFonts w:ascii="GHEA Grapalat" w:hAnsi="GHEA Grapalat"/>
          <w:i/>
        </w:rPr>
        <w:t>г.</w:t>
      </w:r>
    </w:p>
    <w:p w:rsidR="00071D1C" w:rsidRPr="00C8729D"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C8729D" w:rsidTr="007A2020">
        <w:trPr>
          <w:tblCellSpacing w:w="7" w:type="dxa"/>
          <w:jc w:val="center"/>
        </w:trPr>
        <w:tc>
          <w:tcPr>
            <w:tcW w:w="0" w:type="auto"/>
            <w:vAlign w:val="center"/>
          </w:tcPr>
          <w:p w:rsidR="0038400D" w:rsidRPr="00C8729D" w:rsidRDefault="00EB713D" w:rsidP="00B46D58">
            <w:pPr>
              <w:widowControl w:val="0"/>
              <w:spacing w:after="160"/>
              <w:jc w:val="center"/>
              <w:rPr>
                <w:rFonts w:ascii="GHEA Grapalat" w:hAnsi="GHEA Grapalat"/>
                <w:iCs/>
              </w:rPr>
            </w:pPr>
            <w:r w:rsidRPr="00C8729D">
              <w:rPr>
                <w:rFonts w:ascii="GHEA Grapalat" w:hAnsi="GHEA Grapalat"/>
              </w:rPr>
              <w:t xml:space="preserve">Сторона договора </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______________________</w:t>
            </w:r>
            <w:r w:rsidR="00E67FD5" w:rsidRPr="00C8729D">
              <w:rPr>
                <w:rFonts w:ascii="GHEA Grapalat" w:hAnsi="GHEA Grapalat"/>
              </w:rPr>
              <w:t>___</w:t>
            </w:r>
            <w:r w:rsidRPr="00C8729D">
              <w:rPr>
                <w:rFonts w:ascii="GHEA Grapalat" w:hAnsi="GHEA Grapalat"/>
              </w:rPr>
              <w:t>_</w:t>
            </w:r>
            <w:r w:rsidR="00E67FD5" w:rsidRPr="00C8729D">
              <w:rPr>
                <w:rFonts w:ascii="GHEA Grapalat" w:hAnsi="GHEA Grapalat"/>
              </w:rPr>
              <w:t>_</w:t>
            </w:r>
            <w:r w:rsidRPr="00C8729D">
              <w:rPr>
                <w:rFonts w:ascii="GHEA Grapalat" w:hAnsi="GHEA Grapalat"/>
              </w:rPr>
              <w:t>____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_______________</w:t>
            </w:r>
            <w:r w:rsidR="00E67FD5" w:rsidRPr="00C8729D">
              <w:rPr>
                <w:rFonts w:ascii="GHEA Grapalat" w:hAnsi="GHEA Grapalat"/>
              </w:rPr>
              <w:t>__</w:t>
            </w:r>
            <w:r w:rsidRPr="00C8729D">
              <w:rPr>
                <w:rFonts w:ascii="GHEA Grapalat" w:hAnsi="GHEA Grapalat"/>
              </w:rPr>
              <w:t>_______</w:t>
            </w:r>
            <w:r w:rsidR="00E67FD5" w:rsidRPr="00C8729D">
              <w:rPr>
                <w:rFonts w:ascii="GHEA Grapalat" w:hAnsi="GHEA Grapalat"/>
              </w:rPr>
              <w:t>_</w:t>
            </w:r>
            <w:r w:rsidRPr="00C8729D">
              <w:rPr>
                <w:rFonts w:ascii="GHEA Grapalat" w:hAnsi="GHEA Grapalat"/>
              </w:rPr>
              <w:t>___</w:t>
            </w:r>
            <w:r w:rsidR="00E67FD5" w:rsidRPr="00C8729D">
              <w:rPr>
                <w:rFonts w:ascii="GHEA Grapalat" w:hAnsi="GHEA Grapalat"/>
              </w:rPr>
              <w:t>_</w:t>
            </w:r>
            <w:r w:rsidRPr="00C8729D">
              <w:rPr>
                <w:rFonts w:ascii="GHEA Grapalat" w:hAnsi="GHEA Grapalat"/>
              </w:rPr>
              <w:t>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место нахождения ____________</w:t>
            </w:r>
            <w:r w:rsidR="00E67FD5" w:rsidRPr="00C8729D">
              <w:rPr>
                <w:rFonts w:ascii="GHEA Grapalat" w:hAnsi="GHEA Grapalat"/>
              </w:rPr>
              <w:t>_</w:t>
            </w:r>
            <w:r w:rsidRPr="00C8729D">
              <w:rPr>
                <w:rFonts w:ascii="GHEA Grapalat" w:hAnsi="GHEA Grapalat"/>
              </w:rPr>
              <w:t>__</w:t>
            </w:r>
          </w:p>
          <w:p w:rsidR="0038400D" w:rsidRPr="00C8729D" w:rsidRDefault="00E67FD5" w:rsidP="00B46D58">
            <w:pPr>
              <w:widowControl w:val="0"/>
              <w:spacing w:after="160"/>
              <w:jc w:val="center"/>
              <w:rPr>
                <w:rFonts w:ascii="GHEA Grapalat" w:hAnsi="GHEA Grapalat"/>
                <w:iCs/>
              </w:rPr>
            </w:pPr>
            <w:r w:rsidRPr="00C8729D">
              <w:rPr>
                <w:rFonts w:ascii="GHEA Grapalat" w:hAnsi="GHEA Grapalat"/>
              </w:rPr>
              <w:t>Р/С____________________________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УНН______________________</w:t>
            </w:r>
            <w:r w:rsidR="00E67FD5" w:rsidRPr="00C8729D">
              <w:rPr>
                <w:rFonts w:ascii="GHEA Grapalat" w:hAnsi="GHEA Grapalat"/>
              </w:rPr>
              <w:t>____</w:t>
            </w:r>
            <w:r w:rsidRPr="00C8729D">
              <w:rPr>
                <w:rFonts w:ascii="GHEA Grapalat" w:hAnsi="GHEA Grapalat"/>
              </w:rPr>
              <w:t>_</w:t>
            </w:r>
          </w:p>
        </w:tc>
        <w:tc>
          <w:tcPr>
            <w:tcW w:w="0" w:type="auto"/>
            <w:vAlign w:val="center"/>
          </w:tcPr>
          <w:p w:rsidR="0038400D" w:rsidRPr="00C8729D" w:rsidRDefault="00E67FD5" w:rsidP="00B46D58">
            <w:pPr>
              <w:widowControl w:val="0"/>
              <w:spacing w:after="160"/>
              <w:jc w:val="center"/>
              <w:rPr>
                <w:rFonts w:ascii="GHEA Grapalat" w:hAnsi="GHEA Grapalat"/>
                <w:iCs/>
              </w:rPr>
            </w:pPr>
            <w:r w:rsidRPr="00C8729D">
              <w:rPr>
                <w:rFonts w:ascii="GHEA Grapalat" w:hAnsi="GHEA Grapalat"/>
              </w:rPr>
              <w:t xml:space="preserve">Заказчик </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_____________________</w:t>
            </w:r>
            <w:r w:rsidR="00E67FD5" w:rsidRPr="00C8729D">
              <w:rPr>
                <w:rFonts w:ascii="GHEA Grapalat" w:hAnsi="GHEA Grapalat"/>
              </w:rPr>
              <w:t>_____</w:t>
            </w:r>
            <w:r w:rsidRPr="00C8729D">
              <w:rPr>
                <w:rFonts w:ascii="GHEA Grapalat" w:hAnsi="GHEA Grapalat"/>
              </w:rPr>
              <w:t>________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_____________________</w:t>
            </w:r>
            <w:r w:rsidR="00E67FD5" w:rsidRPr="00C8729D">
              <w:rPr>
                <w:rFonts w:ascii="GHEA Grapalat" w:hAnsi="GHEA Grapalat"/>
              </w:rPr>
              <w:t>_____</w:t>
            </w:r>
            <w:r w:rsidRPr="00C8729D">
              <w:rPr>
                <w:rFonts w:ascii="GHEA Grapalat" w:hAnsi="GHEA Grapalat"/>
              </w:rPr>
              <w:t>________</w:t>
            </w:r>
          </w:p>
          <w:p w:rsidR="0038400D" w:rsidRPr="00C8729D" w:rsidRDefault="00E67FD5" w:rsidP="00B46D58">
            <w:pPr>
              <w:widowControl w:val="0"/>
              <w:spacing w:after="160"/>
              <w:jc w:val="center"/>
              <w:rPr>
                <w:rFonts w:ascii="GHEA Grapalat" w:hAnsi="GHEA Grapalat"/>
                <w:iCs/>
              </w:rPr>
            </w:pPr>
            <w:r w:rsidRPr="00C8729D">
              <w:rPr>
                <w:rFonts w:ascii="GHEA Grapalat" w:hAnsi="GHEA Grapalat"/>
              </w:rPr>
              <w:t xml:space="preserve">место нахождения </w:t>
            </w:r>
            <w:r w:rsidR="0038400D" w:rsidRPr="00C8729D">
              <w:rPr>
                <w:rFonts w:ascii="GHEA Grapalat" w:hAnsi="GHEA Grapalat"/>
              </w:rPr>
              <w:t>_________________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Р/С________________________</w:t>
            </w:r>
            <w:r w:rsidR="00E67FD5" w:rsidRPr="00C8729D">
              <w:rPr>
                <w:rFonts w:ascii="GHEA Grapalat" w:hAnsi="GHEA Grapalat"/>
              </w:rPr>
              <w:t>___</w:t>
            </w:r>
            <w:r w:rsidRPr="00C8729D">
              <w:rPr>
                <w:rFonts w:ascii="GHEA Grapalat" w:hAnsi="GHEA Grapalat"/>
              </w:rPr>
              <w:t>____</w:t>
            </w:r>
          </w:p>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УНН______________________</w:t>
            </w:r>
            <w:r w:rsidR="00E67FD5" w:rsidRPr="00C8729D">
              <w:rPr>
                <w:rFonts w:ascii="GHEA Grapalat" w:hAnsi="GHEA Grapalat"/>
              </w:rPr>
              <w:t>___</w:t>
            </w:r>
            <w:r w:rsidRPr="00C8729D">
              <w:rPr>
                <w:rFonts w:ascii="GHEA Grapalat" w:hAnsi="GHEA Grapalat"/>
              </w:rPr>
              <w:t>_____</w:t>
            </w:r>
          </w:p>
        </w:tc>
      </w:tr>
    </w:tbl>
    <w:p w:rsidR="0038400D" w:rsidRPr="00C8729D" w:rsidRDefault="0038400D" w:rsidP="00B46D58">
      <w:pPr>
        <w:widowControl w:val="0"/>
        <w:spacing w:after="160"/>
        <w:ind w:firstLine="375"/>
        <w:rPr>
          <w:rFonts w:ascii="GHEA Grapalat" w:hAnsi="GHEA Grapalat"/>
          <w:iCs/>
        </w:rPr>
      </w:pPr>
    </w:p>
    <w:p w:rsidR="0038400D" w:rsidRPr="00C8729D" w:rsidRDefault="0038400D" w:rsidP="00B46D58">
      <w:pPr>
        <w:widowControl w:val="0"/>
        <w:spacing w:after="160"/>
        <w:ind w:left="567" w:right="467"/>
        <w:jc w:val="center"/>
        <w:rPr>
          <w:rFonts w:ascii="GHEA Grapalat" w:hAnsi="GHEA Grapalat"/>
          <w:iCs/>
        </w:rPr>
      </w:pPr>
      <w:r w:rsidRPr="00C8729D">
        <w:rPr>
          <w:rFonts w:ascii="GHEA Grapalat" w:hAnsi="GHEA Grapalat"/>
          <w:b/>
        </w:rPr>
        <w:t>АКТ №</w:t>
      </w:r>
    </w:p>
    <w:p w:rsidR="0038400D" w:rsidRPr="00C8729D" w:rsidRDefault="0038400D" w:rsidP="00B46D58">
      <w:pPr>
        <w:widowControl w:val="0"/>
        <w:spacing w:after="160"/>
        <w:ind w:left="567" w:right="467"/>
        <w:jc w:val="center"/>
        <w:rPr>
          <w:rFonts w:ascii="GHEA Grapalat" w:hAnsi="GHEA Grapalat"/>
          <w:b/>
          <w:bCs/>
          <w:iCs/>
        </w:rPr>
      </w:pPr>
      <w:r w:rsidRPr="00C8729D">
        <w:rPr>
          <w:rFonts w:ascii="GHEA Grapalat" w:hAnsi="GHEA Grapalat"/>
          <w:b/>
        </w:rPr>
        <w:t xml:space="preserve">ПРИЕМА-ПЕРЕДАЧИ РЕЗУЛЬТАТОВ </w:t>
      </w:r>
      <w:r w:rsidR="00AB4EAB" w:rsidRPr="00C8729D">
        <w:rPr>
          <w:rFonts w:ascii="GHEA Grapalat" w:hAnsi="GHEA Grapalat"/>
          <w:b/>
        </w:rPr>
        <w:br/>
      </w:r>
      <w:r w:rsidRPr="00C8729D">
        <w:rPr>
          <w:rFonts w:ascii="GHEA Grapalat" w:hAnsi="GHEA Grapalat"/>
          <w:b/>
        </w:rPr>
        <w:t>ИСПОЛНЕНИЯ ДОГОВОРАИЛИ ЕГО ЧАСТИ</w:t>
      </w:r>
    </w:p>
    <w:p w:rsidR="0038400D" w:rsidRPr="00C8729D"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C8729D"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C8729D">
        <w:rPr>
          <w:rFonts w:ascii="GHEA Grapalat" w:hAnsi="GHEA Grapalat"/>
          <w:sz w:val="24"/>
          <w:szCs w:val="24"/>
        </w:rPr>
        <w:t>"</w:t>
      </w:r>
      <w:r w:rsidR="00D52566" w:rsidRPr="00C8729D">
        <w:rPr>
          <w:rFonts w:ascii="GHEA Grapalat" w:hAnsi="GHEA Grapalat"/>
          <w:sz w:val="24"/>
          <w:szCs w:val="24"/>
        </w:rPr>
        <w:tab/>
      </w:r>
      <w:r w:rsidRPr="00C8729D">
        <w:rPr>
          <w:rFonts w:ascii="GHEA Grapalat" w:hAnsi="GHEA Grapalat"/>
          <w:sz w:val="24"/>
          <w:szCs w:val="24"/>
        </w:rPr>
        <w:t>" "</w:t>
      </w:r>
      <w:r w:rsidR="00D52566" w:rsidRPr="00C8729D">
        <w:rPr>
          <w:rFonts w:ascii="GHEA Grapalat" w:hAnsi="GHEA Grapalat"/>
          <w:sz w:val="24"/>
          <w:szCs w:val="24"/>
        </w:rPr>
        <w:tab/>
      </w:r>
      <w:r w:rsidRPr="00C8729D">
        <w:rPr>
          <w:rFonts w:ascii="GHEA Grapalat" w:hAnsi="GHEA Grapalat"/>
          <w:sz w:val="24"/>
          <w:szCs w:val="24"/>
        </w:rPr>
        <w:t>"</w:t>
      </w:r>
      <w:r w:rsidR="00AA7117" w:rsidRPr="00C8729D">
        <w:rPr>
          <w:rFonts w:ascii="GHEA Grapalat" w:hAnsi="GHEA Grapalat"/>
          <w:sz w:val="24"/>
          <w:szCs w:val="24"/>
        </w:rPr>
        <w:t xml:space="preserve"> </w:t>
      </w:r>
      <w:r w:rsidRPr="00C8729D">
        <w:rPr>
          <w:rFonts w:ascii="GHEA Grapalat" w:hAnsi="GHEA Grapalat"/>
          <w:sz w:val="24"/>
          <w:szCs w:val="24"/>
        </w:rPr>
        <w:t>20</w:t>
      </w:r>
      <w:r w:rsidR="00D52566" w:rsidRPr="00C8729D">
        <w:rPr>
          <w:rFonts w:ascii="GHEA Grapalat" w:hAnsi="GHEA Grapalat"/>
          <w:sz w:val="24"/>
          <w:szCs w:val="24"/>
        </w:rPr>
        <w:tab/>
      </w:r>
      <w:r w:rsidRPr="00C8729D">
        <w:rPr>
          <w:rFonts w:ascii="GHEA Grapalat" w:hAnsi="GHEA Grapalat"/>
          <w:sz w:val="24"/>
          <w:szCs w:val="24"/>
        </w:rPr>
        <w:t>г.</w:t>
      </w:r>
    </w:p>
    <w:p w:rsidR="0038400D" w:rsidRPr="00C8729D" w:rsidRDefault="0038400D" w:rsidP="00B46D58">
      <w:pPr>
        <w:pStyle w:val="af4"/>
        <w:widowControl w:val="0"/>
        <w:spacing w:before="0" w:beforeAutospacing="0" w:after="160" w:afterAutospacing="0"/>
        <w:rPr>
          <w:rFonts w:ascii="GHEA Grapalat" w:hAnsi="GHEA Grapalat"/>
        </w:rPr>
      </w:pPr>
      <w:r w:rsidRPr="00C8729D">
        <w:rPr>
          <w:rFonts w:ascii="GHEA Grapalat" w:hAnsi="GHEA Grapalat"/>
        </w:rPr>
        <w:t>Наименование договора (далее — Договор)</w:t>
      </w:r>
      <w:r w:rsidR="00F71F29" w:rsidRPr="00C8729D">
        <w:rPr>
          <w:rFonts w:ascii="GHEA Grapalat" w:hAnsi="GHEA Grapalat"/>
        </w:rPr>
        <w:t xml:space="preserve"> </w:t>
      </w:r>
      <w:r w:rsidR="00196F14" w:rsidRPr="00C8729D">
        <w:rPr>
          <w:rFonts w:ascii="GHEA Grapalat" w:hAnsi="GHEA Grapalat"/>
        </w:rPr>
        <w:t>_</w:t>
      </w:r>
      <w:r w:rsidR="00F71F29" w:rsidRPr="00C8729D">
        <w:rPr>
          <w:rFonts w:ascii="GHEA Grapalat" w:hAnsi="GHEA Grapalat"/>
        </w:rPr>
        <w:t>_______</w:t>
      </w:r>
      <w:r w:rsidR="00196F14" w:rsidRPr="00C8729D">
        <w:rPr>
          <w:rFonts w:ascii="GHEA Grapalat" w:hAnsi="GHEA Grapalat"/>
        </w:rPr>
        <w:t>_</w:t>
      </w:r>
      <w:r w:rsidR="00F71F29" w:rsidRPr="00C8729D">
        <w:rPr>
          <w:rFonts w:ascii="GHEA Grapalat" w:hAnsi="GHEA Grapalat"/>
        </w:rPr>
        <w:t>__</w:t>
      </w:r>
      <w:r w:rsidR="00196F14" w:rsidRPr="00C8729D">
        <w:rPr>
          <w:rFonts w:ascii="GHEA Grapalat" w:hAnsi="GHEA Grapalat"/>
        </w:rPr>
        <w:t>_____</w:t>
      </w:r>
      <w:r w:rsidRPr="00C8729D">
        <w:rPr>
          <w:rFonts w:ascii="GHEA Grapalat" w:hAnsi="GHEA Grapalat"/>
        </w:rPr>
        <w:t>__________________</w:t>
      </w:r>
    </w:p>
    <w:p w:rsidR="0038400D" w:rsidRPr="00C8729D" w:rsidRDefault="0038400D" w:rsidP="00B46D58">
      <w:pPr>
        <w:pStyle w:val="af4"/>
        <w:widowControl w:val="0"/>
        <w:spacing w:before="0" w:beforeAutospacing="0" w:after="160" w:afterAutospacing="0"/>
        <w:rPr>
          <w:rFonts w:ascii="GHEA Grapalat" w:hAnsi="GHEA Grapalat"/>
        </w:rPr>
      </w:pPr>
      <w:r w:rsidRPr="00C8729D">
        <w:rPr>
          <w:rFonts w:ascii="GHEA Grapalat" w:hAnsi="GHEA Grapalat"/>
        </w:rPr>
        <w:t>Дата заключения Договора "___</w:t>
      </w:r>
      <w:r w:rsidR="00196F14" w:rsidRPr="00C8729D">
        <w:rPr>
          <w:rFonts w:ascii="GHEA Grapalat" w:hAnsi="GHEA Grapalat"/>
        </w:rPr>
        <w:t>___</w:t>
      </w:r>
      <w:r w:rsidR="00F71F29" w:rsidRPr="00C8729D">
        <w:rPr>
          <w:rFonts w:ascii="GHEA Grapalat" w:hAnsi="GHEA Grapalat"/>
        </w:rPr>
        <w:t>___</w:t>
      </w:r>
      <w:r w:rsidRPr="00C8729D">
        <w:rPr>
          <w:rFonts w:ascii="GHEA Grapalat" w:hAnsi="GHEA Grapalat"/>
        </w:rPr>
        <w:t>_" "______</w:t>
      </w:r>
      <w:r w:rsidR="00196F14" w:rsidRPr="00C8729D">
        <w:rPr>
          <w:rFonts w:ascii="GHEA Grapalat" w:hAnsi="GHEA Grapalat"/>
        </w:rPr>
        <w:t>_______</w:t>
      </w:r>
      <w:r w:rsidRPr="00C8729D">
        <w:rPr>
          <w:rFonts w:ascii="GHEA Grapalat" w:hAnsi="GHEA Grapalat"/>
        </w:rPr>
        <w:t xml:space="preserve">__________" 20 </w:t>
      </w:r>
      <w:r w:rsidR="00196F14" w:rsidRPr="00C8729D">
        <w:rPr>
          <w:rFonts w:ascii="GHEA Grapalat" w:hAnsi="GHEA Grapalat"/>
        </w:rPr>
        <w:t>___</w:t>
      </w:r>
      <w:r w:rsidR="00F71F29" w:rsidRPr="00C8729D">
        <w:rPr>
          <w:rFonts w:ascii="GHEA Grapalat" w:hAnsi="GHEA Grapalat"/>
        </w:rPr>
        <w:t>___</w:t>
      </w:r>
      <w:r w:rsidRPr="00C8729D">
        <w:rPr>
          <w:rFonts w:ascii="GHEA Grapalat" w:hAnsi="GHEA Grapalat"/>
        </w:rPr>
        <w:t xml:space="preserve"> г.</w:t>
      </w:r>
    </w:p>
    <w:p w:rsidR="0038400D" w:rsidRPr="00C8729D" w:rsidRDefault="0038400D" w:rsidP="00B46D58">
      <w:pPr>
        <w:pStyle w:val="af4"/>
        <w:widowControl w:val="0"/>
        <w:spacing w:before="0" w:beforeAutospacing="0" w:after="160" w:afterAutospacing="0"/>
        <w:rPr>
          <w:rFonts w:ascii="GHEA Grapalat" w:hAnsi="GHEA Grapalat"/>
        </w:rPr>
      </w:pPr>
      <w:r w:rsidRPr="00C8729D">
        <w:rPr>
          <w:rFonts w:ascii="GHEA Grapalat" w:hAnsi="GHEA Grapalat"/>
        </w:rPr>
        <w:t>Номер Договора ____</w:t>
      </w:r>
      <w:r w:rsidR="00196F14" w:rsidRPr="00C8729D">
        <w:rPr>
          <w:rFonts w:ascii="GHEA Grapalat" w:hAnsi="GHEA Grapalat"/>
        </w:rPr>
        <w:t>_____________</w:t>
      </w:r>
      <w:r w:rsidR="00F71F29" w:rsidRPr="00C8729D">
        <w:rPr>
          <w:rFonts w:ascii="GHEA Grapalat" w:hAnsi="GHEA Grapalat"/>
        </w:rPr>
        <w:t>___________________________________</w:t>
      </w:r>
      <w:r w:rsidRPr="00C8729D">
        <w:rPr>
          <w:rFonts w:ascii="GHEA Grapalat" w:hAnsi="GHEA Grapalat"/>
        </w:rPr>
        <w:t>______</w:t>
      </w:r>
    </w:p>
    <w:p w:rsidR="00AB4EAB" w:rsidRPr="00C8729D" w:rsidRDefault="0038400D" w:rsidP="00B46D58">
      <w:pPr>
        <w:widowControl w:val="0"/>
        <w:tabs>
          <w:tab w:val="left" w:pos="5954"/>
          <w:tab w:val="left" w:pos="6663"/>
          <w:tab w:val="left" w:pos="7513"/>
        </w:tabs>
        <w:spacing w:after="160"/>
        <w:jc w:val="both"/>
        <w:rPr>
          <w:rFonts w:ascii="GHEA Grapalat" w:hAnsi="GHEA Grapalat"/>
        </w:rPr>
      </w:pPr>
      <w:r w:rsidRPr="00C8729D">
        <w:rPr>
          <w:rFonts w:ascii="GHEA Grapalat" w:hAnsi="GHEA Grapalat"/>
        </w:rPr>
        <w:t>Заказчик и сторона Договора, принимая за основание относящийся к исполнению договора счет-фактуру N __</w:t>
      </w:r>
      <w:r w:rsidR="00F71F29" w:rsidRPr="00C8729D">
        <w:rPr>
          <w:rFonts w:ascii="GHEA Grapalat" w:hAnsi="GHEA Grapalat"/>
        </w:rPr>
        <w:t>_____</w:t>
      </w:r>
      <w:r w:rsidRPr="00C8729D">
        <w:rPr>
          <w:rFonts w:ascii="GHEA Grapalat" w:hAnsi="GHEA Grapalat"/>
        </w:rPr>
        <w:t>_ , выписанный "</w:t>
      </w:r>
      <w:r w:rsidR="00D52566" w:rsidRPr="00C8729D">
        <w:rPr>
          <w:rFonts w:ascii="GHEA Grapalat" w:hAnsi="GHEA Grapalat"/>
        </w:rPr>
        <w:tab/>
      </w:r>
      <w:r w:rsidRPr="00C8729D">
        <w:rPr>
          <w:rFonts w:ascii="GHEA Grapalat" w:hAnsi="GHEA Grapalat"/>
        </w:rPr>
        <w:t>"</w:t>
      </w:r>
      <w:r w:rsidR="00AA7117" w:rsidRPr="00C8729D">
        <w:rPr>
          <w:rFonts w:ascii="GHEA Grapalat" w:hAnsi="GHEA Grapalat"/>
        </w:rPr>
        <w:t xml:space="preserve"> </w:t>
      </w:r>
      <w:r w:rsidRPr="00C8729D">
        <w:rPr>
          <w:rFonts w:ascii="GHEA Grapalat" w:hAnsi="GHEA Grapalat"/>
        </w:rPr>
        <w:t>"</w:t>
      </w:r>
      <w:r w:rsidR="00D52566" w:rsidRPr="00C8729D">
        <w:rPr>
          <w:rFonts w:ascii="GHEA Grapalat" w:hAnsi="GHEA Grapalat"/>
        </w:rPr>
        <w:tab/>
      </w:r>
      <w:r w:rsidR="00AB4EAB" w:rsidRPr="00C8729D">
        <w:rPr>
          <w:rFonts w:ascii="GHEA Grapalat" w:hAnsi="GHEA Grapalat"/>
        </w:rPr>
        <w:t>"</w:t>
      </w:r>
      <w:r w:rsidRPr="00C8729D">
        <w:rPr>
          <w:rFonts w:ascii="GHEA Grapalat" w:hAnsi="GHEA Grapalat"/>
        </w:rPr>
        <w:t xml:space="preserve"> 20</w:t>
      </w:r>
      <w:r w:rsidR="00D52566" w:rsidRPr="00C8729D">
        <w:rPr>
          <w:rFonts w:ascii="GHEA Grapalat" w:hAnsi="GHEA Grapalat"/>
        </w:rPr>
        <w:tab/>
      </w:r>
      <w:r w:rsidRPr="00C8729D">
        <w:rPr>
          <w:rFonts w:ascii="GHEA Grapalat" w:hAnsi="GHEA Grapalat"/>
        </w:rPr>
        <w:t>г., составили настоящий акт о следующем:</w:t>
      </w:r>
      <w:r w:rsidR="00AB4EAB" w:rsidRPr="00C8729D">
        <w:rPr>
          <w:rFonts w:ascii="GHEA Grapalat" w:hAnsi="GHEA Grapalat"/>
        </w:rPr>
        <w:br w:type="page"/>
      </w:r>
    </w:p>
    <w:p w:rsidR="0038400D" w:rsidRPr="00C8729D" w:rsidRDefault="0038400D" w:rsidP="00B46D58">
      <w:pPr>
        <w:widowControl w:val="0"/>
        <w:spacing w:after="160"/>
        <w:ind w:firstLine="567"/>
        <w:jc w:val="both"/>
        <w:rPr>
          <w:rFonts w:ascii="GHEA Grapalat" w:hAnsi="GHEA Grapalat"/>
          <w:iCs/>
        </w:rPr>
      </w:pPr>
      <w:r w:rsidRPr="00C8729D">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8729D" w:rsidTr="00AB4EAB">
        <w:trPr>
          <w:jc w:val="center"/>
        </w:trPr>
        <w:tc>
          <w:tcPr>
            <w:tcW w:w="442" w:type="dxa"/>
            <w:vMerge w:val="restart"/>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w:t>
            </w:r>
          </w:p>
        </w:tc>
        <w:tc>
          <w:tcPr>
            <w:tcW w:w="10263" w:type="dxa"/>
            <w:gridSpan w:val="8"/>
            <w:shd w:val="clear" w:color="auto" w:fill="auto"/>
            <w:vAlign w:val="center"/>
          </w:tcPr>
          <w:p w:rsidR="0038400D" w:rsidRPr="00C8729D"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C8729D">
              <w:rPr>
                <w:rFonts w:ascii="GHEA Grapalat" w:hAnsi="GHEA Grapalat"/>
                <w:sz w:val="16"/>
                <w:szCs w:val="16"/>
              </w:rPr>
              <w:t>Поставленные товары</w:t>
            </w:r>
          </w:p>
        </w:tc>
      </w:tr>
      <w:tr w:rsidR="00B138F3" w:rsidRPr="00C8729D" w:rsidTr="00AB4EAB">
        <w:trPr>
          <w:jc w:val="center"/>
        </w:trPr>
        <w:tc>
          <w:tcPr>
            <w:tcW w:w="442" w:type="dxa"/>
            <w:vMerge/>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наименование</w:t>
            </w:r>
          </w:p>
        </w:tc>
        <w:tc>
          <w:tcPr>
            <w:tcW w:w="1440" w:type="dxa"/>
            <w:vMerge w:val="restart"/>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срок исполнения</w:t>
            </w:r>
          </w:p>
        </w:tc>
        <w:tc>
          <w:tcPr>
            <w:tcW w:w="1134" w:type="dxa"/>
            <w:vMerge w:val="restart"/>
            <w:shd w:val="clear" w:color="auto" w:fill="auto"/>
            <w:vAlign w:val="center"/>
          </w:tcPr>
          <w:p w:rsidR="0038400D" w:rsidRPr="00C8729D" w:rsidRDefault="00A20240"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с</w:t>
            </w:r>
            <w:r w:rsidR="0038400D" w:rsidRPr="00C8729D">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C8729D" w:rsidRDefault="00A20240"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с</w:t>
            </w:r>
            <w:r w:rsidR="0038400D" w:rsidRPr="00C8729D">
              <w:rPr>
                <w:rFonts w:ascii="GHEA Grapalat" w:hAnsi="GHEA Grapalat"/>
                <w:sz w:val="16"/>
                <w:szCs w:val="16"/>
              </w:rPr>
              <w:t>рок оплаты (по графику оплаты)</w:t>
            </w:r>
          </w:p>
        </w:tc>
      </w:tr>
      <w:tr w:rsidR="00B138F3" w:rsidRPr="00C8729D" w:rsidTr="00AB4EAB">
        <w:trPr>
          <w:trHeight w:val="1105"/>
          <w:jc w:val="center"/>
        </w:trPr>
        <w:tc>
          <w:tcPr>
            <w:tcW w:w="442" w:type="dxa"/>
            <w:vMerge/>
            <w:tcBorders>
              <w:bottom w:val="single" w:sz="4" w:space="0" w:color="auto"/>
            </w:tcBorders>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r w:rsidRPr="00C8729D">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C8729D" w:rsidTr="00AB4EAB">
        <w:trPr>
          <w:jc w:val="center"/>
        </w:trPr>
        <w:tc>
          <w:tcPr>
            <w:tcW w:w="442"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C8729D" w:rsidTr="00AB4EAB">
        <w:trPr>
          <w:jc w:val="center"/>
        </w:trPr>
        <w:tc>
          <w:tcPr>
            <w:tcW w:w="442"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C8729D"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C8729D" w:rsidRDefault="0038400D" w:rsidP="00B46D58">
      <w:pPr>
        <w:widowControl w:val="0"/>
        <w:spacing w:after="160"/>
        <w:ind w:firstLine="375"/>
        <w:jc w:val="both"/>
        <w:rPr>
          <w:rFonts w:ascii="GHEA Grapalat" w:hAnsi="GHEA Grapalat" w:cs="Arial"/>
          <w:iCs/>
          <w:lang w:val="en-US"/>
        </w:rPr>
      </w:pPr>
    </w:p>
    <w:p w:rsidR="0038400D" w:rsidRPr="00C8729D" w:rsidRDefault="0038400D" w:rsidP="00B46D58">
      <w:pPr>
        <w:widowControl w:val="0"/>
        <w:spacing w:after="160"/>
        <w:ind w:firstLine="567"/>
        <w:jc w:val="both"/>
        <w:rPr>
          <w:rFonts w:ascii="GHEA Grapalat" w:hAnsi="GHEA Grapalat"/>
          <w:iCs/>
          <w:snapToGrid w:val="0"/>
        </w:rPr>
      </w:pPr>
      <w:r w:rsidRPr="00C8729D">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C8729D">
        <w:rPr>
          <w:rFonts w:ascii="GHEA Grapalat" w:hAnsi="GHEA Grapalat"/>
        </w:rPr>
        <w:t>являются составляющей частью настоящего Акта и прилагаются.</w:t>
      </w:r>
    </w:p>
    <w:p w:rsidR="0038400D" w:rsidRPr="00C8729D"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8729D" w:rsidTr="007A2020">
        <w:trPr>
          <w:trHeight w:val="266"/>
          <w:tblCellSpacing w:w="7" w:type="dxa"/>
          <w:jc w:val="center"/>
        </w:trPr>
        <w:tc>
          <w:tcPr>
            <w:tcW w:w="0" w:type="auto"/>
            <w:vAlign w:val="center"/>
          </w:tcPr>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 xml:space="preserve">Товар передал </w:t>
            </w:r>
          </w:p>
        </w:tc>
        <w:tc>
          <w:tcPr>
            <w:tcW w:w="0" w:type="auto"/>
            <w:vAlign w:val="center"/>
          </w:tcPr>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Товар принят</w:t>
            </w:r>
          </w:p>
        </w:tc>
      </w:tr>
      <w:tr w:rsidR="00B138F3" w:rsidRPr="00C8729D" w:rsidTr="007A2020">
        <w:trPr>
          <w:trHeight w:val="473"/>
          <w:tblCellSpacing w:w="7" w:type="dxa"/>
          <w:jc w:val="center"/>
        </w:trPr>
        <w:tc>
          <w:tcPr>
            <w:tcW w:w="0" w:type="auto"/>
            <w:vAlign w:val="center"/>
          </w:tcPr>
          <w:p w:rsidR="0038400D" w:rsidRPr="00C8729D" w:rsidRDefault="0038400D" w:rsidP="00B46D58">
            <w:pPr>
              <w:widowControl w:val="0"/>
              <w:jc w:val="center"/>
              <w:rPr>
                <w:rFonts w:ascii="GHEA Grapalat" w:hAnsi="GHEA Grapalat"/>
                <w:iCs/>
              </w:rPr>
            </w:pPr>
            <w:r w:rsidRPr="00C8729D">
              <w:rPr>
                <w:rFonts w:ascii="GHEA Grapalat" w:hAnsi="GHEA Grapalat"/>
              </w:rPr>
              <w:t>____________</w:t>
            </w:r>
            <w:r w:rsidR="00196F14" w:rsidRPr="00C8729D">
              <w:rPr>
                <w:rFonts w:ascii="GHEA Grapalat" w:hAnsi="GHEA Grapalat"/>
              </w:rPr>
              <w:t>________</w:t>
            </w:r>
            <w:r w:rsidRPr="00C8729D">
              <w:rPr>
                <w:rFonts w:ascii="GHEA Grapalat" w:hAnsi="GHEA Grapalat"/>
              </w:rPr>
              <w:t xml:space="preserve">___ </w:t>
            </w:r>
          </w:p>
          <w:p w:rsidR="0038400D" w:rsidRPr="00C8729D" w:rsidRDefault="0038400D" w:rsidP="00B46D58">
            <w:pPr>
              <w:widowControl w:val="0"/>
              <w:spacing w:after="160"/>
              <w:jc w:val="center"/>
              <w:rPr>
                <w:rFonts w:ascii="GHEA Grapalat" w:hAnsi="GHEA Grapalat"/>
                <w:iCs/>
                <w:vertAlign w:val="superscript"/>
                <w:lang w:val="en-US"/>
              </w:rPr>
            </w:pPr>
            <w:r w:rsidRPr="00C8729D">
              <w:rPr>
                <w:rFonts w:ascii="GHEA Grapalat" w:hAnsi="GHEA Grapalat"/>
                <w:vertAlign w:val="superscript"/>
              </w:rPr>
              <w:t xml:space="preserve">подпись </w:t>
            </w:r>
          </w:p>
        </w:tc>
        <w:tc>
          <w:tcPr>
            <w:tcW w:w="0" w:type="auto"/>
            <w:vAlign w:val="center"/>
          </w:tcPr>
          <w:p w:rsidR="0038400D" w:rsidRPr="00C8729D" w:rsidRDefault="00196F14" w:rsidP="00B46D58">
            <w:pPr>
              <w:widowControl w:val="0"/>
              <w:jc w:val="center"/>
              <w:rPr>
                <w:rFonts w:ascii="GHEA Grapalat" w:hAnsi="GHEA Grapalat"/>
                <w:iCs/>
              </w:rPr>
            </w:pPr>
            <w:r w:rsidRPr="00C8729D">
              <w:rPr>
                <w:rFonts w:ascii="GHEA Grapalat" w:hAnsi="GHEA Grapalat"/>
              </w:rPr>
              <w:t>_____</w:t>
            </w:r>
            <w:r w:rsidR="0038400D" w:rsidRPr="00C8729D">
              <w:rPr>
                <w:rFonts w:ascii="GHEA Grapalat" w:hAnsi="GHEA Grapalat"/>
              </w:rPr>
              <w:t>__________________</w:t>
            </w:r>
          </w:p>
          <w:p w:rsidR="0038400D" w:rsidRPr="00C8729D" w:rsidRDefault="0038400D" w:rsidP="00B46D58">
            <w:pPr>
              <w:widowControl w:val="0"/>
              <w:spacing w:after="160"/>
              <w:jc w:val="center"/>
              <w:rPr>
                <w:rFonts w:ascii="GHEA Grapalat" w:hAnsi="GHEA Grapalat"/>
                <w:iCs/>
                <w:vertAlign w:val="superscript"/>
              </w:rPr>
            </w:pPr>
            <w:r w:rsidRPr="00C8729D">
              <w:rPr>
                <w:rFonts w:ascii="GHEA Grapalat" w:hAnsi="GHEA Grapalat"/>
                <w:vertAlign w:val="superscript"/>
              </w:rPr>
              <w:t xml:space="preserve">подпись </w:t>
            </w:r>
          </w:p>
        </w:tc>
      </w:tr>
      <w:tr w:rsidR="00B138F3" w:rsidRPr="00C8729D" w:rsidTr="007A2020">
        <w:trPr>
          <w:trHeight w:val="503"/>
          <w:tblCellSpacing w:w="7" w:type="dxa"/>
          <w:jc w:val="center"/>
        </w:trPr>
        <w:tc>
          <w:tcPr>
            <w:tcW w:w="0" w:type="auto"/>
            <w:vAlign w:val="center"/>
          </w:tcPr>
          <w:p w:rsidR="0038400D" w:rsidRPr="00C8729D" w:rsidRDefault="00196F14" w:rsidP="00B46D58">
            <w:pPr>
              <w:widowControl w:val="0"/>
              <w:jc w:val="center"/>
              <w:rPr>
                <w:rFonts w:ascii="GHEA Grapalat" w:hAnsi="GHEA Grapalat"/>
                <w:iCs/>
              </w:rPr>
            </w:pPr>
            <w:r w:rsidRPr="00C8729D">
              <w:rPr>
                <w:rFonts w:ascii="GHEA Grapalat" w:hAnsi="GHEA Grapalat"/>
              </w:rPr>
              <w:t>_____________________</w:t>
            </w:r>
            <w:r w:rsidR="0038400D" w:rsidRPr="00C8729D">
              <w:rPr>
                <w:rFonts w:ascii="GHEA Grapalat" w:hAnsi="GHEA Grapalat"/>
              </w:rPr>
              <w:t xml:space="preserve">_ </w:t>
            </w:r>
          </w:p>
          <w:p w:rsidR="0038400D" w:rsidRPr="00C8729D" w:rsidRDefault="0038400D" w:rsidP="00B46D58">
            <w:pPr>
              <w:widowControl w:val="0"/>
              <w:spacing w:after="160"/>
              <w:jc w:val="center"/>
              <w:rPr>
                <w:rFonts w:ascii="GHEA Grapalat" w:hAnsi="GHEA Grapalat"/>
                <w:iCs/>
                <w:vertAlign w:val="superscript"/>
                <w:lang w:val="en-US"/>
              </w:rPr>
            </w:pPr>
            <w:r w:rsidRPr="00C8729D">
              <w:rPr>
                <w:rFonts w:ascii="GHEA Grapalat" w:hAnsi="GHEA Grapalat"/>
                <w:vertAlign w:val="superscript"/>
              </w:rPr>
              <w:t>фамилия, имя</w:t>
            </w:r>
          </w:p>
        </w:tc>
        <w:tc>
          <w:tcPr>
            <w:tcW w:w="0" w:type="auto"/>
            <w:vAlign w:val="center"/>
          </w:tcPr>
          <w:p w:rsidR="0038400D" w:rsidRPr="00C8729D" w:rsidRDefault="00196F14" w:rsidP="00B46D58">
            <w:pPr>
              <w:widowControl w:val="0"/>
              <w:jc w:val="center"/>
              <w:rPr>
                <w:rFonts w:ascii="GHEA Grapalat" w:hAnsi="GHEA Grapalat"/>
                <w:iCs/>
              </w:rPr>
            </w:pPr>
            <w:r w:rsidRPr="00C8729D">
              <w:rPr>
                <w:rFonts w:ascii="GHEA Grapalat" w:hAnsi="GHEA Grapalat"/>
              </w:rPr>
              <w:t>____</w:t>
            </w:r>
            <w:r w:rsidR="0038400D" w:rsidRPr="00C8729D">
              <w:rPr>
                <w:rFonts w:ascii="GHEA Grapalat" w:hAnsi="GHEA Grapalat"/>
              </w:rPr>
              <w:t>___________________</w:t>
            </w:r>
          </w:p>
          <w:p w:rsidR="0038400D" w:rsidRPr="00C8729D" w:rsidRDefault="0038400D" w:rsidP="00B46D58">
            <w:pPr>
              <w:widowControl w:val="0"/>
              <w:spacing w:after="160"/>
              <w:jc w:val="center"/>
              <w:rPr>
                <w:rFonts w:ascii="GHEA Grapalat" w:hAnsi="GHEA Grapalat"/>
                <w:iCs/>
                <w:vertAlign w:val="superscript"/>
              </w:rPr>
            </w:pPr>
            <w:r w:rsidRPr="00C8729D">
              <w:rPr>
                <w:rFonts w:ascii="GHEA Grapalat" w:hAnsi="GHEA Grapalat"/>
                <w:vertAlign w:val="superscript"/>
              </w:rPr>
              <w:t>фамилия, имя</w:t>
            </w:r>
          </w:p>
        </w:tc>
      </w:tr>
      <w:tr w:rsidR="00B138F3" w:rsidRPr="00C8729D" w:rsidTr="007A2020">
        <w:trPr>
          <w:trHeight w:val="281"/>
          <w:tblCellSpacing w:w="7" w:type="dxa"/>
          <w:jc w:val="center"/>
        </w:trPr>
        <w:tc>
          <w:tcPr>
            <w:tcW w:w="0" w:type="auto"/>
            <w:vAlign w:val="center"/>
          </w:tcPr>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М. П.</w:t>
            </w:r>
          </w:p>
        </w:tc>
        <w:tc>
          <w:tcPr>
            <w:tcW w:w="0" w:type="auto"/>
            <w:vAlign w:val="center"/>
          </w:tcPr>
          <w:p w:rsidR="0038400D" w:rsidRPr="00C8729D" w:rsidRDefault="0038400D" w:rsidP="00B46D58">
            <w:pPr>
              <w:widowControl w:val="0"/>
              <w:spacing w:after="160"/>
              <w:jc w:val="center"/>
              <w:rPr>
                <w:rFonts w:ascii="GHEA Grapalat" w:hAnsi="GHEA Grapalat"/>
                <w:iCs/>
              </w:rPr>
            </w:pPr>
            <w:r w:rsidRPr="00C8729D">
              <w:rPr>
                <w:rFonts w:ascii="GHEA Grapalat" w:hAnsi="GHEA Grapalat"/>
              </w:rPr>
              <w:t>М. П.</w:t>
            </w:r>
          </w:p>
        </w:tc>
      </w:tr>
    </w:tbl>
    <w:p w:rsidR="00196F14" w:rsidRPr="00C8729D" w:rsidRDefault="00196F14" w:rsidP="00B46D58">
      <w:pPr>
        <w:widowControl w:val="0"/>
        <w:spacing w:after="160"/>
        <w:jc w:val="right"/>
        <w:rPr>
          <w:rFonts w:ascii="GHEA Grapalat" w:hAnsi="GHEA Grapalat" w:cs="Sylfaen"/>
          <w:b/>
        </w:rPr>
      </w:pPr>
    </w:p>
    <w:p w:rsidR="00196F14" w:rsidRPr="00C8729D" w:rsidRDefault="00196F14" w:rsidP="00B46D58">
      <w:pPr>
        <w:rPr>
          <w:rFonts w:ascii="GHEA Grapalat" w:hAnsi="GHEA Grapalat" w:cs="Sylfaen"/>
          <w:b/>
        </w:rPr>
      </w:pPr>
      <w:r w:rsidRPr="00C8729D">
        <w:rPr>
          <w:rFonts w:ascii="GHEA Grapalat" w:hAnsi="GHEA Grapalat" w:cs="Sylfaen"/>
          <w:b/>
        </w:rPr>
        <w:br w:type="page"/>
      </w:r>
    </w:p>
    <w:p w:rsidR="00071D1C" w:rsidRPr="00C8729D" w:rsidRDefault="00071D1C" w:rsidP="00B46D58">
      <w:pPr>
        <w:widowControl w:val="0"/>
        <w:spacing w:after="160"/>
        <w:jc w:val="right"/>
        <w:rPr>
          <w:rFonts w:ascii="GHEA Grapalat" w:hAnsi="GHEA Grapalat" w:cs="Sylfaen"/>
          <w:i/>
        </w:rPr>
      </w:pPr>
      <w:r w:rsidRPr="00C8729D">
        <w:rPr>
          <w:rFonts w:ascii="GHEA Grapalat" w:hAnsi="GHEA Grapalat"/>
          <w:i/>
        </w:rPr>
        <w:lastRenderedPageBreak/>
        <w:t>Приложение № 3.1</w:t>
      </w:r>
    </w:p>
    <w:p w:rsidR="00341A74" w:rsidRPr="00C8729D" w:rsidRDefault="00341A74" w:rsidP="00B46D58">
      <w:pPr>
        <w:widowControl w:val="0"/>
        <w:spacing w:after="160"/>
        <w:jc w:val="right"/>
        <w:rPr>
          <w:rFonts w:ascii="GHEA Grapalat" w:hAnsi="GHEA Grapalat" w:cs="Sylfaen"/>
          <w:i/>
        </w:rPr>
      </w:pPr>
      <w:r w:rsidRPr="00C8729D">
        <w:rPr>
          <w:rFonts w:ascii="GHEA Grapalat" w:hAnsi="GHEA Grapalat"/>
          <w:i/>
        </w:rPr>
        <w:t xml:space="preserve">к Договору под кодом </w:t>
      </w:r>
      <w:r w:rsidR="00196F14" w:rsidRPr="00C8729D">
        <w:rPr>
          <w:rFonts w:ascii="GHEA Grapalat" w:hAnsi="GHEA Grapalat" w:cs="Sylfaen"/>
          <w:i/>
        </w:rPr>
        <w:br/>
      </w:r>
      <w:r w:rsidRPr="00C8729D">
        <w:rPr>
          <w:rFonts w:ascii="GHEA Grapalat" w:hAnsi="GHEA Grapalat"/>
          <w:i/>
        </w:rPr>
        <w:t xml:space="preserve">заключенному </w:t>
      </w:r>
      <w:r w:rsidR="006132ED" w:rsidRPr="00C8729D">
        <w:rPr>
          <w:rFonts w:ascii="GHEA Grapalat" w:hAnsi="GHEA Grapalat"/>
          <w:i/>
        </w:rPr>
        <w:t>"</w:t>
      </w:r>
      <w:r w:rsidR="00D52566" w:rsidRPr="00C8729D">
        <w:rPr>
          <w:rFonts w:ascii="GHEA Grapalat" w:hAnsi="GHEA Grapalat"/>
          <w:i/>
        </w:rPr>
        <w:tab/>
      </w:r>
      <w:r w:rsidR="006132ED" w:rsidRPr="00C8729D">
        <w:rPr>
          <w:rFonts w:ascii="GHEA Grapalat" w:hAnsi="GHEA Grapalat"/>
          <w:i/>
        </w:rPr>
        <w:t>"</w:t>
      </w:r>
      <w:r w:rsidR="00AA7117" w:rsidRPr="00C8729D">
        <w:rPr>
          <w:rFonts w:ascii="GHEA Grapalat" w:hAnsi="GHEA Grapalat"/>
          <w:i/>
        </w:rPr>
        <w:t xml:space="preserve"> </w:t>
      </w:r>
      <w:r w:rsidR="00D52566" w:rsidRPr="00C8729D">
        <w:rPr>
          <w:rFonts w:ascii="GHEA Grapalat" w:hAnsi="GHEA Grapalat"/>
          <w:i/>
        </w:rPr>
        <w:tab/>
      </w:r>
      <w:r w:rsidRPr="00C8729D">
        <w:rPr>
          <w:rFonts w:ascii="GHEA Grapalat" w:hAnsi="GHEA Grapalat"/>
          <w:i/>
        </w:rPr>
        <w:t>20</w:t>
      </w:r>
      <w:r w:rsidR="00AA7117" w:rsidRPr="00C8729D">
        <w:rPr>
          <w:rFonts w:ascii="GHEA Grapalat" w:hAnsi="GHEA Grapalat"/>
          <w:i/>
        </w:rPr>
        <w:t xml:space="preserve"> </w:t>
      </w:r>
      <w:r w:rsidR="00D52566" w:rsidRPr="00C8729D">
        <w:rPr>
          <w:rFonts w:ascii="GHEA Grapalat" w:hAnsi="GHEA Grapalat"/>
          <w:i/>
        </w:rPr>
        <w:tab/>
      </w:r>
      <w:r w:rsidRPr="00C8729D">
        <w:rPr>
          <w:rFonts w:ascii="GHEA Grapalat" w:hAnsi="GHEA Grapalat"/>
          <w:i/>
        </w:rPr>
        <w:t>г.</w:t>
      </w:r>
    </w:p>
    <w:p w:rsidR="00071D1C" w:rsidRPr="00C8729D" w:rsidRDefault="00071D1C" w:rsidP="00B46D58">
      <w:pPr>
        <w:widowControl w:val="0"/>
        <w:tabs>
          <w:tab w:val="left" w:pos="360"/>
          <w:tab w:val="left" w:pos="540"/>
        </w:tabs>
        <w:spacing w:after="160"/>
        <w:jc w:val="center"/>
        <w:rPr>
          <w:rFonts w:ascii="GHEA Grapalat" w:hAnsi="GHEA Grapalat" w:cs="Sylfaen"/>
          <w:b/>
          <w:bCs/>
        </w:rPr>
      </w:pPr>
    </w:p>
    <w:p w:rsidR="00071D1C" w:rsidRPr="00C8729D" w:rsidRDefault="00196F14" w:rsidP="00B46D58">
      <w:pPr>
        <w:widowControl w:val="0"/>
        <w:spacing w:after="160"/>
        <w:jc w:val="center"/>
        <w:rPr>
          <w:rFonts w:ascii="GHEA Grapalat" w:hAnsi="GHEA Grapalat" w:cs="Sylfaen"/>
          <w:bCs/>
        </w:rPr>
      </w:pPr>
      <w:r w:rsidRPr="00C8729D">
        <w:rPr>
          <w:rFonts w:ascii="GHEA Grapalat" w:hAnsi="GHEA Grapalat"/>
        </w:rPr>
        <w:t>АКТ №———</w:t>
      </w:r>
    </w:p>
    <w:p w:rsidR="00071D1C" w:rsidRPr="00C8729D" w:rsidRDefault="00071D1C" w:rsidP="00B46D58">
      <w:pPr>
        <w:widowControl w:val="0"/>
        <w:spacing w:after="160"/>
        <w:jc w:val="center"/>
        <w:rPr>
          <w:rFonts w:ascii="GHEA Grapalat" w:hAnsi="GHEA Grapalat" w:cs="Sylfaen"/>
          <w:b/>
          <w:bCs/>
        </w:rPr>
      </w:pPr>
      <w:r w:rsidRPr="00C8729D">
        <w:rPr>
          <w:rFonts w:ascii="GHEA Grapalat" w:hAnsi="GHEA Grapalat"/>
        </w:rPr>
        <w:t xml:space="preserve">относительно фиксирования факта передачи Покупателю результата договора </w:t>
      </w:r>
    </w:p>
    <w:p w:rsidR="00071D1C" w:rsidRPr="00C8729D" w:rsidRDefault="00071D1C" w:rsidP="00B46D58">
      <w:pPr>
        <w:widowControl w:val="0"/>
        <w:tabs>
          <w:tab w:val="left" w:pos="360"/>
          <w:tab w:val="left" w:pos="540"/>
        </w:tabs>
        <w:spacing w:after="160"/>
        <w:jc w:val="center"/>
        <w:rPr>
          <w:rFonts w:ascii="GHEA Grapalat" w:hAnsi="GHEA Grapalat" w:cs="Sylfaen"/>
        </w:rPr>
      </w:pPr>
    </w:p>
    <w:p w:rsidR="006B3AE3" w:rsidRPr="00C8729D" w:rsidRDefault="006B3AE3" w:rsidP="00B46D58">
      <w:pPr>
        <w:widowControl w:val="0"/>
        <w:ind w:firstLine="567"/>
        <w:jc w:val="both"/>
        <w:rPr>
          <w:rFonts w:ascii="GHEA Grapalat" w:hAnsi="GHEA Grapalat"/>
        </w:rPr>
      </w:pPr>
      <w:r w:rsidRPr="00C8729D">
        <w:rPr>
          <w:rFonts w:ascii="GHEA Grapalat" w:hAnsi="GHEA Grapalat"/>
        </w:rPr>
        <w:t>Настоящим фиксируется, что в рамках договора закупки № ______________,</w:t>
      </w:r>
    </w:p>
    <w:p w:rsidR="006B3AE3" w:rsidRPr="00C8729D" w:rsidRDefault="006B3AE3" w:rsidP="00B46D58">
      <w:pPr>
        <w:widowControl w:val="0"/>
        <w:spacing w:after="120"/>
        <w:ind w:left="7371" w:hanging="141"/>
        <w:jc w:val="both"/>
        <w:rPr>
          <w:rFonts w:ascii="GHEA Grapalat" w:hAnsi="GHEA Grapalat"/>
          <w:sz w:val="16"/>
        </w:rPr>
      </w:pPr>
      <w:r w:rsidRPr="00C8729D">
        <w:rPr>
          <w:rFonts w:ascii="GHEA Grapalat" w:hAnsi="GHEA Grapalat"/>
          <w:sz w:val="16"/>
        </w:rPr>
        <w:t>номер договора</w:t>
      </w:r>
    </w:p>
    <w:p w:rsidR="006B3AE3" w:rsidRPr="00C8729D" w:rsidRDefault="006B3AE3" w:rsidP="00B46D58">
      <w:pPr>
        <w:widowControl w:val="0"/>
        <w:tabs>
          <w:tab w:val="left" w:pos="4480"/>
        </w:tabs>
        <w:jc w:val="both"/>
        <w:rPr>
          <w:rFonts w:ascii="GHEA Grapalat" w:hAnsi="GHEA Grapalat" w:cs="Sylfaen"/>
        </w:rPr>
      </w:pPr>
      <w:r w:rsidRPr="00C8729D">
        <w:rPr>
          <w:rFonts w:ascii="GHEA Grapalat" w:hAnsi="GHEA Grapalat"/>
        </w:rPr>
        <w:t>заключенного __________________ 20</w:t>
      </w:r>
      <w:r w:rsidRPr="00C8729D">
        <w:rPr>
          <w:rFonts w:ascii="GHEA Grapalat" w:hAnsi="GHEA Grapalat"/>
        </w:rPr>
        <w:tab/>
        <w:t>г. между _____________________________</w:t>
      </w:r>
    </w:p>
    <w:p w:rsidR="006B3AE3" w:rsidRPr="00C8729D" w:rsidRDefault="006B3AE3" w:rsidP="00B46D58">
      <w:pPr>
        <w:widowControl w:val="0"/>
        <w:tabs>
          <w:tab w:val="left" w:pos="6379"/>
        </w:tabs>
        <w:spacing w:after="120"/>
        <w:ind w:left="1701" w:right="-360"/>
        <w:jc w:val="both"/>
        <w:rPr>
          <w:rFonts w:ascii="GHEA Grapalat" w:hAnsi="GHEA Grapalat" w:cs="Sylfaen"/>
          <w:sz w:val="8"/>
        </w:rPr>
      </w:pPr>
      <w:r w:rsidRPr="00C8729D">
        <w:rPr>
          <w:rFonts w:ascii="GHEA Grapalat" w:hAnsi="GHEA Grapalat"/>
          <w:sz w:val="16"/>
        </w:rPr>
        <w:t xml:space="preserve">дата заключения договора </w:t>
      </w:r>
      <w:r w:rsidRPr="00C8729D">
        <w:rPr>
          <w:rFonts w:ascii="GHEA Grapalat" w:hAnsi="GHEA Grapalat"/>
          <w:sz w:val="16"/>
        </w:rPr>
        <w:tab/>
        <w:t>наименование Покупателя</w:t>
      </w:r>
    </w:p>
    <w:p w:rsidR="006B3AE3" w:rsidRPr="00C8729D" w:rsidRDefault="006B3AE3" w:rsidP="00B46D58">
      <w:pPr>
        <w:widowControl w:val="0"/>
        <w:tabs>
          <w:tab w:val="left" w:pos="360"/>
          <w:tab w:val="left" w:pos="540"/>
        </w:tabs>
        <w:ind w:right="-2"/>
        <w:jc w:val="both"/>
        <w:rPr>
          <w:rFonts w:ascii="GHEA Grapalat" w:hAnsi="GHEA Grapalat"/>
        </w:rPr>
      </w:pPr>
      <w:r w:rsidRPr="00C8729D">
        <w:rPr>
          <w:rFonts w:ascii="GHEA Grapalat" w:hAnsi="GHEA Grapalat"/>
        </w:rPr>
        <w:t xml:space="preserve">(далее — Покупатель) и ________________________________ (далее — Продавец), </w:t>
      </w:r>
    </w:p>
    <w:p w:rsidR="006B3AE3" w:rsidRPr="00C8729D" w:rsidRDefault="006B3AE3" w:rsidP="00B46D58">
      <w:pPr>
        <w:widowControl w:val="0"/>
        <w:spacing w:after="120"/>
        <w:ind w:left="3544" w:right="-360"/>
        <w:jc w:val="both"/>
        <w:rPr>
          <w:rFonts w:ascii="GHEA Grapalat" w:hAnsi="GHEA Grapalat"/>
          <w:sz w:val="16"/>
        </w:rPr>
      </w:pPr>
      <w:r w:rsidRPr="00C8729D">
        <w:rPr>
          <w:rFonts w:ascii="GHEA Grapalat" w:hAnsi="GHEA Grapalat"/>
          <w:sz w:val="16"/>
        </w:rPr>
        <w:t>наименование Продавца</w:t>
      </w:r>
    </w:p>
    <w:p w:rsidR="00071D1C" w:rsidRPr="00C8729D" w:rsidRDefault="006B3AE3" w:rsidP="00B46D58">
      <w:pPr>
        <w:widowControl w:val="0"/>
        <w:tabs>
          <w:tab w:val="left" w:pos="360"/>
          <w:tab w:val="left" w:pos="540"/>
        </w:tabs>
        <w:spacing w:after="160"/>
        <w:jc w:val="both"/>
        <w:rPr>
          <w:rFonts w:ascii="GHEA Grapalat" w:hAnsi="GHEA Grapalat" w:cs="Sylfaen"/>
        </w:rPr>
      </w:pPr>
      <w:r w:rsidRPr="00C8729D">
        <w:rPr>
          <w:rFonts w:ascii="GHEA Grapalat" w:hAnsi="GHEA Grapalat"/>
        </w:rPr>
        <w:t>Продавец _______ 20</w:t>
      </w:r>
      <w:r w:rsidRPr="00C8729D">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8729D"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C8729D" w:rsidRDefault="00071D1C" w:rsidP="00B46D58">
            <w:pPr>
              <w:widowControl w:val="0"/>
              <w:spacing w:after="120"/>
              <w:jc w:val="center"/>
              <w:rPr>
                <w:rFonts w:ascii="GHEA Grapalat" w:hAnsi="GHEA Grapalat" w:cs="Sylfaen"/>
                <w:bCs/>
                <w:sz w:val="20"/>
                <w:szCs w:val="20"/>
              </w:rPr>
            </w:pPr>
            <w:r w:rsidRPr="00C8729D">
              <w:rPr>
                <w:rFonts w:ascii="GHEA Grapalat" w:hAnsi="GHEA Grapalat"/>
                <w:sz w:val="20"/>
                <w:szCs w:val="20"/>
              </w:rPr>
              <w:t>Товар</w:t>
            </w:r>
          </w:p>
        </w:tc>
      </w:tr>
      <w:tr w:rsidR="00B138F3" w:rsidRPr="00C8729D"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8729D" w:rsidRDefault="0016519F" w:rsidP="00B46D58">
            <w:pPr>
              <w:widowControl w:val="0"/>
              <w:spacing w:after="120"/>
              <w:jc w:val="center"/>
              <w:rPr>
                <w:rFonts w:ascii="GHEA Grapalat" w:hAnsi="GHEA Grapalat"/>
                <w:sz w:val="20"/>
                <w:szCs w:val="20"/>
              </w:rPr>
            </w:pPr>
            <w:r w:rsidRPr="00C8729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8729D" w:rsidRDefault="000F494F" w:rsidP="00B46D58">
            <w:pPr>
              <w:widowControl w:val="0"/>
              <w:spacing w:after="120"/>
              <w:jc w:val="center"/>
              <w:rPr>
                <w:rFonts w:ascii="GHEA Grapalat" w:hAnsi="GHEA Grapalat"/>
                <w:sz w:val="20"/>
                <w:szCs w:val="20"/>
              </w:rPr>
            </w:pPr>
            <w:r w:rsidRPr="00C8729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8729D" w:rsidRDefault="000F494F" w:rsidP="00B46D58">
            <w:pPr>
              <w:widowControl w:val="0"/>
              <w:spacing w:after="120"/>
              <w:jc w:val="center"/>
              <w:rPr>
                <w:rFonts w:ascii="GHEA Grapalat" w:hAnsi="GHEA Grapalat"/>
                <w:sz w:val="20"/>
                <w:szCs w:val="20"/>
              </w:rPr>
            </w:pPr>
            <w:r w:rsidRPr="00C8729D">
              <w:rPr>
                <w:rFonts w:ascii="GHEA Grapalat" w:hAnsi="GHEA Grapalat"/>
                <w:sz w:val="20"/>
                <w:szCs w:val="20"/>
              </w:rPr>
              <w:t>объем (фактический)</w:t>
            </w:r>
          </w:p>
        </w:tc>
      </w:tr>
      <w:tr w:rsidR="00B138F3" w:rsidRPr="00C8729D"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8729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8729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8729D" w:rsidRDefault="00071D1C" w:rsidP="00B46D58">
            <w:pPr>
              <w:widowControl w:val="0"/>
              <w:spacing w:after="120"/>
              <w:jc w:val="center"/>
              <w:rPr>
                <w:rFonts w:ascii="GHEA Grapalat" w:hAnsi="GHEA Grapalat" w:cs="Sylfaen"/>
                <w:sz w:val="20"/>
                <w:szCs w:val="20"/>
              </w:rPr>
            </w:pPr>
          </w:p>
        </w:tc>
      </w:tr>
      <w:tr w:rsidR="00071D1C" w:rsidRPr="00C8729D"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8729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8729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8729D" w:rsidRDefault="00071D1C" w:rsidP="00B46D58">
            <w:pPr>
              <w:widowControl w:val="0"/>
              <w:spacing w:after="120"/>
              <w:jc w:val="center"/>
              <w:rPr>
                <w:rFonts w:ascii="GHEA Grapalat" w:hAnsi="GHEA Grapalat" w:cs="Sylfaen"/>
                <w:sz w:val="20"/>
                <w:szCs w:val="20"/>
              </w:rPr>
            </w:pPr>
          </w:p>
        </w:tc>
      </w:tr>
    </w:tbl>
    <w:p w:rsidR="00071D1C" w:rsidRPr="00C8729D" w:rsidRDefault="00071D1C" w:rsidP="00B46D58">
      <w:pPr>
        <w:widowControl w:val="0"/>
        <w:tabs>
          <w:tab w:val="left" w:pos="360"/>
          <w:tab w:val="left" w:pos="540"/>
        </w:tabs>
        <w:spacing w:after="160"/>
        <w:jc w:val="both"/>
        <w:rPr>
          <w:rFonts w:ascii="GHEA Grapalat" w:hAnsi="GHEA Grapalat" w:cs="Sylfaen"/>
        </w:rPr>
      </w:pPr>
    </w:p>
    <w:p w:rsidR="00071D1C" w:rsidRPr="00C8729D" w:rsidRDefault="00071D1C" w:rsidP="00B46D58">
      <w:pPr>
        <w:widowControl w:val="0"/>
        <w:spacing w:after="160"/>
        <w:ind w:firstLine="567"/>
        <w:jc w:val="both"/>
        <w:rPr>
          <w:rFonts w:ascii="GHEA Grapalat" w:hAnsi="GHEA Grapalat" w:cs="Sylfaen"/>
        </w:rPr>
      </w:pPr>
      <w:r w:rsidRPr="00C8729D">
        <w:rPr>
          <w:rFonts w:ascii="GHEA Grapalat" w:hAnsi="GHEA Grapalat"/>
        </w:rPr>
        <w:t>Настоящий акт составлен в 2 экземплярах, каждой из сторон предоставляется по одному экземпляру.</w:t>
      </w:r>
    </w:p>
    <w:p w:rsidR="00B138F3" w:rsidRPr="00C8729D" w:rsidRDefault="00B138F3" w:rsidP="00B138F3">
      <w:pPr>
        <w:rPr>
          <w:rFonts w:ascii="GHEA Grapalat" w:hAnsi="GHEA Grapalat"/>
        </w:rPr>
      </w:pPr>
      <w:r w:rsidRPr="00C8729D">
        <w:rPr>
          <w:rFonts w:ascii="GHEA Grapalat" w:hAnsi="GHEA Grapalat"/>
        </w:rPr>
        <w:t xml:space="preserve">                                                       </w:t>
      </w:r>
    </w:p>
    <w:p w:rsidR="00071D1C" w:rsidRPr="00C8729D" w:rsidRDefault="00B138F3" w:rsidP="00B138F3">
      <w:pPr>
        <w:rPr>
          <w:rFonts w:ascii="GHEA Grapalat" w:hAnsi="GHEA Grapalat"/>
          <w:lang w:val="en-US"/>
        </w:rPr>
      </w:pPr>
      <w:r w:rsidRPr="00C8729D">
        <w:rPr>
          <w:rFonts w:ascii="GHEA Grapalat" w:hAnsi="GHEA Grapalat"/>
        </w:rPr>
        <w:t xml:space="preserve">                                                          </w:t>
      </w:r>
      <w:r w:rsidR="00071D1C" w:rsidRPr="00C8729D">
        <w:rPr>
          <w:rFonts w:ascii="GHEA Grapalat" w:hAnsi="GHEA Grapalat"/>
        </w:rPr>
        <w:t>СТОРОНЫ</w:t>
      </w:r>
    </w:p>
    <w:p w:rsidR="007072C5" w:rsidRPr="00C8729D"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C8729D" w:rsidTr="007072C5">
        <w:tc>
          <w:tcPr>
            <w:tcW w:w="4450" w:type="dxa"/>
          </w:tcPr>
          <w:p w:rsidR="00071D1C" w:rsidRPr="00C8729D" w:rsidRDefault="00071D1C" w:rsidP="00B46D58">
            <w:pPr>
              <w:widowControl w:val="0"/>
              <w:tabs>
                <w:tab w:val="left" w:pos="360"/>
                <w:tab w:val="left" w:pos="540"/>
              </w:tabs>
              <w:spacing w:after="160"/>
              <w:jc w:val="center"/>
              <w:rPr>
                <w:rFonts w:ascii="GHEA Grapalat" w:hAnsi="GHEA Grapalat" w:cs="Sylfaen"/>
                <w:b/>
                <w:bCs/>
              </w:rPr>
            </w:pPr>
            <w:r w:rsidRPr="00C8729D">
              <w:rPr>
                <w:rFonts w:ascii="GHEA Grapalat" w:hAnsi="GHEA Grapalat"/>
                <w:b/>
              </w:rPr>
              <w:t>Передал</w:t>
            </w:r>
          </w:p>
        </w:tc>
        <w:tc>
          <w:tcPr>
            <w:tcW w:w="4836" w:type="dxa"/>
          </w:tcPr>
          <w:p w:rsidR="00071D1C" w:rsidRPr="00C8729D" w:rsidRDefault="00071D1C" w:rsidP="00B46D58">
            <w:pPr>
              <w:widowControl w:val="0"/>
              <w:tabs>
                <w:tab w:val="left" w:pos="360"/>
                <w:tab w:val="left" w:pos="540"/>
              </w:tabs>
              <w:spacing w:after="160"/>
              <w:jc w:val="center"/>
              <w:rPr>
                <w:rFonts w:ascii="GHEA Grapalat" w:hAnsi="GHEA Grapalat" w:cs="Sylfaen"/>
                <w:b/>
                <w:bCs/>
              </w:rPr>
            </w:pPr>
            <w:r w:rsidRPr="00C8729D">
              <w:rPr>
                <w:rFonts w:ascii="GHEA Grapalat" w:hAnsi="GHEA Grapalat"/>
                <w:b/>
              </w:rPr>
              <w:t>Принял</w:t>
            </w:r>
          </w:p>
        </w:tc>
      </w:tr>
    </w:tbl>
    <w:p w:rsidR="00071D1C" w:rsidRPr="00C8729D" w:rsidRDefault="00071D1C" w:rsidP="00B46D58">
      <w:pPr>
        <w:widowControl w:val="0"/>
        <w:tabs>
          <w:tab w:val="left" w:pos="360"/>
          <w:tab w:val="left" w:pos="540"/>
        </w:tabs>
        <w:spacing w:after="160"/>
        <w:jc w:val="right"/>
        <w:rPr>
          <w:rFonts w:ascii="GHEA Grapalat" w:hAnsi="GHEA Grapalat" w:cs="Sylfaen"/>
        </w:rPr>
      </w:pPr>
      <w:r w:rsidRPr="00C8729D">
        <w:rPr>
          <w:rFonts w:ascii="GHEA Grapalat" w:hAnsi="GHEA Grapalat"/>
        </w:rPr>
        <w:t>представитель, спроектировавший заявку:</w:t>
      </w:r>
    </w:p>
    <w:p w:rsidR="00071D1C" w:rsidRPr="00C8729D"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8729D" w:rsidTr="00E22E51">
        <w:trPr>
          <w:tblCellSpacing w:w="7" w:type="dxa"/>
          <w:jc w:val="center"/>
        </w:trPr>
        <w:tc>
          <w:tcPr>
            <w:tcW w:w="0" w:type="auto"/>
            <w:vAlign w:val="center"/>
          </w:tcPr>
          <w:p w:rsidR="00071D1C" w:rsidRPr="00C8729D" w:rsidRDefault="00071D1C" w:rsidP="00B46D58">
            <w:pPr>
              <w:widowControl w:val="0"/>
              <w:jc w:val="center"/>
              <w:rPr>
                <w:rFonts w:ascii="GHEA Grapalat" w:hAnsi="GHEA Grapalat" w:cs="GHEA Grapalat"/>
              </w:rPr>
            </w:pPr>
            <w:r w:rsidRPr="00C8729D">
              <w:rPr>
                <w:rFonts w:ascii="GHEA Grapalat" w:hAnsi="GHEA Grapalat"/>
              </w:rPr>
              <w:t xml:space="preserve">___________________________ </w:t>
            </w:r>
          </w:p>
          <w:p w:rsidR="00071D1C" w:rsidRPr="00C8729D" w:rsidRDefault="00071D1C" w:rsidP="00B46D58">
            <w:pPr>
              <w:widowControl w:val="0"/>
              <w:spacing w:after="160"/>
              <w:jc w:val="center"/>
              <w:rPr>
                <w:rFonts w:ascii="GHEA Grapalat" w:hAnsi="GHEA Grapalat" w:cs="GHEA Grapalat"/>
                <w:vertAlign w:val="superscript"/>
              </w:rPr>
            </w:pPr>
            <w:r w:rsidRPr="00C8729D">
              <w:rPr>
                <w:rFonts w:ascii="GHEA Grapalat" w:hAnsi="GHEA Grapalat"/>
                <w:vertAlign w:val="superscript"/>
              </w:rPr>
              <w:t>фамилия, имя</w:t>
            </w:r>
          </w:p>
        </w:tc>
        <w:tc>
          <w:tcPr>
            <w:tcW w:w="0" w:type="auto"/>
            <w:vAlign w:val="center"/>
          </w:tcPr>
          <w:p w:rsidR="00071D1C" w:rsidRPr="00C8729D" w:rsidRDefault="00071D1C" w:rsidP="00B46D58">
            <w:pPr>
              <w:widowControl w:val="0"/>
              <w:jc w:val="center"/>
              <w:rPr>
                <w:rFonts w:ascii="GHEA Grapalat" w:hAnsi="GHEA Grapalat" w:cs="GHEA Grapalat"/>
              </w:rPr>
            </w:pPr>
            <w:r w:rsidRPr="00C8729D">
              <w:rPr>
                <w:rFonts w:ascii="GHEA Grapalat" w:hAnsi="GHEA Grapalat"/>
              </w:rPr>
              <w:t>___________________________</w:t>
            </w:r>
          </w:p>
          <w:p w:rsidR="00071D1C" w:rsidRPr="00C8729D" w:rsidRDefault="00071D1C" w:rsidP="00B46D58">
            <w:pPr>
              <w:widowControl w:val="0"/>
              <w:spacing w:after="160"/>
              <w:jc w:val="center"/>
              <w:rPr>
                <w:rFonts w:ascii="GHEA Grapalat" w:hAnsi="GHEA Grapalat" w:cs="GHEA Grapalat"/>
                <w:vertAlign w:val="superscript"/>
              </w:rPr>
            </w:pPr>
            <w:r w:rsidRPr="00C8729D">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C8729D" w:rsidRDefault="00071D1C" w:rsidP="00B46D58">
            <w:pPr>
              <w:widowControl w:val="0"/>
              <w:jc w:val="center"/>
              <w:rPr>
                <w:rFonts w:ascii="GHEA Grapalat" w:hAnsi="GHEA Grapalat" w:cs="GHEA Grapalat"/>
              </w:rPr>
            </w:pPr>
            <w:r w:rsidRPr="00C8729D">
              <w:rPr>
                <w:rFonts w:ascii="GHEA Grapalat" w:hAnsi="GHEA Grapalat"/>
              </w:rPr>
              <w:t xml:space="preserve">___________________________ </w:t>
            </w:r>
          </w:p>
          <w:p w:rsidR="00071D1C" w:rsidRPr="00C8729D" w:rsidRDefault="00071D1C" w:rsidP="00B46D58">
            <w:pPr>
              <w:widowControl w:val="0"/>
              <w:spacing w:after="160"/>
              <w:jc w:val="center"/>
              <w:rPr>
                <w:rFonts w:ascii="GHEA Grapalat" w:hAnsi="GHEA Grapalat" w:cs="GHEA Grapalat"/>
                <w:vertAlign w:val="superscript"/>
              </w:rPr>
            </w:pPr>
            <w:r w:rsidRPr="00C8729D">
              <w:rPr>
                <w:rFonts w:ascii="GHEA Grapalat" w:hAnsi="GHEA Grapalat"/>
                <w:vertAlign w:val="superscript"/>
              </w:rPr>
              <w:t>подпись</w:t>
            </w:r>
          </w:p>
        </w:tc>
        <w:tc>
          <w:tcPr>
            <w:tcW w:w="0" w:type="auto"/>
            <w:vAlign w:val="center"/>
          </w:tcPr>
          <w:p w:rsidR="00071D1C" w:rsidRPr="00C8729D" w:rsidRDefault="00071D1C" w:rsidP="00B46D58">
            <w:pPr>
              <w:widowControl w:val="0"/>
              <w:jc w:val="center"/>
              <w:rPr>
                <w:rFonts w:ascii="GHEA Grapalat" w:hAnsi="GHEA Grapalat" w:cs="GHEA Grapalat"/>
              </w:rPr>
            </w:pPr>
            <w:r w:rsidRPr="00C8729D">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C8729D">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Default="00DB39BC" w:rsidP="00B46D58">
      <w:pPr>
        <w:widowControl w:val="0"/>
        <w:spacing w:after="160"/>
        <w:ind w:left="-142" w:firstLine="142"/>
        <w:jc w:val="center"/>
        <w:rPr>
          <w:rFonts w:ascii="GHEA Grapalat" w:hAnsi="GHEA Grapalat" w:cs="Sylfaen"/>
          <w:b/>
          <w:lang w:val="en-US"/>
        </w:rPr>
      </w:pPr>
    </w:p>
    <w:p w:rsidR="00DB39BC" w:rsidRPr="00BA20A0" w:rsidRDefault="00DB39BC" w:rsidP="00DB39BC">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DB39BC" w:rsidRPr="00BA20A0" w:rsidRDefault="00DB39BC" w:rsidP="00DB39BC">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DB39BC" w:rsidRPr="00BA20A0" w:rsidRDefault="00DB39BC" w:rsidP="00DB39BC">
      <w:pPr>
        <w:jc w:val="center"/>
        <w:rPr>
          <w:rFonts w:ascii="GHEA Grapalat" w:hAnsi="GHEA Grapalat" w:cs="GHEA Grapalat"/>
        </w:rPr>
      </w:pPr>
    </w:p>
    <w:p w:rsidR="00DB39BC" w:rsidRPr="00BA20A0" w:rsidRDefault="00DB39BC" w:rsidP="00DB39BC">
      <w:pPr>
        <w:jc w:val="center"/>
        <w:rPr>
          <w:rFonts w:ascii="GHEA Grapalat" w:hAnsi="GHEA Grapalat" w:cs="GHEA Grapalat"/>
        </w:rPr>
      </w:pPr>
      <w:r w:rsidRPr="00BA20A0">
        <w:rPr>
          <w:rFonts w:ascii="GHEA Grapalat" w:hAnsi="GHEA Grapalat" w:cs="GHEA Grapalat"/>
        </w:rPr>
        <w:t>УВЕДОМЛЕНИЕ</w:t>
      </w:r>
    </w:p>
    <w:p w:rsidR="00DB39BC" w:rsidRPr="00BA20A0" w:rsidRDefault="00DB39BC" w:rsidP="00DB39BC">
      <w:pPr>
        <w:jc w:val="center"/>
        <w:rPr>
          <w:rFonts w:ascii="GHEA Grapalat" w:hAnsi="GHEA Grapalat" w:cs="GHEA Grapalat"/>
          <w:lang w:val="hy-AM"/>
        </w:rPr>
      </w:pPr>
    </w:p>
    <w:p w:rsidR="00DB39BC" w:rsidRPr="00BA20A0" w:rsidRDefault="00DB39BC" w:rsidP="00DB39BC">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DB39BC" w:rsidRPr="00BA20A0" w:rsidRDefault="00DB39BC" w:rsidP="00DB39BC">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DB39BC" w:rsidRPr="00BA20A0" w:rsidRDefault="00DB39BC" w:rsidP="00DB39BC">
      <w:pPr>
        <w:rPr>
          <w:rFonts w:ascii="GHEA Grapalat" w:hAnsi="GHEA Grapalat"/>
          <w:vertAlign w:val="superscript"/>
          <w:lang w:val="es-ES"/>
        </w:rPr>
      </w:pPr>
    </w:p>
    <w:p w:rsidR="00DB39BC" w:rsidRPr="00BA20A0" w:rsidRDefault="00DB39BC" w:rsidP="00DB39BC">
      <w:pPr>
        <w:pStyle w:val="aff3"/>
        <w:numPr>
          <w:ilvl w:val="0"/>
          <w:numId w:val="12"/>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DB39BC" w:rsidRPr="00BA20A0" w:rsidRDefault="00DB39BC" w:rsidP="00DB39BC">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DB39BC" w:rsidRPr="00BA20A0" w:rsidRDefault="00DB39BC" w:rsidP="00DB39BC">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DB39BC" w:rsidRPr="00BA20A0" w:rsidRDefault="00DB39BC" w:rsidP="00DB39BC">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DB39BC" w:rsidRPr="00BA20A0" w:rsidRDefault="00DB39BC" w:rsidP="00DB39BC">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DB39BC" w:rsidRPr="00BA20A0" w:rsidRDefault="00DB39BC" w:rsidP="00DB39BC">
      <w:pPr>
        <w:rPr>
          <w:rFonts w:ascii="GHEA Grapalat" w:hAnsi="GHEA Grapalat" w:cs="Sylfaen"/>
          <w:sz w:val="20"/>
          <w:szCs w:val="20"/>
          <w:lang w:val="es-ES"/>
        </w:rPr>
      </w:pPr>
    </w:p>
    <w:p w:rsidR="00DB39BC" w:rsidRPr="00BA20A0" w:rsidRDefault="00DB39BC" w:rsidP="00DB39BC">
      <w:pPr>
        <w:pStyle w:val="aff3"/>
        <w:numPr>
          <w:ilvl w:val="0"/>
          <w:numId w:val="12"/>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DB39BC" w:rsidRPr="00BA20A0" w:rsidRDefault="00DB39BC" w:rsidP="00DB39BC">
      <w:pPr>
        <w:jc w:val="center"/>
        <w:rPr>
          <w:rFonts w:ascii="GHEA Grapalat" w:hAnsi="GHEA Grapalat" w:cs="GHEA Grapalat"/>
          <w:lang w:val="es-ES"/>
        </w:rPr>
      </w:pPr>
    </w:p>
    <w:p w:rsidR="00DB39BC" w:rsidRPr="00BA20A0" w:rsidRDefault="00DB39BC" w:rsidP="00DB39BC">
      <w:pPr>
        <w:jc w:val="center"/>
        <w:rPr>
          <w:rFonts w:ascii="GHEA Grapalat" w:hAnsi="GHEA Grapalat" w:cs="Sylfaen"/>
          <w:b/>
          <w:lang w:val="es-ES"/>
        </w:rPr>
      </w:pPr>
    </w:p>
    <w:p w:rsidR="00DB39BC" w:rsidRPr="00BA20A0" w:rsidRDefault="00DB39BC" w:rsidP="00DB39BC">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DB39BC" w:rsidRPr="00BA20A0" w:rsidRDefault="00DB39BC" w:rsidP="00DB39BC">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DB39BC" w:rsidRPr="00BA20A0" w:rsidRDefault="00DB39BC" w:rsidP="00DB39BC">
      <w:pPr>
        <w:jc w:val="right"/>
        <w:rPr>
          <w:rFonts w:ascii="GHEA Grapalat" w:hAnsi="GHEA Grapalat"/>
          <w:sz w:val="20"/>
          <w:lang w:val="hy-AM"/>
        </w:rPr>
      </w:pPr>
      <w:r w:rsidRPr="00BA20A0">
        <w:rPr>
          <w:rFonts w:ascii="GHEA Grapalat" w:hAnsi="GHEA Grapalat"/>
          <w:sz w:val="20"/>
          <w:lang w:val="hy-AM"/>
        </w:rPr>
        <w:t xml:space="preserve">    </w:t>
      </w:r>
    </w:p>
    <w:p w:rsidR="00DB39BC" w:rsidRPr="00BA20A0" w:rsidRDefault="00DB39BC" w:rsidP="00DB39BC">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DB39BC" w:rsidRPr="00BA20A0" w:rsidRDefault="00DB39BC" w:rsidP="00DB39BC">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DB39BC" w:rsidRPr="00BA20A0" w:rsidRDefault="00DB39BC" w:rsidP="00DB39BC">
      <w:pPr>
        <w:jc w:val="center"/>
        <w:rPr>
          <w:rFonts w:ascii="GHEA Grapalat" w:hAnsi="GHEA Grapalat" w:cs="Sylfaen"/>
          <w:sz w:val="16"/>
          <w:szCs w:val="16"/>
          <w:lang w:val="es-ES"/>
        </w:rPr>
      </w:pPr>
    </w:p>
    <w:p w:rsidR="00DB39BC" w:rsidRPr="00BA20A0" w:rsidRDefault="00DB39BC" w:rsidP="00DB39BC">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DB39BC" w:rsidRPr="00C60645" w:rsidRDefault="00DB39BC" w:rsidP="00DB39BC">
      <w:pPr>
        <w:jc w:val="center"/>
        <w:rPr>
          <w:ins w:id="4" w:author="Inesa Kocharyan" w:date="2025-02-19T10:39:00Z"/>
          <w:rFonts w:ascii="GHEA Grapalat" w:hAnsi="GHEA Grapalat" w:cs="Sylfaen"/>
          <w:b/>
          <w:lang w:val="es-ES"/>
        </w:rPr>
      </w:pPr>
    </w:p>
    <w:p w:rsidR="00DB39BC" w:rsidRPr="00B138F3" w:rsidRDefault="00DB39BC" w:rsidP="00DB39BC">
      <w:pPr>
        <w:widowControl w:val="0"/>
        <w:spacing w:after="160"/>
        <w:ind w:left="-142" w:firstLine="142"/>
        <w:jc w:val="center"/>
        <w:rPr>
          <w:rFonts w:ascii="GHEA Grapalat" w:hAnsi="GHEA Grapalat" w:cs="Sylfaen"/>
          <w:b/>
        </w:rPr>
      </w:pPr>
    </w:p>
    <w:p w:rsidR="00DB39BC" w:rsidRPr="00DB39BC" w:rsidRDefault="00DB39BC" w:rsidP="00B46D58">
      <w:pPr>
        <w:widowControl w:val="0"/>
        <w:spacing w:after="160"/>
        <w:ind w:left="-142" w:firstLine="142"/>
        <w:jc w:val="center"/>
        <w:rPr>
          <w:rFonts w:ascii="GHEA Grapalat" w:hAnsi="GHEA Grapalat" w:cs="Sylfaen"/>
          <w:b/>
          <w:lang w:val="en-US"/>
        </w:rPr>
      </w:pPr>
    </w:p>
    <w:sectPr w:rsidR="00DB39BC" w:rsidRPr="00DB39B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3A9" w:rsidRDefault="000343A9">
      <w:r>
        <w:separator/>
      </w:r>
    </w:p>
  </w:endnote>
  <w:endnote w:type="continuationSeparator" w:id="0">
    <w:p w:rsidR="000343A9" w:rsidRDefault="0003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5F2689" w:rsidRPr="00C861E9" w:rsidRDefault="006D5C18">
        <w:pPr>
          <w:pStyle w:val="a5"/>
          <w:jc w:val="center"/>
          <w:rPr>
            <w:rFonts w:ascii="GHEA Grapalat" w:hAnsi="GHEA Grapalat"/>
            <w:sz w:val="24"/>
            <w:szCs w:val="24"/>
          </w:rPr>
        </w:pPr>
        <w:r w:rsidRPr="00C861E9">
          <w:rPr>
            <w:rFonts w:ascii="GHEA Grapalat" w:hAnsi="GHEA Grapalat"/>
            <w:sz w:val="24"/>
            <w:szCs w:val="24"/>
          </w:rPr>
          <w:fldChar w:fldCharType="begin"/>
        </w:r>
        <w:r w:rsidR="005F2689"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52184">
          <w:rPr>
            <w:rFonts w:ascii="GHEA Grapalat" w:hAnsi="GHEA Grapalat"/>
            <w:noProof/>
            <w:sz w:val="24"/>
            <w:szCs w:val="24"/>
          </w:rPr>
          <w:t>13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3A9" w:rsidRDefault="000343A9">
      <w:r>
        <w:separator/>
      </w:r>
    </w:p>
  </w:footnote>
  <w:footnote w:type="continuationSeparator" w:id="0">
    <w:p w:rsidR="000343A9" w:rsidRDefault="000343A9">
      <w:r>
        <w:continuationSeparator/>
      </w:r>
    </w:p>
  </w:footnote>
  <w:footnote w:id="1">
    <w:p w:rsidR="005F2689" w:rsidRPr="00CA2B01" w:rsidRDefault="005F2689" w:rsidP="00F41BDD">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5F2689" w:rsidRPr="00CA2B01" w:rsidRDefault="005F2689" w:rsidP="00F41BDD">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rsidR="005F2689" w:rsidRPr="00CA2B01" w:rsidRDefault="005F2689" w:rsidP="00F41BDD">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2">
    <w:p w:rsidR="005F2689" w:rsidRPr="008842CE" w:rsidRDefault="005F2689" w:rsidP="00F41BDD">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F2689" w:rsidRPr="000811C1" w:rsidRDefault="005F2689" w:rsidP="00F41BDD">
      <w:pPr>
        <w:pStyle w:val="af2"/>
        <w:rPr>
          <w:lang w:val="af-ZA"/>
        </w:rPr>
      </w:pPr>
    </w:p>
  </w:footnote>
  <w:footnote w:id="3">
    <w:p w:rsidR="005F2689" w:rsidRPr="008E4439" w:rsidRDefault="005F2689" w:rsidP="00FE72B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5F2689" w:rsidRPr="000811C1" w:rsidRDefault="005F2689" w:rsidP="00FE72B1">
      <w:pPr>
        <w:pStyle w:val="af2"/>
        <w:rPr>
          <w:rFonts w:ascii="Sylfaen" w:hAnsi="Sylfaen"/>
          <w:sz w:val="18"/>
          <w:szCs w:val="18"/>
        </w:rPr>
      </w:pPr>
    </w:p>
  </w:footnote>
  <w:footnote w:id="4">
    <w:p w:rsidR="005F2689" w:rsidRPr="00A31673" w:rsidRDefault="005F268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rsidR="005F2689" w:rsidRPr="008416BA" w:rsidRDefault="005F2689"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5F2689" w:rsidRDefault="005F2689" w:rsidP="006B3E56">
      <w:pPr>
        <w:jc w:val="both"/>
      </w:pPr>
    </w:p>
    <w:p w:rsidR="005F2689" w:rsidRPr="008B70EB" w:rsidRDefault="005F2689"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5F2689" w:rsidRPr="008B70EB" w:rsidRDefault="005F268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5F2689" w:rsidRPr="008B70EB" w:rsidRDefault="005F268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5F2689" w:rsidRDefault="005F2689" w:rsidP="00637230">
      <w:pPr>
        <w:jc w:val="both"/>
        <w:rPr>
          <w:rFonts w:asciiTheme="minorHAnsi" w:hAnsiTheme="minorHAnsi"/>
          <w:lang w:val="af-ZA"/>
        </w:rPr>
      </w:pPr>
    </w:p>
  </w:footnote>
  <w:footnote w:id="6">
    <w:p w:rsidR="005F2689" w:rsidRPr="00D3436F" w:rsidRDefault="005F268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5F2689" w:rsidRPr="00D3436F" w:rsidRDefault="005F2689">
      <w:pPr>
        <w:pStyle w:val="af2"/>
        <w:rPr>
          <w:lang w:val="es-ES"/>
        </w:rPr>
      </w:pPr>
    </w:p>
  </w:footnote>
  <w:footnote w:id="7">
    <w:p w:rsidR="005F2689" w:rsidRPr="008842CE" w:rsidRDefault="005F2689" w:rsidP="0025407C">
      <w:pPr>
        <w:pStyle w:val="af2"/>
        <w:jc w:val="both"/>
      </w:pPr>
    </w:p>
  </w:footnote>
  <w:footnote w:id="8">
    <w:p w:rsidR="005F2689" w:rsidRPr="008842CE" w:rsidRDefault="005F2689" w:rsidP="0025407C">
      <w:pPr>
        <w:pStyle w:val="af2"/>
        <w:jc w:val="both"/>
      </w:pPr>
    </w:p>
  </w:footnote>
  <w:footnote w:id="9">
    <w:p w:rsidR="005F2689" w:rsidRPr="00D3436F" w:rsidRDefault="005F2689"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0">
    <w:p w:rsidR="005F2689" w:rsidRPr="00402BC3" w:rsidRDefault="005F268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F2689" w:rsidRPr="00552088" w:rsidRDefault="005F268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F2689" w:rsidRPr="00D3436F" w:rsidRDefault="005F2689">
      <w:pPr>
        <w:pStyle w:val="af2"/>
        <w:rPr>
          <w:lang w:val="hy-AM"/>
        </w:rPr>
      </w:pPr>
    </w:p>
  </w:footnote>
  <w:footnote w:id="11">
    <w:p w:rsidR="005F2689" w:rsidRPr="00D3436F" w:rsidRDefault="005F268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rsidR="005F2689" w:rsidRPr="008842CE" w:rsidRDefault="005F268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F2689" w:rsidRPr="00D3436F" w:rsidRDefault="005F2689">
      <w:pPr>
        <w:pStyle w:val="af2"/>
        <w:rPr>
          <w:lang w:val="hy-AM"/>
        </w:rPr>
      </w:pPr>
    </w:p>
  </w:footnote>
  <w:footnote w:id="13">
    <w:p w:rsidR="005F2689" w:rsidRPr="00E861BF" w:rsidRDefault="005F2689"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4">
    <w:p w:rsidR="005F2689" w:rsidRPr="008842CE" w:rsidRDefault="005F2689" w:rsidP="008842CE">
      <w:pPr>
        <w:pStyle w:val="af2"/>
        <w:widowControl w:val="0"/>
        <w:jc w:val="both"/>
      </w:pPr>
      <w:r w:rsidRPr="008842CE">
        <w:rPr>
          <w:rStyle w:val="af6"/>
        </w:rPr>
        <w:t>*</w:t>
      </w:r>
      <w:r w:rsidR="00F51FC5">
        <w:rPr>
          <w:rFonts w:ascii="Sylfaen" w:hAnsi="Sylfaen"/>
          <w:lang w:val="hy-AM"/>
        </w:rPr>
        <w:t>9</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w:t>
      </w:r>
      <w:r w:rsidR="00F51FC5">
        <w:rPr>
          <w:rFonts w:ascii="GHEA Grapalat" w:hAnsi="GHEA Grapalat"/>
          <w:i/>
          <w:lang w:val="hy-AM"/>
        </w:rPr>
        <w:t>10</w:t>
      </w:r>
      <w:r w:rsidRPr="008842CE">
        <w:rPr>
          <w:rFonts w:ascii="GHEA Grapalat" w:hAnsi="GHEA Grapalat"/>
          <w:i/>
        </w:rPr>
        <w:t>акупках", то настоящий график заполняется и заключается одновременно с заключаемым между сторонами соглашением в случае предусмотрения фи</w:t>
      </w:r>
      <w:r w:rsidR="00F51FC5">
        <w:rPr>
          <w:rFonts w:ascii="GHEA Grapalat" w:hAnsi="GHEA Grapalat"/>
          <w:i/>
          <w:lang w:val="hy-AM"/>
        </w:rPr>
        <w:t>11</w:t>
      </w:r>
      <w:r w:rsidRPr="008842CE">
        <w:rPr>
          <w:rFonts w:ascii="GHEA Grapalat" w:hAnsi="GHEA Grapalat"/>
          <w:i/>
        </w:rPr>
        <w:t>нансовых средств, в качестве его неотъемлемой части.</w:t>
      </w:r>
    </w:p>
  </w:footnote>
  <w:footnote w:id="15">
    <w:p w:rsidR="005F2689" w:rsidRPr="008842CE" w:rsidRDefault="005F2689"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 xml:space="preserve">В </w:t>
      </w:r>
      <w:r w:rsidR="00F51FC5">
        <w:rPr>
          <w:rFonts w:ascii="GHEA Grapalat" w:hAnsi="GHEA Grapalat"/>
          <w:i/>
          <w:sz w:val="20"/>
          <w:szCs w:val="20"/>
          <w:lang w:val="hy-AM"/>
        </w:rPr>
        <w:t>12</w:t>
      </w:r>
      <w:r w:rsidRPr="008842CE">
        <w:rPr>
          <w:rFonts w:ascii="GHEA Grapalat" w:hAnsi="GHEA Grapalat"/>
          <w:i/>
          <w:sz w:val="20"/>
          <w:szCs w:val="20"/>
        </w:rPr>
        <w:t>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AF27C5C"/>
    <w:multiLevelType w:val="hybridMultilevel"/>
    <w:tmpl w:val="258CDD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281E93"/>
    <w:multiLevelType w:val="hybridMultilevel"/>
    <w:tmpl w:val="B97C7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3"/>
  </w:num>
  <w:num w:numId="5">
    <w:abstractNumId w:val="2"/>
  </w:num>
  <w:num w:numId="6">
    <w:abstractNumId w:val="0"/>
  </w:num>
  <w:num w:numId="7">
    <w:abstractNumId w:val="4"/>
  </w:num>
  <w:num w:numId="8">
    <w:abstractNumId w:val="11"/>
  </w:num>
  <w:num w:numId="9">
    <w:abstractNumId w:val="9"/>
  </w:num>
  <w:num w:numId="10">
    <w:abstractNumId w:val="10"/>
  </w:num>
  <w:num w:numId="11">
    <w:abstractNumId w:val="12"/>
  </w:num>
  <w:num w:numId="12">
    <w:abstractNumId w:val="1"/>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437D"/>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5A4"/>
    <w:rsid w:val="00032D7E"/>
    <w:rsid w:val="000330A3"/>
    <w:rsid w:val="00033946"/>
    <w:rsid w:val="00033B20"/>
    <w:rsid w:val="00033F41"/>
    <w:rsid w:val="000343A9"/>
    <w:rsid w:val="00034CED"/>
    <w:rsid w:val="00037DDE"/>
    <w:rsid w:val="000408D8"/>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486"/>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730"/>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9B6"/>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018"/>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1D4"/>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2118"/>
    <w:rsid w:val="0025254A"/>
    <w:rsid w:val="00252C9C"/>
    <w:rsid w:val="0025407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3E5F"/>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633"/>
    <w:rsid w:val="002D3C61"/>
    <w:rsid w:val="002D4250"/>
    <w:rsid w:val="002D4575"/>
    <w:rsid w:val="002D4637"/>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933"/>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FFE"/>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81C"/>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80C"/>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23F"/>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7EF"/>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427"/>
    <w:rsid w:val="004749BD"/>
    <w:rsid w:val="00475591"/>
    <w:rsid w:val="00475DA7"/>
    <w:rsid w:val="0047619C"/>
    <w:rsid w:val="00476A47"/>
    <w:rsid w:val="004775ED"/>
    <w:rsid w:val="00477E9F"/>
    <w:rsid w:val="00480162"/>
    <w:rsid w:val="0048059F"/>
    <w:rsid w:val="004813B3"/>
    <w:rsid w:val="004825CB"/>
    <w:rsid w:val="004825F9"/>
    <w:rsid w:val="00483115"/>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AE4"/>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21C"/>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8B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184"/>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962"/>
    <w:rsid w:val="005B6B3E"/>
    <w:rsid w:val="005B6B51"/>
    <w:rsid w:val="005B6DCF"/>
    <w:rsid w:val="005B6F10"/>
    <w:rsid w:val="005C0666"/>
    <w:rsid w:val="005C0D39"/>
    <w:rsid w:val="005C0D8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689"/>
    <w:rsid w:val="005F2BE9"/>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BC"/>
    <w:rsid w:val="00632AC2"/>
    <w:rsid w:val="00632EAC"/>
    <w:rsid w:val="00633389"/>
    <w:rsid w:val="006333F6"/>
    <w:rsid w:val="00633E1E"/>
    <w:rsid w:val="00634B02"/>
    <w:rsid w:val="00634B24"/>
    <w:rsid w:val="00634DC9"/>
    <w:rsid w:val="006354FA"/>
    <w:rsid w:val="006359EB"/>
    <w:rsid w:val="00635D52"/>
    <w:rsid w:val="00636142"/>
    <w:rsid w:val="00636A8E"/>
    <w:rsid w:val="006371D0"/>
    <w:rsid w:val="00637230"/>
    <w:rsid w:val="00637D24"/>
    <w:rsid w:val="00637DAB"/>
    <w:rsid w:val="006417C7"/>
    <w:rsid w:val="0064214A"/>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1B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0F3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442"/>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4BD5"/>
    <w:rsid w:val="006C52B3"/>
    <w:rsid w:val="006C5D4E"/>
    <w:rsid w:val="006C679A"/>
    <w:rsid w:val="006C7FD7"/>
    <w:rsid w:val="006D0B02"/>
    <w:rsid w:val="006D0D6F"/>
    <w:rsid w:val="006D0E83"/>
    <w:rsid w:val="006D1826"/>
    <w:rsid w:val="006D1BA0"/>
    <w:rsid w:val="006D2DF7"/>
    <w:rsid w:val="006D4448"/>
    <w:rsid w:val="006D4E1D"/>
    <w:rsid w:val="006D5516"/>
    <w:rsid w:val="006D5C18"/>
    <w:rsid w:val="006D6150"/>
    <w:rsid w:val="006D7219"/>
    <w:rsid w:val="006E15CD"/>
    <w:rsid w:val="006E1E8F"/>
    <w:rsid w:val="006E35A0"/>
    <w:rsid w:val="006E3D39"/>
    <w:rsid w:val="006E4110"/>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3E19"/>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1EF3"/>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FA6"/>
    <w:rsid w:val="008B4DB1"/>
    <w:rsid w:val="008B4FDA"/>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66B"/>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375D"/>
    <w:rsid w:val="00914B4A"/>
    <w:rsid w:val="00915104"/>
    <w:rsid w:val="00915337"/>
    <w:rsid w:val="009154C9"/>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5B9"/>
    <w:rsid w:val="0095579B"/>
    <w:rsid w:val="00955A1E"/>
    <w:rsid w:val="00955E87"/>
    <w:rsid w:val="00956D11"/>
    <w:rsid w:val="009603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7D8"/>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401"/>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810"/>
    <w:rsid w:val="00A11DA5"/>
    <w:rsid w:val="00A11E49"/>
    <w:rsid w:val="00A11F49"/>
    <w:rsid w:val="00A1275F"/>
    <w:rsid w:val="00A12A5E"/>
    <w:rsid w:val="00A12C95"/>
    <w:rsid w:val="00A13428"/>
    <w:rsid w:val="00A134CC"/>
    <w:rsid w:val="00A144B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C1B"/>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0BF"/>
    <w:rsid w:val="00A90E28"/>
    <w:rsid w:val="00A90FCD"/>
    <w:rsid w:val="00A91C26"/>
    <w:rsid w:val="00A921FF"/>
    <w:rsid w:val="00A93710"/>
    <w:rsid w:val="00A943A0"/>
    <w:rsid w:val="00A944D6"/>
    <w:rsid w:val="00A95C09"/>
    <w:rsid w:val="00A961A4"/>
    <w:rsid w:val="00A96293"/>
    <w:rsid w:val="00A96817"/>
    <w:rsid w:val="00A9694C"/>
    <w:rsid w:val="00AA07CA"/>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849"/>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3F9"/>
    <w:rsid w:val="00AD305B"/>
    <w:rsid w:val="00AD34C9"/>
    <w:rsid w:val="00AD522C"/>
    <w:rsid w:val="00AD52F3"/>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060F"/>
    <w:rsid w:val="00B411FF"/>
    <w:rsid w:val="00B413A8"/>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5B19"/>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9D9"/>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C18"/>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1679"/>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3A"/>
    <w:rsid w:val="00C816CA"/>
    <w:rsid w:val="00C81FE2"/>
    <w:rsid w:val="00C82BD2"/>
    <w:rsid w:val="00C83D8F"/>
    <w:rsid w:val="00C84419"/>
    <w:rsid w:val="00C84B20"/>
    <w:rsid w:val="00C85648"/>
    <w:rsid w:val="00C85FFA"/>
    <w:rsid w:val="00C861E9"/>
    <w:rsid w:val="00C864DC"/>
    <w:rsid w:val="00C869C9"/>
    <w:rsid w:val="00C86AB3"/>
    <w:rsid w:val="00C8729D"/>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4EF"/>
    <w:rsid w:val="00CB759C"/>
    <w:rsid w:val="00CB79A4"/>
    <w:rsid w:val="00CC0326"/>
    <w:rsid w:val="00CC06A8"/>
    <w:rsid w:val="00CC0A8D"/>
    <w:rsid w:val="00CC2389"/>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D7CBC"/>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41F"/>
    <w:rsid w:val="00D219A5"/>
    <w:rsid w:val="00D21AD1"/>
    <w:rsid w:val="00D22464"/>
    <w:rsid w:val="00D22CBB"/>
    <w:rsid w:val="00D23C17"/>
    <w:rsid w:val="00D23E36"/>
    <w:rsid w:val="00D2450A"/>
    <w:rsid w:val="00D25A2A"/>
    <w:rsid w:val="00D26FCF"/>
    <w:rsid w:val="00D27019"/>
    <w:rsid w:val="00D270E2"/>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24DD"/>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086"/>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9B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1CF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432"/>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0862"/>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174C"/>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17D"/>
    <w:rsid w:val="00EA1314"/>
    <w:rsid w:val="00EA140F"/>
    <w:rsid w:val="00EA150B"/>
    <w:rsid w:val="00EA1765"/>
    <w:rsid w:val="00EA31E0"/>
    <w:rsid w:val="00EA3E33"/>
    <w:rsid w:val="00EA3FD0"/>
    <w:rsid w:val="00EA40DF"/>
    <w:rsid w:val="00EA484F"/>
    <w:rsid w:val="00EA58C8"/>
    <w:rsid w:val="00EA625E"/>
    <w:rsid w:val="00EA6AE0"/>
    <w:rsid w:val="00EA7170"/>
    <w:rsid w:val="00EA7394"/>
    <w:rsid w:val="00EA7474"/>
    <w:rsid w:val="00EA7CA6"/>
    <w:rsid w:val="00EA7FA5"/>
    <w:rsid w:val="00EB0B3D"/>
    <w:rsid w:val="00EB2387"/>
    <w:rsid w:val="00EB2AE8"/>
    <w:rsid w:val="00EB37A2"/>
    <w:rsid w:val="00EB3837"/>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2D99"/>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6D22"/>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1BDD"/>
    <w:rsid w:val="00F4264D"/>
    <w:rsid w:val="00F4395E"/>
    <w:rsid w:val="00F43A66"/>
    <w:rsid w:val="00F43D7C"/>
    <w:rsid w:val="00F43DE4"/>
    <w:rsid w:val="00F449C0"/>
    <w:rsid w:val="00F45B4D"/>
    <w:rsid w:val="00F45B8B"/>
    <w:rsid w:val="00F460E3"/>
    <w:rsid w:val="00F51FC5"/>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04C"/>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6FBE"/>
    <w:rsid w:val="00F871C2"/>
    <w:rsid w:val="00F87FD4"/>
    <w:rsid w:val="00F914CF"/>
    <w:rsid w:val="00F91CEB"/>
    <w:rsid w:val="00F92A53"/>
    <w:rsid w:val="00F930CD"/>
    <w:rsid w:val="00F932ED"/>
    <w:rsid w:val="00F934C1"/>
    <w:rsid w:val="00F9448B"/>
    <w:rsid w:val="00F9516D"/>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1E32"/>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2B1"/>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02345"/>
  <w15:docId w15:val="{A79859FF-6CAB-4417-9771-5E684515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rPr>
  </w:style>
  <w:style w:type="character" w:customStyle="1" w:styleId="af9">
    <w:name w:val="Текст примечания Знак"/>
    <w:basedOn w:val="a0"/>
    <w:link w:val="af8"/>
    <w:rsid w:val="005F2689"/>
    <w:rPr>
      <w:rFonts w:ascii="Times Armenian" w:hAnsi="Times Armenian"/>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5F2689"/>
    <w:rPr>
      <w:rFonts w:ascii="Times Armenian" w:hAnsi="Times Armenian"/>
      <w:b/>
      <w:bCs/>
    </w:rPr>
  </w:style>
  <w:style w:type="paragraph" w:styleId="afc">
    <w:name w:val="endnote text"/>
    <w:basedOn w:val="a"/>
    <w:link w:val="afd"/>
    <w:rsid w:val="007602A3"/>
    <w:rPr>
      <w:rFonts w:ascii="Times Armenian" w:hAnsi="Times Armenian"/>
      <w:sz w:val="20"/>
      <w:szCs w:val="20"/>
    </w:rPr>
  </w:style>
  <w:style w:type="character" w:customStyle="1" w:styleId="afd">
    <w:name w:val="Текст концевой сноски Знак"/>
    <w:basedOn w:val="a0"/>
    <w:link w:val="afc"/>
    <w:rsid w:val="005F2689"/>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rsid w:val="005F2689"/>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TableParagraph">
    <w:name w:val="Table Paragraph"/>
    <w:basedOn w:val="a"/>
    <w:uiPriority w:val="1"/>
    <w:qFormat/>
    <w:rsid w:val="006631B3"/>
    <w:pPr>
      <w:widowControl w:val="0"/>
      <w:autoSpaceDE w:val="0"/>
      <w:autoSpaceDN w:val="0"/>
    </w:pPr>
    <w:rPr>
      <w:rFonts w:ascii="Arial" w:eastAsia="Arial" w:hAnsi="Arial" w:cs="Arial"/>
      <w:sz w:val="22"/>
      <w:szCs w:val="22"/>
      <w:lang w:val="en-US" w:eastAsia="en-US" w:bidi="ar-SA"/>
    </w:rPr>
  </w:style>
  <w:style w:type="character" w:customStyle="1" w:styleId="label">
    <w:name w:val="label"/>
    <w:basedOn w:val="a0"/>
    <w:rsid w:val="006631B3"/>
  </w:style>
  <w:style w:type="character" w:customStyle="1" w:styleId="12">
    <w:name w:val="Текст выноски Знак1"/>
    <w:rsid w:val="005F2689"/>
    <w:rPr>
      <w:rFonts w:ascii="Tahoma" w:hAnsi="Tahoma" w:cs="Tahoma"/>
      <w:sz w:val="16"/>
      <w:szCs w:val="16"/>
      <w:lang w:val="en-US" w:eastAsia="en-US"/>
    </w:rPr>
  </w:style>
  <w:style w:type="character" w:customStyle="1" w:styleId="apple-style-span">
    <w:name w:val="apple-style-span"/>
    <w:basedOn w:val="a0"/>
    <w:rsid w:val="005F2689"/>
  </w:style>
  <w:style w:type="paragraph" w:customStyle="1" w:styleId="Style5">
    <w:name w:val="Style5"/>
    <w:basedOn w:val="a"/>
    <w:uiPriority w:val="99"/>
    <w:rsid w:val="005F2689"/>
    <w:pPr>
      <w:widowControl w:val="0"/>
      <w:autoSpaceDE w:val="0"/>
      <w:autoSpaceDN w:val="0"/>
      <w:adjustRightInd w:val="0"/>
      <w:spacing w:line="274" w:lineRule="exact"/>
      <w:jc w:val="both"/>
    </w:pPr>
    <w:rPr>
      <w:rFonts w:ascii="Sylfaen" w:hAnsi="Sylfaen"/>
      <w:lang w:bidi="ar-SA"/>
    </w:rPr>
  </w:style>
  <w:style w:type="character" w:customStyle="1" w:styleId="FontStyle11">
    <w:name w:val="Font Style11"/>
    <w:uiPriority w:val="99"/>
    <w:rsid w:val="005F2689"/>
    <w:rPr>
      <w:rFonts w:ascii="Sylfaen" w:hAnsi="Sylfaen" w:cs="Sylfaen"/>
      <w:color w:val="000000"/>
      <w:sz w:val="22"/>
      <w:szCs w:val="22"/>
    </w:rPr>
  </w:style>
  <w:style w:type="paragraph" w:customStyle="1" w:styleId="Style21">
    <w:name w:val="Style21"/>
    <w:basedOn w:val="a"/>
    <w:uiPriority w:val="99"/>
    <w:rsid w:val="005F2689"/>
    <w:pPr>
      <w:widowControl w:val="0"/>
      <w:autoSpaceDE w:val="0"/>
      <w:autoSpaceDN w:val="0"/>
      <w:adjustRightInd w:val="0"/>
      <w:spacing w:line="297" w:lineRule="exact"/>
    </w:pPr>
    <w:rPr>
      <w:rFonts w:ascii="Sylfaen" w:hAnsi="Sylfaen"/>
      <w:lang w:bidi="ar-SA"/>
    </w:rPr>
  </w:style>
  <w:style w:type="character" w:customStyle="1" w:styleId="FontStyle36">
    <w:name w:val="Font Style36"/>
    <w:uiPriority w:val="99"/>
    <w:rsid w:val="005F2689"/>
    <w:rPr>
      <w:rFonts w:ascii="Sylfaen" w:hAnsi="Sylfaen" w:cs="Sylfaen"/>
      <w:color w:val="000000"/>
      <w:sz w:val="20"/>
      <w:szCs w:val="20"/>
    </w:rPr>
  </w:style>
  <w:style w:type="paragraph" w:customStyle="1" w:styleId="Normal1">
    <w:name w:val="Normal+1"/>
    <w:basedOn w:val="a"/>
    <w:next w:val="a"/>
    <w:uiPriority w:val="99"/>
    <w:rsid w:val="005F2689"/>
    <w:pPr>
      <w:autoSpaceDE w:val="0"/>
      <w:autoSpaceDN w:val="0"/>
      <w:adjustRightInd w:val="0"/>
    </w:pPr>
    <w:rPr>
      <w:rFonts w:ascii="GHEA Mariam" w:hAnsi="GHEA Mariam"/>
      <w:lang w:eastAsia="en-US" w:bidi="ar-SA"/>
    </w:rPr>
  </w:style>
  <w:style w:type="character" w:customStyle="1" w:styleId="FontStyle15">
    <w:name w:val="Font Style15"/>
    <w:uiPriority w:val="99"/>
    <w:rsid w:val="005F2689"/>
    <w:rPr>
      <w:rFonts w:ascii="Tahoma" w:hAnsi="Tahoma" w:cs="Tahoma"/>
      <w:color w:val="000000"/>
      <w:sz w:val="16"/>
      <w:szCs w:val="16"/>
    </w:rPr>
  </w:style>
  <w:style w:type="character" w:customStyle="1" w:styleId="apple-converted-space">
    <w:name w:val="apple-converted-space"/>
    <w:rsid w:val="005F2689"/>
  </w:style>
  <w:style w:type="paragraph" w:customStyle="1" w:styleId="110">
    <w:name w:val="Указатель 11"/>
    <w:basedOn w:val="a"/>
    <w:rsid w:val="005F268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5F2689"/>
    <w:pPr>
      <w:suppressAutoHyphens/>
      <w:spacing w:line="100" w:lineRule="atLeast"/>
    </w:pPr>
    <w:rPr>
      <w:kern w:val="1"/>
      <w:sz w:val="20"/>
      <w:szCs w:val="20"/>
      <w:lang w:val="en-AU" w:eastAsia="ar-SA" w:bidi="ar-SA"/>
    </w:rPr>
  </w:style>
  <w:style w:type="character" w:customStyle="1" w:styleId="CharChar4">
    <w:name w:val="Char Char4"/>
    <w:locked/>
    <w:rsid w:val="005F2689"/>
    <w:rPr>
      <w:sz w:val="24"/>
      <w:szCs w:val="24"/>
      <w:lang w:val="en-US" w:eastAsia="en-US" w:bidi="ar-SA"/>
    </w:rPr>
  </w:style>
  <w:style w:type="paragraph" w:customStyle="1" w:styleId="msonormalcxspmiddle">
    <w:name w:val="msonormalcxspmiddle"/>
    <w:basedOn w:val="a"/>
    <w:rsid w:val="005F2689"/>
    <w:pPr>
      <w:spacing w:before="100" w:beforeAutospacing="1" w:after="100" w:afterAutospacing="1"/>
    </w:pPr>
    <w:rPr>
      <w:lang w:val="en-US" w:eastAsia="en-US" w:bidi="ar-SA"/>
    </w:rPr>
  </w:style>
  <w:style w:type="character" w:customStyle="1" w:styleId="CharChar5">
    <w:name w:val="Char Char5"/>
    <w:locked/>
    <w:rsid w:val="005F2689"/>
    <w:rPr>
      <w:sz w:val="24"/>
      <w:szCs w:val="24"/>
      <w:lang w:val="en-US" w:eastAsia="en-US" w:bidi="ar-SA"/>
    </w:rPr>
  </w:style>
  <w:style w:type="paragraph" w:styleId="HTML">
    <w:name w:val="HTML Preformatted"/>
    <w:basedOn w:val="a"/>
    <w:link w:val="HTML0"/>
    <w:uiPriority w:val="99"/>
    <w:unhideWhenUsed/>
    <w:rsid w:val="005F2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5F2689"/>
    <w:rPr>
      <w:rFonts w:ascii="Courier New" w:hAnsi="Courier New" w:cs="Courier New"/>
      <w:lang w:val="en-US" w:eastAsia="en-US" w:bidi="ar-SA"/>
    </w:rPr>
  </w:style>
  <w:style w:type="character" w:customStyle="1" w:styleId="y2iqfc">
    <w:name w:val="y2iqfc"/>
    <w:rsid w:val="005F2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D8C9F-CD8E-4C96-8135-72D33B011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1</Pages>
  <Words>20685</Words>
  <Characters>117909</Characters>
  <Application>Microsoft Office Word</Application>
  <DocSecurity>0</DocSecurity>
  <Lines>982</Lines>
  <Paragraphs>276</Paragraphs>
  <ScaleCrop>false</ScaleCrop>
  <HeadingPairs>
    <vt:vector size="6" baseType="variant">
      <vt:variant>
        <vt:lpstr>Title</vt:lpstr>
      </vt:variant>
      <vt:variant>
        <vt:i4>1</vt:i4>
      </vt:variant>
      <vt:variant>
        <vt:lpstr>Headings</vt:lpstr>
      </vt:variant>
      <vt:variant>
        <vt:i4>7</vt:i4>
      </vt:variant>
      <vt:variant>
        <vt:lpstr>Название</vt:lpstr>
      </vt:variant>
      <vt:variant>
        <vt:i4>1</vt:i4>
      </vt:variant>
    </vt:vector>
  </HeadingPairs>
  <TitlesOfParts>
    <vt:vector size="9" baseType="lpstr">
      <vt:lpstr/>
      <vt:lpstr>        </vt:lpstr>
      <vt:lpstr>        1.1.	Предметом закупки является "Приобретение продовольствия  для нужд &lt;&lt;Спортив</vt:lpstr>
      <vt:lpstr>        Приложение № 1,1</vt:lpstr>
      <vt:lpstr>        ПОЛНОЕ ОПИСАНИЕ</vt:lpstr>
      <vt:lpstr>        предлагаемого товара</vt:lpstr>
      <vt:lpstr>        </vt:lpstr>
      <vt:lpstr>        </vt:lpstr>
      <vt:lpstr/>
    </vt:vector>
  </TitlesOfParts>
  <Company/>
  <LinksUpToDate>false</LinksUpToDate>
  <CharactersWithSpaces>138318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997</cp:revision>
  <cp:lastPrinted>2018-02-16T07:12:00Z</cp:lastPrinted>
  <dcterms:created xsi:type="dcterms:W3CDTF">2019-10-28T07:04:00Z</dcterms:created>
  <dcterms:modified xsi:type="dcterms:W3CDTF">2025-09-14T18:09:00Z</dcterms:modified>
</cp:coreProperties>
</file>