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691271" w:rsidRDefault="00642EFE" w:rsidP="00EF3662">
      <w:pPr>
        <w:pStyle w:val="a3"/>
        <w:spacing w:line="240" w:lineRule="auto"/>
        <w:jc w:val="center"/>
        <w:rPr>
          <w:rFonts w:ascii="GHEA Grapalat" w:hAnsi="GHEA Grapalat"/>
          <w:i w:val="0"/>
          <w:lang w:val="af-ZA"/>
        </w:rPr>
      </w:pPr>
      <w:r w:rsidRPr="00691271">
        <w:rPr>
          <w:rFonts w:ascii="GHEA Grapalat" w:hAnsi="GHEA Grapalat"/>
          <w:i w:val="0"/>
          <w:lang w:val="af-ZA"/>
        </w:rPr>
        <w:t>ՀԱՅՏԱՐԱՐՈՒԹՅՈՒՆ</w:t>
      </w:r>
    </w:p>
    <w:p w:rsidR="00642EFE" w:rsidRPr="00691271" w:rsidRDefault="00A24A5E" w:rsidP="00EF3662">
      <w:pPr>
        <w:pStyle w:val="a3"/>
        <w:spacing w:line="240" w:lineRule="auto"/>
        <w:jc w:val="center"/>
        <w:rPr>
          <w:rFonts w:ascii="GHEA Grapalat" w:hAnsi="GHEA Grapalat"/>
          <w:i w:val="0"/>
          <w:lang w:val="af-ZA"/>
        </w:rPr>
      </w:pPr>
      <w:r w:rsidRPr="00691271">
        <w:rPr>
          <w:rFonts w:ascii="GHEA Grapalat" w:hAnsi="GHEA Grapalat"/>
          <w:i w:val="0"/>
          <w:lang w:val="af-ZA"/>
        </w:rPr>
        <w:t xml:space="preserve">Գնանշման հարցման </w:t>
      </w:r>
      <w:r w:rsidR="00642EFE" w:rsidRPr="00691271">
        <w:rPr>
          <w:rFonts w:ascii="GHEA Grapalat" w:hAnsi="GHEA Grapalat"/>
          <w:i w:val="0"/>
          <w:lang w:val="af-ZA"/>
        </w:rPr>
        <w:t>ՄԱՍԻՆ</w:t>
      </w:r>
    </w:p>
    <w:p w:rsidR="00642EFE" w:rsidRPr="00691271" w:rsidRDefault="00642EFE" w:rsidP="00EF3662">
      <w:pPr>
        <w:pStyle w:val="a3"/>
        <w:spacing w:line="240" w:lineRule="auto"/>
        <w:jc w:val="center"/>
        <w:rPr>
          <w:rFonts w:ascii="GHEA Grapalat" w:hAnsi="GHEA Grapalat"/>
          <w:i w:val="0"/>
          <w:lang w:val="af-ZA"/>
        </w:rPr>
      </w:pPr>
    </w:p>
    <w:p w:rsidR="00642EFE" w:rsidRPr="00691271" w:rsidRDefault="00642EFE" w:rsidP="00EF3662">
      <w:pPr>
        <w:pStyle w:val="a3"/>
        <w:spacing w:line="240" w:lineRule="auto"/>
        <w:jc w:val="center"/>
        <w:rPr>
          <w:rFonts w:ascii="GHEA Grapalat" w:hAnsi="GHEA Grapalat"/>
          <w:i w:val="0"/>
          <w:lang w:val="af-ZA"/>
        </w:rPr>
      </w:pPr>
      <w:r w:rsidRPr="00691271">
        <w:rPr>
          <w:rFonts w:ascii="GHEA Grapalat" w:hAnsi="GHEA Grapalat"/>
          <w:i w:val="0"/>
          <w:lang w:val="af-ZA"/>
        </w:rPr>
        <w:t xml:space="preserve">Հայտարարության սույն տեքստը հաստատված է </w:t>
      </w:r>
      <w:r w:rsidR="00C0193C" w:rsidRPr="00691271">
        <w:rPr>
          <w:rFonts w:ascii="GHEA Grapalat" w:hAnsi="GHEA Grapalat"/>
          <w:i w:val="0"/>
          <w:lang w:val="af-ZA"/>
        </w:rPr>
        <w:t xml:space="preserve">գնահատող </w:t>
      </w:r>
      <w:r w:rsidRPr="00691271">
        <w:rPr>
          <w:rFonts w:ascii="GHEA Grapalat" w:hAnsi="GHEA Grapalat"/>
          <w:i w:val="0"/>
          <w:lang w:val="af-ZA"/>
        </w:rPr>
        <w:t>հանձնաժողովի</w:t>
      </w:r>
    </w:p>
    <w:p w:rsidR="0091042F" w:rsidRPr="00691271" w:rsidRDefault="00A24A5E" w:rsidP="00D21F8D">
      <w:pPr>
        <w:pStyle w:val="a3"/>
        <w:spacing w:line="240" w:lineRule="auto"/>
        <w:jc w:val="center"/>
        <w:rPr>
          <w:rFonts w:ascii="GHEA Grapalat" w:hAnsi="GHEA Grapalat"/>
          <w:i w:val="0"/>
          <w:lang w:val="af-ZA"/>
        </w:rPr>
      </w:pPr>
      <w:r w:rsidRPr="00691271">
        <w:rPr>
          <w:rFonts w:ascii="GHEA Grapalat" w:hAnsi="GHEA Grapalat"/>
          <w:i w:val="0"/>
          <w:lang w:val="af-ZA"/>
        </w:rPr>
        <w:t xml:space="preserve">2020.06.30 «2» </w:t>
      </w:r>
      <w:r w:rsidR="003C53D4" w:rsidRPr="00691271">
        <w:rPr>
          <w:rFonts w:ascii="GHEA Grapalat" w:hAnsi="GHEA Grapalat"/>
          <w:i w:val="0"/>
          <w:lang w:val="af-ZA"/>
        </w:rPr>
        <w:t xml:space="preserve"> </w:t>
      </w:r>
      <w:r w:rsidR="00642EFE" w:rsidRPr="00691271">
        <w:rPr>
          <w:rFonts w:ascii="GHEA Grapalat" w:hAnsi="GHEA Grapalat"/>
          <w:i w:val="0"/>
          <w:lang w:val="af-ZA"/>
        </w:rPr>
        <w:t xml:space="preserve">որոշմամբ </w:t>
      </w:r>
    </w:p>
    <w:p w:rsidR="0091042F" w:rsidRPr="00691271" w:rsidRDefault="0091042F" w:rsidP="00EF3662">
      <w:pPr>
        <w:pStyle w:val="a3"/>
        <w:spacing w:line="240" w:lineRule="auto"/>
        <w:jc w:val="center"/>
        <w:rPr>
          <w:rFonts w:ascii="GHEA Grapalat" w:hAnsi="GHEA Grapalat"/>
          <w:i w:val="0"/>
          <w:lang w:val="af-ZA"/>
        </w:rPr>
      </w:pPr>
    </w:p>
    <w:p w:rsidR="0091042F" w:rsidRPr="00691271" w:rsidRDefault="00496E18" w:rsidP="00EF3662">
      <w:pPr>
        <w:pStyle w:val="a3"/>
        <w:spacing w:line="240" w:lineRule="auto"/>
        <w:jc w:val="center"/>
        <w:rPr>
          <w:rFonts w:ascii="GHEA Grapalat" w:hAnsi="GHEA Grapalat"/>
          <w:i w:val="0"/>
          <w:lang w:val="af-ZA"/>
        </w:rPr>
      </w:pPr>
      <w:r w:rsidRPr="00691271">
        <w:rPr>
          <w:rFonts w:ascii="GHEA Grapalat" w:hAnsi="GHEA Grapalat"/>
          <w:i w:val="0"/>
          <w:lang w:val="af-ZA"/>
        </w:rPr>
        <w:t xml:space="preserve">Ընթացակարգի </w:t>
      </w:r>
      <w:r w:rsidR="00642EFE" w:rsidRPr="00691271">
        <w:rPr>
          <w:rFonts w:ascii="GHEA Grapalat" w:hAnsi="GHEA Grapalat"/>
          <w:i w:val="0"/>
          <w:lang w:val="af-ZA"/>
        </w:rPr>
        <w:t>ծածկագիրը`</w:t>
      </w:r>
      <w:r w:rsidR="0091042F" w:rsidRPr="00691271">
        <w:rPr>
          <w:rFonts w:ascii="GHEA Grapalat" w:hAnsi="GHEA Grapalat"/>
          <w:i w:val="0"/>
          <w:lang w:val="af-ZA"/>
        </w:rPr>
        <w:t xml:space="preserve"> </w:t>
      </w:r>
      <w:r w:rsidR="00316381" w:rsidRPr="00691271">
        <w:rPr>
          <w:rFonts w:ascii="GHEA Grapalat" w:hAnsi="GHEA Grapalat"/>
          <w:i w:val="0"/>
          <w:lang w:val="af-ZA"/>
        </w:rPr>
        <w:t xml:space="preserve"> </w:t>
      </w:r>
      <w:r w:rsidR="00A24A5E" w:rsidRPr="00691271">
        <w:rPr>
          <w:rFonts w:ascii="GHEA Grapalat" w:hAnsi="GHEA Grapalat"/>
          <w:i w:val="0"/>
          <w:lang w:val="af-ZA"/>
        </w:rPr>
        <w:t>ԱԹ8ՀԴ-ԳՀԱՊՁԲ-20/01</w:t>
      </w:r>
    </w:p>
    <w:p w:rsidR="0091042F" w:rsidRPr="00691271" w:rsidRDefault="0091042F" w:rsidP="00EF3662">
      <w:pPr>
        <w:pStyle w:val="a3"/>
        <w:spacing w:line="240" w:lineRule="auto"/>
        <w:rPr>
          <w:rFonts w:ascii="GHEA Grapalat" w:hAnsi="GHEA Grapalat"/>
          <w:i w:val="0"/>
          <w:lang w:val="af-ZA"/>
        </w:rPr>
      </w:pPr>
    </w:p>
    <w:p w:rsidR="00642EFE" w:rsidRPr="00691271" w:rsidRDefault="00A24A5E" w:rsidP="00A24A5E">
      <w:pPr>
        <w:pStyle w:val="a3"/>
        <w:spacing w:line="240" w:lineRule="auto"/>
        <w:ind w:firstLine="708"/>
        <w:rPr>
          <w:rFonts w:ascii="GHEA Grapalat" w:hAnsi="GHEA Grapalat"/>
          <w:i w:val="0"/>
          <w:lang w:val="af-ZA"/>
        </w:rPr>
      </w:pPr>
      <w:r w:rsidRPr="00691271">
        <w:rPr>
          <w:rFonts w:ascii="GHEA Grapalat" w:hAnsi="GHEA Grapalat"/>
          <w:i w:val="0"/>
          <w:lang w:val="af-ZA"/>
        </w:rPr>
        <w:t>Պատվիրատուն` «Աբովյանի N 8 հիմնական դպրոց» ՊՈԱԿ, որը գտնվում է ք. Աբովյան, փ. Սարալանջ հասցեում, հայտարարում է Գնանշման հարցման</w:t>
      </w:r>
      <w:r w:rsidR="00A20B69" w:rsidRPr="00691271">
        <w:rPr>
          <w:rFonts w:ascii="GHEA Grapalat" w:hAnsi="GHEA Grapalat"/>
          <w:i w:val="0"/>
          <w:lang w:val="af-ZA"/>
        </w:rPr>
        <w:t>, որն իրականացվում է մեկ փուլով</w:t>
      </w:r>
      <w:r w:rsidR="00236B75" w:rsidRPr="00691271">
        <w:rPr>
          <w:rFonts w:ascii="GHEA Grapalat" w:hAnsi="GHEA Grapalat"/>
          <w:i w:val="0"/>
          <w:lang w:val="af-ZA"/>
        </w:rPr>
        <w:t>:</w:t>
      </w:r>
    </w:p>
    <w:p w:rsidR="006265F4" w:rsidRPr="00691271" w:rsidRDefault="00A20B69" w:rsidP="006265F4">
      <w:pPr>
        <w:pStyle w:val="a3"/>
        <w:spacing w:line="240" w:lineRule="auto"/>
        <w:ind w:firstLine="0"/>
        <w:rPr>
          <w:rFonts w:ascii="GHEA Grapalat" w:hAnsi="GHEA Grapalat"/>
          <w:i w:val="0"/>
          <w:lang w:val="af-ZA"/>
        </w:rPr>
      </w:pPr>
      <w:r w:rsidRPr="00691271">
        <w:rPr>
          <w:rFonts w:ascii="GHEA Grapalat" w:hAnsi="GHEA Grapalat"/>
          <w:i w:val="0"/>
          <w:lang w:val="af-ZA"/>
        </w:rPr>
        <w:tab/>
      </w:r>
      <w:bookmarkStart w:id="0" w:name="_Hlk23167417"/>
      <w:r w:rsidR="00496E18" w:rsidRPr="00691271">
        <w:rPr>
          <w:rFonts w:ascii="GHEA Grapalat" w:hAnsi="GHEA Grapalat"/>
          <w:i w:val="0"/>
          <w:lang w:val="af-ZA"/>
        </w:rPr>
        <w:t>Սույն ընթացակարգի</w:t>
      </w:r>
      <w:bookmarkEnd w:id="0"/>
      <w:r w:rsidR="00496E18" w:rsidRPr="00691271">
        <w:rPr>
          <w:rFonts w:ascii="GHEA Grapalat" w:hAnsi="GHEA Grapalat"/>
          <w:i w:val="0"/>
          <w:lang w:val="af-ZA"/>
        </w:rPr>
        <w:t xml:space="preserve"> արդյունքում</w:t>
      </w:r>
      <w:r w:rsidR="00642EFE" w:rsidRPr="00691271">
        <w:rPr>
          <w:rFonts w:ascii="GHEA Grapalat" w:hAnsi="GHEA Grapalat"/>
          <w:i w:val="0"/>
          <w:lang w:val="af-ZA"/>
        </w:rPr>
        <w:t xml:space="preserve"> </w:t>
      </w:r>
      <w:r w:rsidR="002E7EE1" w:rsidRPr="00691271">
        <w:rPr>
          <w:rFonts w:ascii="GHEA Grapalat" w:hAnsi="GHEA Grapalat"/>
          <w:i w:val="0"/>
          <w:lang w:val="hy-AM"/>
        </w:rPr>
        <w:t>ընտրված</w:t>
      </w:r>
      <w:r w:rsidR="00642EFE" w:rsidRPr="00691271">
        <w:rPr>
          <w:rFonts w:ascii="GHEA Grapalat" w:hAnsi="GHEA Grapalat"/>
          <w:i w:val="0"/>
          <w:lang w:val="af-ZA"/>
        </w:rPr>
        <w:t xml:space="preserve"> մասնակցին սահմանված կարգով կառաջարկվի կնքել</w:t>
      </w:r>
      <w:r w:rsidR="00496E18" w:rsidRPr="00691271">
        <w:rPr>
          <w:rFonts w:ascii="GHEA Grapalat" w:hAnsi="GHEA Grapalat"/>
          <w:i w:val="0"/>
          <w:lang w:val="af-ZA"/>
        </w:rPr>
        <w:t xml:space="preserve"> </w:t>
      </w:r>
      <w:r w:rsidR="00A24A5E" w:rsidRPr="00691271">
        <w:rPr>
          <w:rFonts w:ascii="GHEA Grapalat" w:hAnsi="GHEA Grapalat"/>
          <w:i w:val="0"/>
          <w:lang w:val="af-ZA"/>
        </w:rPr>
        <w:t xml:space="preserve">Մետաղապլաստե պատուհաններ և պատուհանագոգեր </w:t>
      </w:r>
      <w:r w:rsidR="00341A74" w:rsidRPr="00691271">
        <w:rPr>
          <w:rFonts w:ascii="GHEA Grapalat" w:hAnsi="GHEA Grapalat"/>
          <w:i w:val="0"/>
          <w:lang w:val="af-ZA"/>
        </w:rPr>
        <w:t xml:space="preserve">մատակարարման պայմանագիր (այսուհետ` </w:t>
      </w:r>
      <w:r w:rsidR="006265F4" w:rsidRPr="00691271">
        <w:rPr>
          <w:rFonts w:ascii="GHEA Grapalat" w:hAnsi="GHEA Grapalat"/>
          <w:i w:val="0"/>
          <w:lang w:val="af-ZA"/>
        </w:rPr>
        <w:t xml:space="preserve">պայմանագիր)։ </w:t>
      </w:r>
    </w:p>
    <w:p w:rsidR="00357D48" w:rsidRPr="00691271" w:rsidRDefault="00A20B69" w:rsidP="00EF3662">
      <w:pPr>
        <w:pStyle w:val="a3"/>
        <w:spacing w:line="240" w:lineRule="auto"/>
        <w:ind w:firstLine="0"/>
        <w:rPr>
          <w:rFonts w:ascii="GHEA Grapalat" w:hAnsi="GHEA Grapalat"/>
          <w:i w:val="0"/>
          <w:lang w:val="af-ZA"/>
        </w:rPr>
      </w:pPr>
      <w:r w:rsidRPr="00691271">
        <w:rPr>
          <w:rFonts w:ascii="GHEA Grapalat" w:hAnsi="GHEA Grapalat"/>
          <w:i w:val="0"/>
          <w:lang w:val="af-ZA"/>
        </w:rPr>
        <w:tab/>
      </w:r>
      <w:r w:rsidR="00011AC0" w:rsidRPr="00691271">
        <w:rPr>
          <w:rFonts w:ascii="GHEA Grapalat" w:hAnsi="GHEA Grapalat"/>
          <w:i w:val="0"/>
          <w:lang w:val="af-ZA"/>
        </w:rPr>
        <w:t>«</w:t>
      </w:r>
      <w:r w:rsidR="00357D48" w:rsidRPr="00691271">
        <w:rPr>
          <w:rFonts w:ascii="GHEA Grapalat" w:hAnsi="GHEA Grapalat"/>
          <w:i w:val="0"/>
          <w:lang w:val="af-ZA"/>
        </w:rPr>
        <w:t>Գնումների մասին</w:t>
      </w:r>
      <w:r w:rsidR="00011AC0" w:rsidRPr="00691271">
        <w:rPr>
          <w:rFonts w:ascii="GHEA Grapalat" w:hAnsi="GHEA Grapalat"/>
          <w:i w:val="0"/>
          <w:lang w:val="af-ZA"/>
        </w:rPr>
        <w:t xml:space="preserve">» </w:t>
      </w:r>
      <w:r w:rsidR="00357D48" w:rsidRPr="00691271">
        <w:rPr>
          <w:rFonts w:ascii="GHEA Grapalat" w:hAnsi="GHEA Grapalat"/>
          <w:i w:val="0"/>
          <w:lang w:val="af-ZA"/>
        </w:rPr>
        <w:t xml:space="preserve">ՀՀ օրենքի </w:t>
      </w:r>
      <w:r w:rsidR="00955E87" w:rsidRPr="00691271">
        <w:rPr>
          <w:rFonts w:ascii="GHEA Grapalat" w:hAnsi="GHEA Grapalat"/>
          <w:i w:val="0"/>
          <w:lang w:val="af-ZA"/>
        </w:rPr>
        <w:t>7</w:t>
      </w:r>
      <w:r w:rsidR="00357D48" w:rsidRPr="00691271">
        <w:rPr>
          <w:rFonts w:ascii="GHEA Grapalat" w:hAnsi="GHEA Grapalat"/>
          <w:i w:val="0"/>
          <w:lang w:val="af-ZA"/>
        </w:rPr>
        <w:t xml:space="preserve">-րդ հոդվածի համաձայն` </w:t>
      </w:r>
      <w:r w:rsidR="00DB4CC7" w:rsidRPr="0069127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91271">
        <w:rPr>
          <w:rFonts w:ascii="GHEA Grapalat" w:hAnsi="GHEA Grapalat"/>
          <w:i w:val="0"/>
          <w:lang w:val="af-ZA"/>
        </w:rPr>
        <w:t xml:space="preserve">սույն </w:t>
      </w:r>
      <w:r w:rsidR="00496E18" w:rsidRPr="00691271">
        <w:rPr>
          <w:rFonts w:ascii="GHEA Grapalat" w:hAnsi="GHEA Grapalat"/>
          <w:i w:val="0"/>
          <w:lang w:val="af-ZA"/>
        </w:rPr>
        <w:t xml:space="preserve">ընթացակարգին </w:t>
      </w:r>
      <w:r w:rsidR="00DB4CC7" w:rsidRPr="00691271">
        <w:rPr>
          <w:rFonts w:ascii="GHEA Grapalat" w:hAnsi="GHEA Grapalat"/>
          <w:i w:val="0"/>
          <w:lang w:val="af-ZA"/>
        </w:rPr>
        <w:t>մասնակցելու հավասար իրավունք:</w:t>
      </w:r>
    </w:p>
    <w:p w:rsidR="00A20B69" w:rsidRPr="00691271" w:rsidRDefault="00496E18" w:rsidP="00EF3662">
      <w:pPr>
        <w:ind w:firstLine="720"/>
        <w:jc w:val="both"/>
        <w:rPr>
          <w:rFonts w:ascii="GHEA Grapalat" w:hAnsi="GHEA Grapalat"/>
          <w:sz w:val="20"/>
          <w:szCs w:val="20"/>
          <w:lang w:val="af-ZA"/>
        </w:rPr>
      </w:pPr>
      <w:r w:rsidRPr="00691271">
        <w:rPr>
          <w:rFonts w:ascii="GHEA Grapalat" w:hAnsi="GHEA Grapalat"/>
          <w:sz w:val="20"/>
          <w:szCs w:val="20"/>
          <w:lang w:val="af-ZA"/>
        </w:rPr>
        <w:t xml:space="preserve">Սույն ընթացակարգին </w:t>
      </w:r>
      <w:r w:rsidR="00357D48" w:rsidRPr="00691271">
        <w:rPr>
          <w:rFonts w:ascii="GHEA Grapalat" w:hAnsi="GHEA Grapalat"/>
          <w:sz w:val="20"/>
          <w:szCs w:val="20"/>
          <w:lang w:val="af-ZA"/>
        </w:rPr>
        <w:t>մասնակցելու իրավունք</w:t>
      </w:r>
      <w:r w:rsidR="00124461" w:rsidRPr="00691271">
        <w:rPr>
          <w:rFonts w:ascii="GHEA Grapalat" w:hAnsi="GHEA Grapalat"/>
          <w:sz w:val="20"/>
          <w:szCs w:val="20"/>
          <w:lang w:val="af-ZA"/>
        </w:rPr>
        <w:t xml:space="preserve"> </w:t>
      </w:r>
      <w:r w:rsidR="003C3660" w:rsidRPr="00691271">
        <w:rPr>
          <w:rFonts w:ascii="GHEA Grapalat" w:hAnsi="GHEA Grapalat"/>
          <w:sz w:val="20"/>
          <w:szCs w:val="20"/>
          <w:lang w:val="af-ZA"/>
        </w:rPr>
        <w:t xml:space="preserve">չունեցող </w:t>
      </w:r>
      <w:r w:rsidR="006E7947" w:rsidRPr="00691271">
        <w:rPr>
          <w:rFonts w:ascii="GHEA Grapalat" w:hAnsi="GHEA Grapalat"/>
          <w:sz w:val="20"/>
          <w:szCs w:val="20"/>
          <w:lang w:val="af-ZA"/>
        </w:rPr>
        <w:t xml:space="preserve">անձանց, ինչպես </w:t>
      </w:r>
      <w:r w:rsidR="00A20B69" w:rsidRPr="00691271">
        <w:rPr>
          <w:rFonts w:ascii="GHEA Grapalat" w:hAnsi="GHEA Grapalat"/>
          <w:sz w:val="20"/>
          <w:szCs w:val="20"/>
          <w:lang w:val="af-ZA"/>
        </w:rPr>
        <w:t xml:space="preserve">նաև մասնակիցներին ներկայացվող </w:t>
      </w:r>
      <w:r w:rsidR="008A511D" w:rsidRPr="00691271">
        <w:rPr>
          <w:rFonts w:ascii="GHEA Grapalat" w:hAnsi="GHEA Grapalat"/>
          <w:sz w:val="20"/>
          <w:szCs w:val="20"/>
          <w:lang w:val="af-ZA"/>
        </w:rPr>
        <w:t xml:space="preserve">պայմանները </w:t>
      </w:r>
      <w:r w:rsidR="00A20B69" w:rsidRPr="00691271">
        <w:rPr>
          <w:rFonts w:ascii="GHEA Grapalat" w:hAnsi="GHEA Grapalat"/>
          <w:sz w:val="20"/>
          <w:szCs w:val="20"/>
          <w:lang w:val="af-ZA"/>
        </w:rPr>
        <w:t>սահմանված են սույն ընթացակարգի հրավերով:</w:t>
      </w:r>
    </w:p>
    <w:p w:rsidR="00357D48" w:rsidRPr="00691271" w:rsidRDefault="00EE73A8" w:rsidP="00EF3662">
      <w:pPr>
        <w:pStyle w:val="a3"/>
        <w:spacing w:line="240" w:lineRule="auto"/>
        <w:rPr>
          <w:rFonts w:ascii="GHEA Grapalat" w:hAnsi="GHEA Grapalat"/>
          <w:i w:val="0"/>
          <w:lang w:val="af-ZA"/>
        </w:rPr>
      </w:pPr>
      <w:r w:rsidRPr="00691271">
        <w:rPr>
          <w:rFonts w:ascii="GHEA Grapalat" w:hAnsi="GHEA Grapalat"/>
          <w:i w:val="0"/>
          <w:lang w:val="af-ZA"/>
        </w:rPr>
        <w:t xml:space="preserve">Ընտրված </w:t>
      </w:r>
      <w:r w:rsidR="00357D48" w:rsidRPr="00691271">
        <w:rPr>
          <w:rFonts w:ascii="GHEA Grapalat" w:hAnsi="GHEA Grapalat"/>
          <w:i w:val="0"/>
          <w:lang w:val="af-ZA"/>
        </w:rPr>
        <w:t xml:space="preserve">մասնակիցը որոշվում է </w:t>
      </w:r>
      <w:bookmarkStart w:id="1" w:name="_Hlk23167512"/>
      <w:r w:rsidR="00496E18" w:rsidRPr="00691271">
        <w:rPr>
          <w:rFonts w:ascii="GHEA Grapalat" w:hAnsi="GHEA Grapalat"/>
          <w:i w:val="0"/>
          <w:lang w:val="af-ZA"/>
        </w:rPr>
        <w:t xml:space="preserve">ոչ գնային պայմաններով բավարար գնահատված </w:t>
      </w:r>
      <w:bookmarkEnd w:id="1"/>
      <w:r w:rsidR="00357D48" w:rsidRPr="0069127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91271">
        <w:rPr>
          <w:rFonts w:ascii="GHEA Grapalat" w:hAnsi="GHEA Grapalat"/>
          <w:i w:val="0"/>
          <w:lang w:val="af-ZA"/>
        </w:rPr>
        <w:t>։</w:t>
      </w:r>
      <w:r w:rsidR="00357D48" w:rsidRPr="00691271">
        <w:rPr>
          <w:rFonts w:ascii="GHEA Grapalat" w:hAnsi="GHEA Grapalat"/>
          <w:i w:val="0"/>
          <w:lang w:val="af-ZA"/>
        </w:rPr>
        <w:t xml:space="preserve"> </w:t>
      </w:r>
    </w:p>
    <w:p w:rsidR="000E2427" w:rsidRPr="00691271" w:rsidRDefault="000E2427" w:rsidP="00EF3662">
      <w:pPr>
        <w:pStyle w:val="a3"/>
        <w:spacing w:line="240" w:lineRule="auto"/>
        <w:rPr>
          <w:rFonts w:ascii="GHEA Grapalat" w:hAnsi="GHEA Grapalat"/>
          <w:i w:val="0"/>
          <w:lang w:val="af-ZA"/>
        </w:rPr>
      </w:pPr>
      <w:r w:rsidRPr="00691271">
        <w:rPr>
          <w:rFonts w:ascii="GHEA Grapalat" w:hAnsi="GHEA Grapalat"/>
          <w:i w:val="0"/>
          <w:lang w:val="af-ZA"/>
        </w:rPr>
        <w:t xml:space="preserve">Սույն </w:t>
      </w:r>
      <w:r w:rsidR="00496E18" w:rsidRPr="00691271">
        <w:rPr>
          <w:rFonts w:ascii="GHEA Grapalat" w:hAnsi="GHEA Grapalat"/>
          <w:i w:val="0"/>
          <w:lang w:val="af-ZA"/>
        </w:rPr>
        <w:t xml:space="preserve">ընթացակարգի </w:t>
      </w:r>
      <w:r w:rsidRPr="0069127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7E15A7" w:rsidRPr="00691271" w:rsidRDefault="00496E18" w:rsidP="00EF3662">
      <w:pPr>
        <w:pStyle w:val="a3"/>
        <w:spacing w:line="240" w:lineRule="auto"/>
        <w:rPr>
          <w:rFonts w:ascii="GHEA Grapalat" w:hAnsi="GHEA Grapalat"/>
          <w:i w:val="0"/>
          <w:lang w:val="af-ZA"/>
        </w:rPr>
      </w:pPr>
      <w:r w:rsidRPr="00691271">
        <w:rPr>
          <w:rFonts w:ascii="GHEA Grapalat" w:hAnsi="GHEA Grapalat"/>
          <w:i w:val="0"/>
          <w:lang w:val="af-ZA"/>
        </w:rPr>
        <w:t xml:space="preserve">Ընթացակարգի </w:t>
      </w:r>
      <w:r w:rsidR="007E15A7" w:rsidRPr="00691271">
        <w:rPr>
          <w:rFonts w:ascii="GHEA Grapalat" w:hAnsi="GHEA Grapalat"/>
          <w:i w:val="0"/>
          <w:lang w:val="af-ZA"/>
        </w:rPr>
        <w:t xml:space="preserve">հրավերը </w:t>
      </w:r>
      <w:r w:rsidR="00A20B69" w:rsidRPr="00691271">
        <w:rPr>
          <w:rFonts w:ascii="GHEA Grapalat" w:hAnsi="GHEA Grapalat"/>
          <w:i w:val="0"/>
          <w:lang w:val="af-ZA"/>
        </w:rPr>
        <w:t xml:space="preserve">թղթային </w:t>
      </w:r>
      <w:r w:rsidR="007E15A7" w:rsidRPr="0069127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A24A5E" w:rsidRPr="00691271">
        <w:rPr>
          <w:rFonts w:ascii="GHEA Grapalat" w:hAnsi="GHEA Grapalat"/>
          <w:i w:val="0"/>
          <w:lang w:val="af-ZA"/>
        </w:rPr>
        <w:t xml:space="preserve">7 </w:t>
      </w:r>
      <w:r w:rsidR="00F06F30" w:rsidRPr="00691271">
        <w:rPr>
          <w:rFonts w:ascii="GHEA Grapalat" w:hAnsi="GHEA Grapalat"/>
          <w:i w:val="0"/>
          <w:lang w:val="af-ZA"/>
        </w:rPr>
        <w:t xml:space="preserve">-րդ օրը ժամը </w:t>
      </w:r>
      <w:r w:rsidR="00A24A5E" w:rsidRPr="00691271">
        <w:rPr>
          <w:rFonts w:ascii="GHEA Grapalat" w:hAnsi="GHEA Grapalat"/>
          <w:i w:val="0"/>
          <w:lang w:val="af-ZA"/>
        </w:rPr>
        <w:t xml:space="preserve">11:00 </w:t>
      </w:r>
      <w:r w:rsidR="00F06F30" w:rsidRPr="00691271">
        <w:rPr>
          <w:rFonts w:ascii="GHEA Grapalat" w:hAnsi="GHEA Grapalat"/>
          <w:i w:val="0"/>
          <w:lang w:val="af-ZA"/>
        </w:rPr>
        <w:t>-ը</w:t>
      </w:r>
      <w:r w:rsidR="007E15A7" w:rsidRPr="00691271">
        <w:rPr>
          <w:rFonts w:ascii="GHEA Grapalat" w:hAnsi="GHEA Grapalat"/>
          <w:i w:val="0"/>
          <w:lang w:val="af-ZA"/>
        </w:rPr>
        <w:t xml:space="preserve">։ Ընդ որում, </w:t>
      </w:r>
      <w:r w:rsidR="00A20B69" w:rsidRPr="00691271">
        <w:rPr>
          <w:rFonts w:ascii="GHEA Grapalat" w:hAnsi="GHEA Grapalat"/>
          <w:i w:val="0"/>
          <w:lang w:val="af-ZA"/>
        </w:rPr>
        <w:t xml:space="preserve">թղթային </w:t>
      </w:r>
      <w:r w:rsidR="007E15A7" w:rsidRPr="0069127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691271">
        <w:rPr>
          <w:rFonts w:ascii="GHEA Grapalat" w:hAnsi="GHEA Grapalat"/>
          <w:i w:val="0"/>
          <w:lang w:val="af-ZA"/>
        </w:rPr>
        <w:t xml:space="preserve">առաջին </w:t>
      </w:r>
      <w:r w:rsidR="007E15A7" w:rsidRPr="00691271">
        <w:rPr>
          <w:rFonts w:ascii="GHEA Grapalat" w:hAnsi="GHEA Grapalat"/>
          <w:i w:val="0"/>
          <w:lang w:val="af-ZA"/>
        </w:rPr>
        <w:t>աշխատանքային օրը։</w:t>
      </w:r>
    </w:p>
    <w:p w:rsidR="0067579A" w:rsidRPr="00691271" w:rsidRDefault="00357D48" w:rsidP="00EF3662">
      <w:pPr>
        <w:pStyle w:val="a3"/>
        <w:spacing w:line="240" w:lineRule="auto"/>
        <w:rPr>
          <w:rFonts w:ascii="GHEA Grapalat" w:hAnsi="GHEA Grapalat"/>
          <w:i w:val="0"/>
          <w:lang w:val="af-ZA"/>
        </w:rPr>
      </w:pPr>
      <w:r w:rsidRPr="00691271">
        <w:rPr>
          <w:rFonts w:ascii="GHEA Grapalat" w:hAnsi="GHEA Grapalat"/>
          <w:i w:val="0"/>
          <w:lang w:val="af-ZA"/>
        </w:rPr>
        <w:t xml:space="preserve">Էլեկտրոնային ձևով հրավեր տրամադրելու պահանջի դեպքում պատվիրատուն </w:t>
      </w:r>
      <w:r w:rsidR="00E222A7" w:rsidRPr="00691271">
        <w:rPr>
          <w:rFonts w:ascii="GHEA Grapalat" w:hAnsi="GHEA Grapalat"/>
          <w:i w:val="0"/>
          <w:lang w:val="af-ZA"/>
        </w:rPr>
        <w:t xml:space="preserve">անվճար </w:t>
      </w:r>
      <w:r w:rsidRPr="00691271">
        <w:rPr>
          <w:rFonts w:ascii="GHEA Grapalat" w:hAnsi="GHEA Grapalat"/>
          <w:i w:val="0"/>
          <w:lang w:val="af-ZA"/>
        </w:rPr>
        <w:t>ապահովում է հրավերի` էլեկտրոնային ձևով տրամադրումը դիմում</w:t>
      </w:r>
      <w:r w:rsidR="0006311D" w:rsidRPr="00691271">
        <w:rPr>
          <w:rFonts w:ascii="GHEA Grapalat" w:hAnsi="GHEA Grapalat"/>
          <w:i w:val="0"/>
          <w:lang w:val="af-ZA"/>
        </w:rPr>
        <w:t>ը</w:t>
      </w:r>
      <w:r w:rsidRPr="00691271">
        <w:rPr>
          <w:rFonts w:ascii="GHEA Grapalat" w:hAnsi="GHEA Grapalat"/>
          <w:i w:val="0"/>
          <w:lang w:val="af-ZA"/>
        </w:rPr>
        <w:t xml:space="preserve"> ստանալու օրվան հաջորդող աշխատանքային օրվա ընթացքում</w:t>
      </w:r>
      <w:r w:rsidR="004D5671" w:rsidRPr="00691271">
        <w:rPr>
          <w:rFonts w:ascii="GHEA Grapalat" w:hAnsi="GHEA Grapalat"/>
          <w:i w:val="0"/>
          <w:lang w:val="af-ZA"/>
        </w:rPr>
        <w:t>։</w:t>
      </w:r>
      <w:r w:rsidRPr="00691271">
        <w:rPr>
          <w:rFonts w:ascii="GHEA Grapalat" w:hAnsi="GHEA Grapalat"/>
          <w:i w:val="0"/>
          <w:lang w:val="af-ZA"/>
        </w:rPr>
        <w:t xml:space="preserve"> </w:t>
      </w:r>
    </w:p>
    <w:p w:rsidR="0067579A" w:rsidRPr="00691271" w:rsidRDefault="00363E98" w:rsidP="00EF3662">
      <w:pPr>
        <w:pStyle w:val="a3"/>
        <w:spacing w:line="240" w:lineRule="auto"/>
        <w:rPr>
          <w:rFonts w:ascii="GHEA Grapalat" w:hAnsi="GHEA Grapalat"/>
          <w:i w:val="0"/>
          <w:lang w:val="af-ZA"/>
        </w:rPr>
      </w:pPr>
      <w:r w:rsidRPr="00691271">
        <w:rPr>
          <w:rFonts w:ascii="GHEA Grapalat" w:hAnsi="GHEA Grapalat"/>
          <w:i w:val="0"/>
          <w:lang w:val="af-ZA"/>
        </w:rPr>
        <w:t>Հ</w:t>
      </w:r>
      <w:r w:rsidR="0067579A" w:rsidRPr="00691271">
        <w:rPr>
          <w:rFonts w:ascii="GHEA Grapalat" w:hAnsi="GHEA Grapalat"/>
          <w:i w:val="0"/>
          <w:lang w:val="af-ZA"/>
        </w:rPr>
        <w:t>րավեր չստանալը չի սահմանափակում մասնակցի` սույն ընթացակարգին մասնակցելու իրավունքը</w:t>
      </w:r>
      <w:r w:rsidR="004D5671" w:rsidRPr="00691271">
        <w:rPr>
          <w:rFonts w:ascii="GHEA Grapalat" w:hAnsi="GHEA Grapalat"/>
          <w:i w:val="0"/>
          <w:lang w:val="af-ZA"/>
        </w:rPr>
        <w:t>։</w:t>
      </w:r>
      <w:r w:rsidR="0067579A" w:rsidRPr="00691271">
        <w:rPr>
          <w:rFonts w:ascii="GHEA Grapalat" w:hAnsi="GHEA Grapalat"/>
          <w:i w:val="0"/>
          <w:lang w:val="af-ZA"/>
        </w:rPr>
        <w:t xml:space="preserve"> </w:t>
      </w:r>
    </w:p>
    <w:p w:rsidR="00332EE7" w:rsidRPr="00691271" w:rsidRDefault="00332EE7" w:rsidP="00A24A5E">
      <w:pPr>
        <w:pStyle w:val="a3"/>
        <w:spacing w:line="240" w:lineRule="auto"/>
        <w:rPr>
          <w:rFonts w:ascii="GHEA Grapalat" w:hAnsi="GHEA Grapalat"/>
          <w:i w:val="0"/>
          <w:lang w:val="af-ZA"/>
        </w:rPr>
      </w:pPr>
      <w:r w:rsidRPr="00691271">
        <w:rPr>
          <w:rFonts w:ascii="GHEA Grapalat" w:hAnsi="GHEA Grapalat"/>
          <w:i w:val="0"/>
          <w:lang w:val="af-ZA"/>
        </w:rPr>
        <w:t>Սույն ընթացակարգին մասնակցության հայտերն անհրաժեշտ է ներկայացնել</w:t>
      </w:r>
      <w:r w:rsidR="00A24A5E" w:rsidRPr="00691271">
        <w:rPr>
          <w:rFonts w:ascii="GHEA Grapalat" w:hAnsi="GHEA Grapalat"/>
          <w:i w:val="0"/>
          <w:lang w:val="af-ZA" w:eastAsia="ru-RU"/>
        </w:rPr>
        <w:t xml:space="preserve"> </w:t>
      </w:r>
      <w:r w:rsidR="00A24A5E" w:rsidRPr="00691271">
        <w:rPr>
          <w:rFonts w:ascii="GHEA Grapalat" w:hAnsi="GHEA Grapalat"/>
          <w:i w:val="0"/>
          <w:lang w:val="af-ZA"/>
        </w:rPr>
        <w:t>ք. Աբովյան, փ. Սարալանջ</w:t>
      </w:r>
      <w:r w:rsidRPr="00691271">
        <w:rPr>
          <w:rFonts w:ascii="GHEA Grapalat" w:hAnsi="GHEA Grapalat"/>
          <w:i w:val="0"/>
          <w:lang w:val="af-ZA"/>
        </w:rPr>
        <w:t xml:space="preserve"> հասցեով, </w:t>
      </w:r>
      <w:r w:rsidR="006265F4" w:rsidRPr="00691271">
        <w:rPr>
          <w:rFonts w:ascii="GHEA Grapalat" w:hAnsi="GHEA Grapalat"/>
          <w:i w:val="0"/>
          <w:lang w:val="af-ZA"/>
        </w:rPr>
        <w:t>փաստաթղթային ձևով</w:t>
      </w:r>
      <w:r w:rsidR="006265F4" w:rsidRPr="00691271">
        <w:rPr>
          <w:rFonts w:ascii="GHEA Grapalat" w:hAnsi="GHEA Grapalat"/>
          <w:i w:val="0"/>
          <w:lang w:val="af-ZA" w:eastAsia="ru-RU"/>
        </w:rPr>
        <w:t xml:space="preserve"> </w:t>
      </w:r>
      <w:r w:rsidR="006265F4" w:rsidRPr="00691271">
        <w:rPr>
          <w:rFonts w:ascii="GHEA Grapalat" w:hAnsi="GHEA Grapalat"/>
          <w:i w:val="0"/>
          <w:lang w:val="af-ZA"/>
        </w:rPr>
        <w:t xml:space="preserve">մինչև սույն հայտարարության հրապարակման </w:t>
      </w:r>
      <w:r w:rsidRPr="00691271">
        <w:rPr>
          <w:rFonts w:ascii="GHEA Grapalat" w:hAnsi="GHEA Grapalat"/>
          <w:i w:val="0"/>
          <w:lang w:val="af-ZA"/>
        </w:rPr>
        <w:t xml:space="preserve">օրվանից հաշված </w:t>
      </w:r>
      <w:r w:rsidR="00A24A5E" w:rsidRPr="00691271">
        <w:rPr>
          <w:rFonts w:ascii="GHEA Grapalat" w:hAnsi="GHEA Grapalat"/>
          <w:i w:val="0"/>
          <w:lang w:val="af-ZA"/>
        </w:rPr>
        <w:t xml:space="preserve">7 </w:t>
      </w:r>
      <w:r w:rsidRPr="00691271">
        <w:rPr>
          <w:rFonts w:ascii="GHEA Grapalat" w:hAnsi="GHEA Grapalat"/>
          <w:i w:val="0"/>
          <w:lang w:val="af-ZA"/>
        </w:rPr>
        <w:t xml:space="preserve">-րդ օրվա ժամը </w:t>
      </w:r>
      <w:r w:rsidR="00A24A5E" w:rsidRPr="00691271">
        <w:rPr>
          <w:rFonts w:ascii="GHEA Grapalat" w:hAnsi="GHEA Grapalat"/>
          <w:i w:val="0"/>
          <w:lang w:val="af-ZA"/>
        </w:rPr>
        <w:t xml:space="preserve">11:00 </w:t>
      </w:r>
      <w:r w:rsidRPr="00691271">
        <w:rPr>
          <w:rFonts w:ascii="GHEA Grapalat" w:hAnsi="GHEA Grapalat"/>
          <w:i w:val="0"/>
          <w:lang w:val="af-ZA"/>
        </w:rPr>
        <w:t xml:space="preserve">-ը: </w:t>
      </w:r>
    </w:p>
    <w:p w:rsidR="00357D48" w:rsidRPr="00691271" w:rsidRDefault="000076A1" w:rsidP="006265F4">
      <w:pPr>
        <w:pStyle w:val="a3"/>
        <w:spacing w:line="240" w:lineRule="auto"/>
        <w:ind w:firstLine="708"/>
        <w:rPr>
          <w:rFonts w:ascii="GHEA Grapalat" w:hAnsi="GHEA Grapalat"/>
          <w:i w:val="0"/>
          <w:lang w:val="af-ZA"/>
        </w:rPr>
      </w:pPr>
      <w:r w:rsidRPr="00691271">
        <w:rPr>
          <w:rFonts w:ascii="GHEA Grapalat" w:hAnsi="GHEA Grapalat"/>
          <w:i w:val="0"/>
          <w:lang w:val="af-ZA"/>
        </w:rPr>
        <w:t>Հայտերը, հայերենից բացի, կարող են ներկայացվել նաև անգլերեն կամ ռուսերեն:</w:t>
      </w:r>
      <w:r w:rsidR="00357D48" w:rsidRPr="00691271">
        <w:rPr>
          <w:rFonts w:ascii="GHEA Grapalat" w:hAnsi="GHEA Grapalat"/>
          <w:i w:val="0"/>
          <w:lang w:val="af-ZA"/>
        </w:rPr>
        <w:t xml:space="preserve"> </w:t>
      </w:r>
    </w:p>
    <w:p w:rsidR="00332EE7" w:rsidRPr="00691271" w:rsidRDefault="00332EE7" w:rsidP="00332EE7">
      <w:pPr>
        <w:pStyle w:val="a3"/>
        <w:spacing w:line="240" w:lineRule="auto"/>
        <w:ind w:firstLine="708"/>
        <w:rPr>
          <w:rFonts w:ascii="GHEA Grapalat" w:hAnsi="GHEA Grapalat"/>
          <w:i w:val="0"/>
          <w:lang w:val="af-ZA"/>
        </w:rPr>
      </w:pPr>
      <w:r w:rsidRPr="00691271">
        <w:rPr>
          <w:rFonts w:ascii="GHEA Grapalat" w:hAnsi="GHEA Grapalat"/>
          <w:i w:val="0"/>
          <w:lang w:val="af-ZA"/>
        </w:rPr>
        <w:t xml:space="preserve">Հայտերի բացումը տեղի կունենա </w:t>
      </w:r>
      <w:r w:rsidR="00A24A5E" w:rsidRPr="00691271">
        <w:rPr>
          <w:rFonts w:ascii="GHEA Grapalat" w:hAnsi="GHEA Grapalat"/>
          <w:i w:val="0"/>
          <w:lang w:val="af-ZA"/>
        </w:rPr>
        <w:t xml:space="preserve">ք. Աբովյան, փ. Սարալանջ </w:t>
      </w:r>
      <w:r w:rsidRPr="00691271">
        <w:rPr>
          <w:rFonts w:ascii="GHEA Grapalat" w:hAnsi="GHEA Grapalat"/>
          <w:i w:val="0"/>
          <w:lang w:val="af-ZA"/>
        </w:rPr>
        <w:t xml:space="preserve">հասցեում,  </w:t>
      </w:r>
      <w:r w:rsidR="00A3439E" w:rsidRPr="00691271">
        <w:rPr>
          <w:rFonts w:ascii="GHEA Grapalat" w:hAnsi="GHEA Grapalat"/>
          <w:i w:val="0"/>
          <w:lang w:val="af-ZA"/>
        </w:rPr>
        <w:t xml:space="preserve">2020.07.09 </w:t>
      </w:r>
      <w:r w:rsidR="00A24A5E" w:rsidRPr="00691271">
        <w:rPr>
          <w:rFonts w:ascii="GHEA Grapalat" w:hAnsi="GHEA Grapalat"/>
          <w:i w:val="0"/>
          <w:lang w:val="af-ZA"/>
        </w:rPr>
        <w:t>ժամը 11:00 -</w:t>
      </w:r>
      <w:r w:rsidRPr="00691271">
        <w:rPr>
          <w:rFonts w:ascii="GHEA Grapalat" w:hAnsi="GHEA Grapalat"/>
          <w:i w:val="0"/>
          <w:lang w:val="af-ZA"/>
        </w:rPr>
        <w:t xml:space="preserve">ին։   </w:t>
      </w:r>
    </w:p>
    <w:p w:rsidR="00357D48" w:rsidRPr="00691271" w:rsidRDefault="001305C6" w:rsidP="00EF3662">
      <w:pPr>
        <w:pStyle w:val="a3"/>
        <w:spacing w:line="240" w:lineRule="auto"/>
        <w:rPr>
          <w:rFonts w:ascii="GHEA Grapalat" w:hAnsi="GHEA Grapalat"/>
          <w:i w:val="0"/>
          <w:lang w:val="af-ZA"/>
        </w:rPr>
      </w:pPr>
      <w:r w:rsidRPr="00691271">
        <w:rPr>
          <w:rFonts w:ascii="GHEA Grapalat" w:hAnsi="GHEA Grapalat"/>
          <w:i w:val="0"/>
          <w:lang w:val="af-ZA"/>
        </w:rPr>
        <w:t>Սույն</w:t>
      </w:r>
      <w:r w:rsidR="00357D48" w:rsidRPr="00691271">
        <w:rPr>
          <w:rFonts w:ascii="GHEA Grapalat" w:hAnsi="GHEA Grapalat"/>
          <w:i w:val="0"/>
          <w:lang w:val="af-ZA"/>
        </w:rPr>
        <w:t xml:space="preserve"> ընթացակար</w:t>
      </w:r>
      <w:r w:rsidR="00347499" w:rsidRPr="00691271">
        <w:rPr>
          <w:rFonts w:ascii="GHEA Grapalat" w:hAnsi="GHEA Grapalat"/>
          <w:i w:val="0"/>
          <w:lang w:val="af-ZA"/>
        </w:rPr>
        <w:t>գ</w:t>
      </w:r>
      <w:r w:rsidR="00357D48" w:rsidRPr="00691271">
        <w:rPr>
          <w:rFonts w:ascii="GHEA Grapalat" w:hAnsi="GHEA Grapalat"/>
          <w:i w:val="0"/>
          <w:lang w:val="af-ZA"/>
        </w:rPr>
        <w:t>ի վերաբերյալ բողոքները</w:t>
      </w:r>
      <w:r w:rsidR="00BE439E" w:rsidRPr="00691271">
        <w:rPr>
          <w:rFonts w:ascii="GHEA Grapalat" w:hAnsi="GHEA Grapalat"/>
          <w:i w:val="0"/>
          <w:lang w:val="af-ZA"/>
        </w:rPr>
        <w:t xml:space="preserve"> </w:t>
      </w:r>
      <w:r w:rsidRPr="00691271">
        <w:rPr>
          <w:rFonts w:ascii="GHEA Grapalat" w:hAnsi="GHEA Grapalat"/>
          <w:i w:val="0"/>
          <w:lang w:val="af-ZA"/>
        </w:rPr>
        <w:t>պետք է</w:t>
      </w:r>
      <w:r w:rsidR="0060526C" w:rsidRPr="00691271">
        <w:rPr>
          <w:rFonts w:ascii="GHEA Grapalat" w:hAnsi="GHEA Grapalat"/>
          <w:i w:val="0"/>
          <w:lang w:val="af-ZA"/>
        </w:rPr>
        <w:t xml:space="preserve"> </w:t>
      </w:r>
      <w:r w:rsidRPr="00691271">
        <w:rPr>
          <w:rFonts w:ascii="GHEA Grapalat" w:hAnsi="GHEA Grapalat"/>
          <w:i w:val="0"/>
          <w:lang w:val="af-ZA"/>
        </w:rPr>
        <w:t>ներկայացնել</w:t>
      </w:r>
      <w:r w:rsidR="00357D48" w:rsidRPr="00691271">
        <w:rPr>
          <w:rFonts w:ascii="GHEA Grapalat" w:hAnsi="GHEA Grapalat"/>
          <w:i w:val="0"/>
          <w:lang w:val="af-ZA"/>
        </w:rPr>
        <w:t xml:space="preserve"> </w:t>
      </w:r>
      <w:r w:rsidR="00776E6C" w:rsidRPr="00691271">
        <w:rPr>
          <w:rFonts w:ascii="GHEA Grapalat" w:hAnsi="GHEA Grapalat"/>
          <w:i w:val="0"/>
          <w:lang w:val="af-ZA"/>
        </w:rPr>
        <w:t>գնումների հետ կապված բողոքներ քննող անձին</w:t>
      </w:r>
      <w:r w:rsidR="00357D48" w:rsidRPr="00691271">
        <w:rPr>
          <w:rFonts w:ascii="GHEA Grapalat" w:hAnsi="GHEA Grapalat"/>
          <w:i w:val="0"/>
          <w:lang w:val="af-ZA"/>
        </w:rPr>
        <w:t xml:space="preserve">` ք. Երևան, </w:t>
      </w:r>
      <w:r w:rsidR="000076A1" w:rsidRPr="00691271">
        <w:rPr>
          <w:rFonts w:ascii="GHEA Grapalat" w:hAnsi="GHEA Grapalat"/>
          <w:i w:val="0"/>
          <w:lang w:val="af-ZA"/>
        </w:rPr>
        <w:t>Մելիք-Ադամյան փող</w:t>
      </w:r>
      <w:r w:rsidR="00E327B8" w:rsidRPr="00691271">
        <w:rPr>
          <w:rFonts w:ascii="GHEA Grapalat" w:hAnsi="GHEA Grapalat"/>
          <w:i w:val="0"/>
          <w:lang w:val="af-ZA"/>
        </w:rPr>
        <w:t>.</w:t>
      </w:r>
      <w:r w:rsidR="00677658" w:rsidRPr="00691271">
        <w:rPr>
          <w:rFonts w:ascii="GHEA Grapalat" w:hAnsi="GHEA Grapalat"/>
          <w:i w:val="0"/>
          <w:lang w:val="af-ZA"/>
        </w:rPr>
        <w:t xml:space="preserve"> </w:t>
      </w:r>
      <w:r w:rsidR="000076A1" w:rsidRPr="00691271">
        <w:rPr>
          <w:rFonts w:ascii="GHEA Grapalat" w:hAnsi="GHEA Grapalat"/>
          <w:i w:val="0"/>
          <w:lang w:val="af-ZA"/>
        </w:rPr>
        <w:t xml:space="preserve">1 </w:t>
      </w:r>
      <w:r w:rsidR="00357D48" w:rsidRPr="00691271">
        <w:rPr>
          <w:rFonts w:ascii="GHEA Grapalat" w:hAnsi="GHEA Grapalat"/>
          <w:i w:val="0"/>
          <w:lang w:val="af-ZA"/>
        </w:rPr>
        <w:t xml:space="preserve"> հասցեով</w:t>
      </w:r>
      <w:r w:rsidR="004D5671" w:rsidRPr="00691271">
        <w:rPr>
          <w:rFonts w:ascii="GHEA Grapalat" w:hAnsi="GHEA Grapalat"/>
          <w:i w:val="0"/>
          <w:lang w:val="af-ZA"/>
        </w:rPr>
        <w:t>։</w:t>
      </w:r>
      <w:r w:rsidRPr="00691271">
        <w:rPr>
          <w:rFonts w:ascii="GHEA Grapalat" w:hAnsi="GHEA Grapalat"/>
          <w:i w:val="0"/>
          <w:lang w:val="af-ZA"/>
        </w:rPr>
        <w:t xml:space="preserve"> Բողոքարկումն իր</w:t>
      </w:r>
      <w:r w:rsidR="00EE73A8" w:rsidRPr="00691271">
        <w:rPr>
          <w:rFonts w:ascii="GHEA Grapalat" w:hAnsi="GHEA Grapalat"/>
          <w:i w:val="0"/>
          <w:lang w:val="af-ZA"/>
        </w:rPr>
        <w:t>ա</w:t>
      </w:r>
      <w:r w:rsidRPr="00691271">
        <w:rPr>
          <w:rFonts w:ascii="GHEA Grapalat" w:hAnsi="GHEA Grapalat"/>
          <w:i w:val="0"/>
          <w:lang w:val="af-ZA"/>
        </w:rPr>
        <w:t xml:space="preserve">կանացվում է սույն </w:t>
      </w:r>
      <w:r w:rsidR="00677658" w:rsidRPr="00691271">
        <w:rPr>
          <w:rFonts w:ascii="GHEA Grapalat" w:hAnsi="GHEA Grapalat"/>
          <w:i w:val="0"/>
          <w:lang w:val="af-ZA"/>
        </w:rPr>
        <w:t xml:space="preserve">մրցույթի </w:t>
      </w:r>
      <w:r w:rsidRPr="00691271">
        <w:rPr>
          <w:rFonts w:ascii="GHEA Grapalat" w:hAnsi="GHEA Grapalat"/>
          <w:i w:val="0"/>
          <w:lang w:val="af-ZA"/>
        </w:rPr>
        <w:t>հրավեր</w:t>
      </w:r>
      <w:r w:rsidR="00677658" w:rsidRPr="00691271">
        <w:rPr>
          <w:rFonts w:ascii="GHEA Grapalat" w:hAnsi="GHEA Grapalat"/>
          <w:i w:val="0"/>
          <w:lang w:val="af-ZA"/>
        </w:rPr>
        <w:t xml:space="preserve">ով </w:t>
      </w:r>
      <w:r w:rsidRPr="00691271">
        <w:rPr>
          <w:rFonts w:ascii="GHEA Grapalat" w:hAnsi="GHEA Grapalat"/>
          <w:i w:val="0"/>
          <w:lang w:val="af-ZA"/>
        </w:rPr>
        <w:t>սահմանված կարգով</w:t>
      </w:r>
      <w:r w:rsidR="004D5671" w:rsidRPr="00691271">
        <w:rPr>
          <w:rFonts w:ascii="GHEA Grapalat" w:hAnsi="GHEA Grapalat"/>
          <w:i w:val="0"/>
          <w:lang w:val="af-ZA"/>
        </w:rPr>
        <w:t>։</w:t>
      </w:r>
      <w:r w:rsidR="006E35A0" w:rsidRPr="0069127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691271">
        <w:rPr>
          <w:rFonts w:ascii="GHEA Grapalat" w:hAnsi="GHEA Grapalat"/>
          <w:i w:val="0"/>
          <w:lang w:val="af-ZA"/>
        </w:rPr>
        <w:t xml:space="preserve">«900008000482» </w:t>
      </w:r>
      <w:r w:rsidR="006E35A0" w:rsidRPr="00691271">
        <w:rPr>
          <w:rFonts w:ascii="GHEA Grapalat" w:hAnsi="GHEA Grapalat"/>
          <w:i w:val="0"/>
          <w:lang w:val="af-ZA"/>
        </w:rPr>
        <w:t xml:space="preserve">գանձապետական հաշվեհամարին: </w:t>
      </w:r>
    </w:p>
    <w:p w:rsidR="00A24A5E" w:rsidRPr="00691271" w:rsidRDefault="00A24A5E" w:rsidP="00A24A5E">
      <w:pPr>
        <w:pStyle w:val="a3"/>
        <w:spacing w:line="240" w:lineRule="auto"/>
        <w:rPr>
          <w:rFonts w:ascii="GHEA Grapalat" w:hAnsi="GHEA Grapalat"/>
          <w:i w:val="0"/>
          <w:lang w:val="af-ZA"/>
        </w:rPr>
      </w:pPr>
      <w:r w:rsidRPr="0069127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011AC0" w:rsidRPr="00691271">
        <w:rPr>
          <w:rFonts w:ascii="GHEA Grapalat" w:hAnsi="GHEA Grapalat"/>
          <w:i w:val="0"/>
          <w:lang w:val="af-ZA"/>
        </w:rPr>
        <w:t>Ա</w:t>
      </w:r>
      <w:r w:rsidRPr="00691271">
        <w:rPr>
          <w:rFonts w:ascii="Cambria Math" w:hAnsi="Cambria Math" w:cs="Cambria Math"/>
          <w:i w:val="0"/>
          <w:lang w:val="af-ZA"/>
        </w:rPr>
        <w:t>․</w:t>
      </w:r>
      <w:r w:rsidRPr="00691271">
        <w:rPr>
          <w:rFonts w:ascii="GHEA Grapalat" w:hAnsi="GHEA Grapalat"/>
          <w:i w:val="0"/>
          <w:lang w:val="af-ZA"/>
        </w:rPr>
        <w:t xml:space="preserve"> </w:t>
      </w:r>
      <w:r w:rsidR="00011AC0" w:rsidRPr="00691271">
        <w:rPr>
          <w:rFonts w:ascii="GHEA Grapalat" w:hAnsi="GHEA Grapalat"/>
          <w:i w:val="0"/>
          <w:lang w:val="af-ZA"/>
        </w:rPr>
        <w:t>Եպիսկոպոսյան</w:t>
      </w:r>
      <w:r w:rsidRPr="00691271">
        <w:rPr>
          <w:rFonts w:ascii="GHEA Grapalat" w:hAnsi="GHEA Grapalat"/>
          <w:i w:val="0"/>
          <w:lang w:val="af-ZA"/>
        </w:rPr>
        <w:t>ին</w:t>
      </w:r>
      <w:r w:rsidR="00AD43FB" w:rsidRPr="00691271">
        <w:rPr>
          <w:rFonts w:ascii="GHEA Grapalat" w:hAnsi="GHEA Grapalat"/>
          <w:i w:val="0"/>
          <w:lang w:val="af-ZA"/>
        </w:rPr>
        <w:t>:</w:t>
      </w:r>
    </w:p>
    <w:p w:rsidR="00A24A5E" w:rsidRPr="00691271" w:rsidRDefault="00A24A5E" w:rsidP="00A24A5E">
      <w:pPr>
        <w:pStyle w:val="a3"/>
        <w:spacing w:line="240" w:lineRule="auto"/>
        <w:ind w:firstLine="0"/>
        <w:rPr>
          <w:rFonts w:ascii="GHEA Grapalat" w:hAnsi="GHEA Grapalat"/>
          <w:i w:val="0"/>
          <w:lang w:val="af-ZA"/>
        </w:rPr>
      </w:pPr>
    </w:p>
    <w:p w:rsidR="00A24A5E" w:rsidRPr="00691271" w:rsidRDefault="00A24A5E" w:rsidP="00A24A5E">
      <w:pPr>
        <w:pStyle w:val="a3"/>
        <w:spacing w:line="240" w:lineRule="auto"/>
        <w:ind w:firstLine="708"/>
        <w:rPr>
          <w:rFonts w:ascii="GHEA Grapalat" w:hAnsi="GHEA Grapalat"/>
          <w:i w:val="0"/>
          <w:lang w:val="af-ZA"/>
        </w:rPr>
      </w:pPr>
      <w:r w:rsidRPr="00691271">
        <w:rPr>
          <w:rFonts w:ascii="GHEA Grapalat" w:hAnsi="GHEA Grapalat"/>
          <w:i w:val="0"/>
          <w:lang w:val="af-ZA"/>
        </w:rPr>
        <w:t xml:space="preserve">Հեռախոս </w:t>
      </w:r>
      <w:r w:rsidRPr="00691271">
        <w:rPr>
          <w:rFonts w:ascii="GHEA Grapalat" w:hAnsi="GHEA Grapalat"/>
          <w:i w:val="0"/>
          <w:lang w:val="af-ZA"/>
        </w:rPr>
        <w:tab/>
      </w:r>
      <w:r w:rsidRPr="00691271">
        <w:rPr>
          <w:rFonts w:ascii="GHEA Grapalat" w:hAnsi="GHEA Grapalat"/>
          <w:i w:val="0"/>
          <w:lang w:val="af-ZA"/>
        </w:rPr>
        <w:tab/>
        <w:t>043448702</w:t>
      </w:r>
    </w:p>
    <w:p w:rsidR="00A24A5E" w:rsidRPr="00691271" w:rsidRDefault="00A24A5E" w:rsidP="00A24A5E">
      <w:pPr>
        <w:pStyle w:val="a3"/>
        <w:spacing w:line="240" w:lineRule="auto"/>
        <w:ind w:firstLine="708"/>
        <w:rPr>
          <w:rFonts w:ascii="GHEA Grapalat" w:hAnsi="GHEA Grapalat"/>
          <w:i w:val="0"/>
          <w:u w:val="single"/>
          <w:lang w:val="af-ZA"/>
        </w:rPr>
      </w:pPr>
      <w:r w:rsidRPr="00691271">
        <w:rPr>
          <w:rFonts w:ascii="GHEA Grapalat" w:hAnsi="GHEA Grapalat"/>
          <w:i w:val="0"/>
          <w:lang w:val="af-ZA"/>
        </w:rPr>
        <w:t xml:space="preserve">Էլ. փոստ </w:t>
      </w:r>
      <w:r w:rsidRPr="00691271">
        <w:rPr>
          <w:rFonts w:ascii="GHEA Grapalat" w:hAnsi="GHEA Grapalat"/>
          <w:i w:val="0"/>
          <w:lang w:val="af-ZA"/>
        </w:rPr>
        <w:tab/>
      </w:r>
      <w:r w:rsidRPr="00691271">
        <w:rPr>
          <w:rFonts w:ascii="GHEA Grapalat" w:hAnsi="GHEA Grapalat"/>
          <w:i w:val="0"/>
          <w:lang w:val="af-ZA"/>
        </w:rPr>
        <w:tab/>
        <w:t xml:space="preserve">anahitdanielyan1971@mail.ru </w:t>
      </w:r>
    </w:p>
    <w:p w:rsidR="00A24A5E" w:rsidRPr="00691271" w:rsidRDefault="00A24A5E" w:rsidP="00A24A5E">
      <w:pPr>
        <w:pStyle w:val="a3"/>
        <w:spacing w:line="240" w:lineRule="auto"/>
        <w:ind w:firstLine="708"/>
        <w:jc w:val="left"/>
        <w:rPr>
          <w:rFonts w:ascii="GHEA Grapalat" w:hAnsi="GHEA Grapalat"/>
          <w:i w:val="0"/>
          <w:lang w:val="af-ZA"/>
        </w:rPr>
      </w:pPr>
      <w:r w:rsidRPr="00691271">
        <w:rPr>
          <w:rFonts w:ascii="GHEA Grapalat" w:hAnsi="GHEA Grapalat"/>
          <w:i w:val="0"/>
          <w:lang w:val="af-ZA"/>
        </w:rPr>
        <w:t>Պատվիրատու</w:t>
      </w:r>
      <w:r w:rsidRPr="00691271">
        <w:rPr>
          <w:rFonts w:ascii="GHEA Grapalat" w:hAnsi="GHEA Grapalat"/>
          <w:i w:val="0"/>
          <w:lang w:val="af-ZA"/>
        </w:rPr>
        <w:tab/>
      </w:r>
      <w:r w:rsidRPr="00691271">
        <w:rPr>
          <w:rFonts w:ascii="GHEA Grapalat" w:hAnsi="GHEA Grapalat"/>
          <w:i w:val="0"/>
          <w:lang w:val="af-ZA"/>
        </w:rPr>
        <w:tab/>
        <w:t xml:space="preserve">«Աբովյանի N 8 հիմնական դպրոց» ՊՈԱԿ </w:t>
      </w:r>
    </w:p>
    <w:p w:rsidR="00A24A5E" w:rsidRPr="00691271" w:rsidRDefault="00A24A5E" w:rsidP="00A24A5E">
      <w:pPr>
        <w:pStyle w:val="31"/>
        <w:spacing w:after="240" w:line="240" w:lineRule="auto"/>
        <w:ind w:firstLine="709"/>
        <w:rPr>
          <w:rFonts w:ascii="GHEA Grapalat" w:hAnsi="GHEA Grapalat" w:cs="Sylfaen"/>
          <w:b/>
          <w:lang w:val="es-ES"/>
        </w:rPr>
      </w:pPr>
    </w:p>
    <w:p w:rsidR="00055CC2" w:rsidRPr="00691271" w:rsidRDefault="00055CC2" w:rsidP="00EF3662">
      <w:pPr>
        <w:pStyle w:val="aa"/>
        <w:ind w:right="-7" w:firstLine="567"/>
        <w:jc w:val="right"/>
        <w:rPr>
          <w:rFonts w:ascii="GHEA Grapalat" w:hAnsi="GHEA Grapalat" w:cs="Sylfaen"/>
          <w:i/>
          <w:sz w:val="22"/>
          <w:lang w:val="af-ZA"/>
        </w:rPr>
      </w:pPr>
    </w:p>
    <w:p w:rsidR="00055CC2" w:rsidRPr="00691271" w:rsidRDefault="00055CC2" w:rsidP="00EF3662">
      <w:pPr>
        <w:pStyle w:val="aa"/>
        <w:ind w:right="-7" w:firstLine="567"/>
        <w:jc w:val="right"/>
        <w:rPr>
          <w:rFonts w:ascii="GHEA Grapalat" w:hAnsi="GHEA Grapalat" w:cs="Sylfaen"/>
          <w:i/>
          <w:sz w:val="22"/>
          <w:lang w:val="af-ZA"/>
        </w:rPr>
      </w:pPr>
    </w:p>
    <w:p w:rsidR="00055CC2" w:rsidRDefault="00055CC2" w:rsidP="00EF3662">
      <w:pPr>
        <w:pStyle w:val="aa"/>
        <w:ind w:right="-7" w:firstLine="567"/>
        <w:jc w:val="right"/>
        <w:rPr>
          <w:rFonts w:ascii="GHEA Grapalat" w:hAnsi="GHEA Grapalat" w:cs="Sylfaen"/>
          <w:i/>
          <w:sz w:val="22"/>
          <w:lang w:val="af-ZA"/>
        </w:rPr>
      </w:pPr>
    </w:p>
    <w:p w:rsidR="004939EC" w:rsidRPr="00691271" w:rsidRDefault="004939EC" w:rsidP="00EF3662">
      <w:pPr>
        <w:pStyle w:val="aa"/>
        <w:ind w:right="-7" w:firstLine="567"/>
        <w:jc w:val="right"/>
        <w:rPr>
          <w:rFonts w:ascii="GHEA Grapalat" w:hAnsi="GHEA Grapalat" w:cs="Sylfaen"/>
          <w:i/>
          <w:sz w:val="22"/>
          <w:lang w:val="af-ZA"/>
        </w:rPr>
      </w:pPr>
    </w:p>
    <w:p w:rsidR="00037DDE" w:rsidRPr="00691271" w:rsidRDefault="00037DDE" w:rsidP="00EF3662">
      <w:pPr>
        <w:pStyle w:val="aa"/>
        <w:ind w:right="-7" w:firstLine="567"/>
        <w:jc w:val="right"/>
        <w:rPr>
          <w:rFonts w:ascii="GHEA Grapalat" w:hAnsi="GHEA Grapalat" w:cs="Sylfaen"/>
          <w:i/>
          <w:sz w:val="22"/>
          <w:lang w:val="af-ZA"/>
        </w:rPr>
      </w:pPr>
    </w:p>
    <w:p w:rsidR="00011AC0" w:rsidRPr="00691271" w:rsidRDefault="00011AC0" w:rsidP="00011AC0">
      <w:pPr>
        <w:pStyle w:val="a3"/>
        <w:widowControl w:val="0"/>
        <w:spacing w:after="160" w:line="240" w:lineRule="auto"/>
        <w:ind w:firstLine="0"/>
        <w:jc w:val="center"/>
        <w:rPr>
          <w:rFonts w:ascii="GHEA Grapalat" w:hAnsi="GHEA Grapalat"/>
          <w:i w:val="0"/>
          <w:sz w:val="24"/>
          <w:szCs w:val="24"/>
          <w:lang w:val="ru-RU"/>
        </w:rPr>
      </w:pPr>
      <w:r w:rsidRPr="00691271">
        <w:rPr>
          <w:rFonts w:ascii="GHEA Grapalat" w:hAnsi="GHEA Grapalat"/>
          <w:i w:val="0"/>
          <w:sz w:val="24"/>
          <w:szCs w:val="24"/>
          <w:lang w:val="ru-RU"/>
        </w:rPr>
        <w:lastRenderedPageBreak/>
        <w:t>ОБЪЯВЛЕНИЕ</w:t>
      </w:r>
    </w:p>
    <w:p w:rsidR="00011AC0" w:rsidRPr="00691271" w:rsidRDefault="00011AC0" w:rsidP="00011AC0">
      <w:pPr>
        <w:pStyle w:val="a3"/>
        <w:widowControl w:val="0"/>
        <w:spacing w:after="160" w:line="240" w:lineRule="auto"/>
        <w:ind w:firstLine="0"/>
        <w:jc w:val="center"/>
        <w:rPr>
          <w:rFonts w:ascii="GHEA Grapalat" w:hAnsi="GHEA Grapalat"/>
          <w:i w:val="0"/>
          <w:sz w:val="24"/>
          <w:szCs w:val="24"/>
          <w:lang w:val="ru-RU"/>
        </w:rPr>
      </w:pPr>
      <w:r w:rsidRPr="00691271">
        <w:rPr>
          <w:rFonts w:ascii="GHEA Grapalat" w:hAnsi="GHEA Grapalat"/>
          <w:i w:val="0"/>
          <w:sz w:val="24"/>
          <w:szCs w:val="24"/>
          <w:lang w:val="ru-RU"/>
        </w:rPr>
        <w:t>О ЗАПРОСЕ КОТИРОВОК</w:t>
      </w:r>
    </w:p>
    <w:p w:rsidR="00011AC0" w:rsidRPr="00691271" w:rsidRDefault="00011AC0" w:rsidP="00011AC0">
      <w:pPr>
        <w:pStyle w:val="a3"/>
        <w:widowControl w:val="0"/>
        <w:tabs>
          <w:tab w:val="left" w:pos="3828"/>
        </w:tabs>
        <w:spacing w:after="160" w:line="240" w:lineRule="auto"/>
        <w:ind w:firstLine="0"/>
        <w:jc w:val="center"/>
        <w:rPr>
          <w:rFonts w:ascii="GHEA Grapalat" w:hAnsi="GHEA Grapalat"/>
          <w:i w:val="0"/>
          <w:sz w:val="24"/>
          <w:szCs w:val="24"/>
          <w:lang w:val="ru-RU"/>
        </w:rPr>
      </w:pPr>
      <w:r w:rsidRPr="00691271">
        <w:rPr>
          <w:rFonts w:ascii="GHEA Grapalat" w:hAnsi="GHEA Grapalat"/>
          <w:i w:val="0"/>
          <w:sz w:val="24"/>
          <w:szCs w:val="24"/>
          <w:lang w:val="ru-RU"/>
        </w:rPr>
        <w:t>Настоящий текст объявления утвержден решением Ком</w:t>
      </w:r>
      <w:r w:rsidR="003840BB" w:rsidRPr="00691271">
        <w:rPr>
          <w:rFonts w:ascii="GHEA Grapalat" w:hAnsi="GHEA Grapalat"/>
          <w:i w:val="0"/>
          <w:sz w:val="24"/>
          <w:szCs w:val="24"/>
          <w:lang w:val="ru-RU"/>
        </w:rPr>
        <w:t>иссии по запросу котировок от "</w:t>
      </w:r>
      <w:r w:rsidR="003840BB" w:rsidRPr="00691271">
        <w:rPr>
          <w:rFonts w:ascii="GHEA Grapalat" w:hAnsi="GHEA Grapalat"/>
          <w:i w:val="0"/>
          <w:sz w:val="24"/>
          <w:szCs w:val="24"/>
          <w:lang w:val="hy-AM"/>
        </w:rPr>
        <w:t>30</w:t>
      </w:r>
      <w:r w:rsidR="00972053" w:rsidRPr="00691271">
        <w:rPr>
          <w:rFonts w:ascii="GHEA Grapalat" w:hAnsi="GHEA Grapalat"/>
          <w:i w:val="0"/>
          <w:sz w:val="24"/>
          <w:szCs w:val="24"/>
          <w:lang w:val="ru-RU"/>
        </w:rPr>
        <w:t>" "</w:t>
      </w:r>
      <w:r w:rsidR="00972053" w:rsidRPr="00691271">
        <w:rPr>
          <w:lang w:val="ru-RU"/>
        </w:rPr>
        <w:t xml:space="preserve"> </w:t>
      </w:r>
      <w:r w:rsidR="00972053" w:rsidRPr="00691271">
        <w:rPr>
          <w:rFonts w:ascii="GHEA Grapalat" w:hAnsi="GHEA Grapalat"/>
          <w:i w:val="0"/>
          <w:sz w:val="24"/>
          <w:szCs w:val="24"/>
          <w:lang w:val="ru-RU"/>
        </w:rPr>
        <w:t>июня</w:t>
      </w:r>
      <w:r w:rsidR="003840BB" w:rsidRPr="00691271">
        <w:rPr>
          <w:rFonts w:ascii="GHEA Grapalat" w:hAnsi="GHEA Grapalat"/>
          <w:i w:val="0"/>
          <w:sz w:val="24"/>
          <w:szCs w:val="24"/>
          <w:lang w:val="ru-RU"/>
        </w:rPr>
        <w:t>" 20</w:t>
      </w:r>
      <w:r w:rsidR="003840BB" w:rsidRPr="00691271">
        <w:rPr>
          <w:rFonts w:ascii="GHEA Grapalat" w:hAnsi="GHEA Grapalat"/>
          <w:i w:val="0"/>
          <w:sz w:val="24"/>
          <w:szCs w:val="24"/>
          <w:lang w:val="hy-AM"/>
        </w:rPr>
        <w:t>20</w:t>
      </w:r>
      <w:r w:rsidRPr="00691271">
        <w:rPr>
          <w:rFonts w:ascii="GHEA Grapalat" w:hAnsi="GHEA Grapalat"/>
          <w:i w:val="0"/>
          <w:sz w:val="24"/>
          <w:szCs w:val="24"/>
          <w:lang w:val="ru-RU"/>
        </w:rPr>
        <w:t>года "</w:t>
      </w:r>
      <w:r w:rsidRPr="00691271">
        <w:rPr>
          <w:rFonts w:ascii="GHEA Grapalat" w:hAnsi="GHEA Grapalat"/>
          <w:i w:val="0"/>
          <w:sz w:val="24"/>
          <w:szCs w:val="24"/>
          <w:lang w:val="hy-AM"/>
        </w:rPr>
        <w:t>2</w:t>
      </w:r>
      <w:r w:rsidRPr="00691271">
        <w:rPr>
          <w:rFonts w:ascii="GHEA Grapalat" w:hAnsi="GHEA Grapalat"/>
          <w:i w:val="0"/>
          <w:sz w:val="24"/>
          <w:szCs w:val="24"/>
          <w:lang w:val="ru-RU"/>
        </w:rPr>
        <w:t>" и опубликовывается согласно статье 27 Закона Республики Армения "О закупках"</w:t>
      </w:r>
    </w:p>
    <w:p w:rsidR="00011AC0" w:rsidRPr="00691271" w:rsidRDefault="00011AC0" w:rsidP="00011AC0">
      <w:pPr>
        <w:pStyle w:val="a3"/>
        <w:widowControl w:val="0"/>
        <w:spacing w:after="160" w:line="240" w:lineRule="auto"/>
        <w:ind w:firstLine="0"/>
        <w:jc w:val="center"/>
        <w:rPr>
          <w:rFonts w:ascii="GHEA Grapalat" w:hAnsi="GHEA Grapalat"/>
          <w:i w:val="0"/>
          <w:sz w:val="24"/>
          <w:szCs w:val="24"/>
          <w:lang w:val="ru-RU"/>
        </w:rPr>
      </w:pPr>
    </w:p>
    <w:p w:rsidR="00011AC0" w:rsidRPr="00691271" w:rsidRDefault="00011AC0" w:rsidP="00011AC0">
      <w:pPr>
        <w:pStyle w:val="a3"/>
        <w:widowControl w:val="0"/>
        <w:spacing w:after="160" w:line="240" w:lineRule="auto"/>
        <w:ind w:firstLine="0"/>
        <w:jc w:val="center"/>
        <w:rPr>
          <w:rFonts w:ascii="GHEA Grapalat" w:hAnsi="GHEA Grapalat"/>
          <w:i w:val="0"/>
          <w:sz w:val="24"/>
          <w:szCs w:val="24"/>
          <w:lang w:val="ru-RU"/>
        </w:rPr>
      </w:pPr>
      <w:r w:rsidRPr="00691271">
        <w:rPr>
          <w:rFonts w:ascii="GHEA Grapalat" w:hAnsi="GHEA Grapalat"/>
          <w:i w:val="0"/>
          <w:sz w:val="24"/>
          <w:szCs w:val="24"/>
          <w:lang w:val="ru-RU"/>
        </w:rPr>
        <w:t xml:space="preserve">Код запроса котировок </w:t>
      </w:r>
      <w:r w:rsidR="003840BB" w:rsidRPr="00691271">
        <w:rPr>
          <w:rFonts w:ascii="GHEA Grapalat" w:hAnsi="GHEA Grapalat"/>
          <w:i w:val="0"/>
          <w:sz w:val="24"/>
          <w:szCs w:val="24"/>
          <w:lang w:val="af-ZA"/>
        </w:rPr>
        <w:t>ԱԹ8ՀԴ-ԳՀԱՊՁԲ-20/01</w:t>
      </w:r>
    </w:p>
    <w:p w:rsidR="00011AC0" w:rsidRPr="00691271" w:rsidRDefault="00011AC0" w:rsidP="00011AC0">
      <w:pPr>
        <w:pStyle w:val="a3"/>
        <w:widowControl w:val="0"/>
        <w:spacing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Заказчик "Абовян </w:t>
      </w:r>
      <w:r w:rsidRPr="00691271">
        <w:rPr>
          <w:rFonts w:ascii="GHEA Grapalat" w:hAnsi="GHEA Grapalat"/>
          <w:i w:val="0"/>
          <w:sz w:val="24"/>
          <w:szCs w:val="24"/>
        </w:rPr>
        <w:t>N</w:t>
      </w:r>
      <w:r w:rsidRPr="00691271">
        <w:rPr>
          <w:rFonts w:ascii="GHEA Grapalat" w:hAnsi="GHEA Grapalat"/>
          <w:i w:val="0"/>
          <w:sz w:val="24"/>
          <w:szCs w:val="24"/>
          <w:lang w:val="ru-RU"/>
        </w:rPr>
        <w:t xml:space="preserve"> 8 Начальная школа "ГНКО, находящийся по адресу:</w:t>
      </w:r>
      <w:r w:rsidRPr="00691271">
        <w:rPr>
          <w:rFonts w:ascii="GHEA Grapalat" w:hAnsi="GHEA Grapalat"/>
          <w:i w:val="0"/>
          <w:sz w:val="24"/>
          <w:szCs w:val="24"/>
          <w:lang w:val="hy-AM"/>
        </w:rPr>
        <w:t xml:space="preserve"> </w:t>
      </w:r>
      <w:r w:rsidRPr="00691271">
        <w:rPr>
          <w:rFonts w:ascii="GHEA Grapalat" w:hAnsi="GHEA Grapalat"/>
          <w:i w:val="0"/>
          <w:sz w:val="24"/>
          <w:szCs w:val="24"/>
          <w:lang w:val="ru-RU"/>
        </w:rPr>
        <w:t>г. Абовяна ул. Сараландж</w:t>
      </w:r>
      <w:r w:rsidRPr="00691271">
        <w:rPr>
          <w:rFonts w:ascii="GHEA Grapalat" w:hAnsi="GHEA Grapalat"/>
          <w:i w:val="0"/>
          <w:sz w:val="24"/>
          <w:szCs w:val="24"/>
          <w:lang w:val="hy-AM"/>
        </w:rPr>
        <w:t xml:space="preserve"> </w:t>
      </w:r>
      <w:r w:rsidRPr="00691271">
        <w:rPr>
          <w:rFonts w:ascii="GHEA Grapalat" w:hAnsi="GHEA Grapalat"/>
          <w:i w:val="0"/>
          <w:sz w:val="24"/>
          <w:szCs w:val="24"/>
          <w:lang w:val="ru-RU"/>
        </w:rPr>
        <w:t>объявляет запрос котировок, который проводится одним этапом.</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DF420B" w:rsidRPr="00691271">
        <w:rPr>
          <w:rFonts w:ascii="GHEA Grapalat" w:hAnsi="GHEA Grapalat"/>
          <w:i w:val="0"/>
          <w:sz w:val="24"/>
          <w:szCs w:val="24"/>
          <w:lang w:val="ru-RU"/>
        </w:rPr>
        <w:t>м</w:t>
      </w:r>
      <w:r w:rsidR="00972053" w:rsidRPr="00691271">
        <w:rPr>
          <w:rFonts w:ascii="GHEA Grapalat" w:hAnsi="GHEA Grapalat"/>
          <w:i w:val="0"/>
          <w:sz w:val="24"/>
          <w:szCs w:val="24"/>
          <w:lang w:val="ru-RU"/>
        </w:rPr>
        <w:t xml:space="preserve">еталлические окна и подоконники </w:t>
      </w:r>
      <w:r w:rsidRPr="00691271">
        <w:rPr>
          <w:rFonts w:ascii="GHEA Grapalat" w:hAnsi="GHEA Grapalat"/>
          <w:i w:val="0"/>
          <w:sz w:val="24"/>
          <w:szCs w:val="24"/>
          <w:lang w:val="ru-RU"/>
        </w:rPr>
        <w:t>(далее — договор).</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11AC0" w:rsidRPr="00691271" w:rsidRDefault="00011AC0" w:rsidP="00011AC0">
      <w:pPr>
        <w:widowControl w:val="0"/>
        <w:spacing w:after="160"/>
        <w:ind w:firstLine="567"/>
        <w:jc w:val="both"/>
        <w:rPr>
          <w:rFonts w:ascii="GHEA Grapalat" w:hAnsi="GHEA Grapalat"/>
          <w:spacing w:val="-6"/>
          <w:lang w:val="ru-RU"/>
        </w:rPr>
      </w:pPr>
      <w:r w:rsidRPr="00691271">
        <w:rPr>
          <w:rFonts w:ascii="GHEA Grapalat" w:hAnsi="GHEA Grapalat"/>
          <w:spacing w:val="-6"/>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Для получения приглашения на запрос котировок в бумажной форме необходимо обратиться к заказчику до 11:00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011AC0" w:rsidRPr="00691271" w:rsidRDefault="00011AC0" w:rsidP="00011AC0">
      <w:pPr>
        <w:pStyle w:val="a3"/>
        <w:widowControl w:val="0"/>
        <w:spacing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 xml:space="preserve">Заявки на запрос котировок необходимо подавать по адресу г. Абовяна ул. Сараландж, 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 </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Вскрытие заявок будет проводиться по адресу г. Абовяна, ул. Сараландж, в</w:t>
      </w:r>
      <w:r w:rsidR="00972053" w:rsidRPr="00691271">
        <w:rPr>
          <w:rFonts w:ascii="GHEA Grapalat" w:hAnsi="GHEA Grapalat"/>
          <w:i w:val="0"/>
          <w:sz w:val="24"/>
          <w:szCs w:val="24"/>
          <w:lang w:val="ru-RU"/>
        </w:rPr>
        <w:t xml:space="preserve"> 11:00 часов "0</w:t>
      </w:r>
      <w:r w:rsidRPr="00691271">
        <w:rPr>
          <w:rFonts w:ascii="GHEA Grapalat" w:hAnsi="GHEA Grapalat"/>
          <w:i w:val="0"/>
          <w:sz w:val="24"/>
          <w:szCs w:val="24"/>
          <w:lang w:val="ru-RU"/>
        </w:rPr>
        <w:t>9</w:t>
      </w:r>
      <w:r w:rsidR="00972053" w:rsidRPr="00691271">
        <w:rPr>
          <w:rFonts w:ascii="GHEA Grapalat" w:hAnsi="GHEA Grapalat"/>
          <w:i w:val="0"/>
          <w:sz w:val="24"/>
          <w:szCs w:val="24"/>
          <w:lang w:val="ru-RU"/>
        </w:rPr>
        <w:t>" "Июля " "20</w:t>
      </w:r>
      <w:r w:rsidR="00972053" w:rsidRPr="00691271">
        <w:rPr>
          <w:rFonts w:ascii="GHEA Grapalat" w:hAnsi="GHEA Grapalat"/>
          <w:i w:val="0"/>
          <w:sz w:val="24"/>
          <w:szCs w:val="24"/>
          <w:lang w:val="hy-AM"/>
        </w:rPr>
        <w:t>20</w:t>
      </w:r>
      <w:r w:rsidRPr="00691271">
        <w:rPr>
          <w:rFonts w:ascii="GHEA Grapalat" w:hAnsi="GHEA Grapalat"/>
          <w:i w:val="0"/>
          <w:sz w:val="24"/>
          <w:szCs w:val="24"/>
          <w:lang w:val="ru-RU"/>
        </w:rPr>
        <w:t xml:space="preserve">". </w:t>
      </w:r>
    </w:p>
    <w:p w:rsidR="00011AC0" w:rsidRPr="00691271" w:rsidRDefault="00011AC0" w:rsidP="00011AC0">
      <w:pPr>
        <w:pStyle w:val="a3"/>
        <w:widowControl w:val="0"/>
        <w:spacing w:after="160" w:line="240" w:lineRule="auto"/>
        <w:ind w:firstLine="567"/>
        <w:rPr>
          <w:rFonts w:ascii="GHEA Grapalat" w:hAnsi="GHEA Grapalat"/>
          <w:i w:val="0"/>
          <w:sz w:val="24"/>
          <w:szCs w:val="24"/>
          <w:lang w:val="ru-RU"/>
        </w:rPr>
      </w:pPr>
      <w:r w:rsidRPr="00691271">
        <w:rPr>
          <w:rFonts w:ascii="GHEA Grapalat" w:hAnsi="GHEA Grapalat"/>
          <w:i w:val="0"/>
          <w:sz w:val="24"/>
          <w:szCs w:val="24"/>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w:t>
      </w:r>
      <w:r w:rsidRPr="00691271">
        <w:rPr>
          <w:rFonts w:ascii="Courier New" w:hAnsi="Courier New" w:cs="Courier New"/>
          <w:i w:val="0"/>
          <w:sz w:val="24"/>
          <w:szCs w:val="24"/>
          <w:lang w:val="en-US"/>
        </w:rPr>
        <w:t> </w:t>
      </w:r>
      <w:r w:rsidRPr="00691271">
        <w:rPr>
          <w:rFonts w:ascii="GHEA Grapalat" w:hAnsi="GHEA Grapalat"/>
          <w:i w:val="0"/>
          <w:sz w:val="24"/>
          <w:szCs w:val="24"/>
          <w:lang w:val="ru-RU"/>
        </w:rPr>
        <w:t xml:space="preserve">000 (тридцать тысяч) </w:t>
      </w:r>
      <w:r w:rsidRPr="00691271">
        <w:rPr>
          <w:rFonts w:ascii="GHEA Grapalat" w:hAnsi="GHEA Grapalat"/>
          <w:i w:val="0"/>
          <w:sz w:val="24"/>
          <w:szCs w:val="24"/>
          <w:lang w:val="ru-RU"/>
        </w:rPr>
        <w:lastRenderedPageBreak/>
        <w:t xml:space="preserve">драмов РА, которая должна быть перечислена на казначейский счет № 900008000482, открытый на имя Министерства финансов Республики Армения. </w:t>
      </w:r>
    </w:p>
    <w:p w:rsidR="00011AC0" w:rsidRPr="00691271" w:rsidRDefault="00011AC0" w:rsidP="00011AC0">
      <w:pPr>
        <w:pStyle w:val="a3"/>
        <w:widowControl w:val="0"/>
        <w:spacing w:after="160" w:line="240" w:lineRule="auto"/>
        <w:ind w:firstLine="567"/>
        <w:rPr>
          <w:rFonts w:ascii="GHEA Grapalat" w:hAnsi="GHEA Grapalat"/>
          <w:i w:val="0"/>
          <w:sz w:val="16"/>
          <w:szCs w:val="24"/>
          <w:lang w:val="ru-RU"/>
        </w:rPr>
      </w:pPr>
      <w:r w:rsidRPr="00691271">
        <w:rPr>
          <w:rFonts w:ascii="GHEA Grapalat" w:hAnsi="GHEA Grapalat"/>
          <w:i w:val="0"/>
          <w:sz w:val="24"/>
          <w:szCs w:val="24"/>
          <w:lang w:val="ru-RU"/>
        </w:rPr>
        <w:t xml:space="preserve">Для получения дополнительной информации, связанной с настоящим объявлением, можете обратиться к секретарю Оценочной комиссии </w:t>
      </w:r>
      <w:r w:rsidR="00480FE0" w:rsidRPr="00691271">
        <w:rPr>
          <w:rFonts w:ascii="GHEA Grapalat" w:hAnsi="GHEA Grapalat"/>
          <w:i w:val="0"/>
          <w:sz w:val="24"/>
          <w:szCs w:val="24"/>
          <w:lang w:val="en-US"/>
        </w:rPr>
        <w:t>A</w:t>
      </w:r>
      <w:r w:rsidRPr="00691271">
        <w:rPr>
          <w:rFonts w:ascii="GHEA Grapalat" w:hAnsi="GHEA Grapalat"/>
          <w:i w:val="0"/>
          <w:sz w:val="24"/>
          <w:szCs w:val="24"/>
          <w:lang w:val="ru-RU"/>
        </w:rPr>
        <w:t xml:space="preserve">. </w:t>
      </w:r>
      <w:r w:rsidR="00480FE0" w:rsidRPr="00691271">
        <w:rPr>
          <w:rFonts w:ascii="GHEA Grapalat" w:hAnsi="GHEA Grapalat"/>
          <w:i w:val="0"/>
          <w:sz w:val="24"/>
          <w:szCs w:val="24"/>
          <w:lang w:val="ru-RU"/>
        </w:rPr>
        <w:t>Епископосян</w:t>
      </w:r>
    </w:p>
    <w:p w:rsidR="00011AC0" w:rsidRPr="00691271" w:rsidRDefault="00011AC0" w:rsidP="00011AC0">
      <w:pPr>
        <w:pStyle w:val="a3"/>
        <w:widowControl w:val="0"/>
        <w:spacing w:after="160" w:line="240" w:lineRule="auto"/>
        <w:ind w:left="2835" w:firstLine="0"/>
        <w:rPr>
          <w:rFonts w:ascii="GHEA Grapalat" w:hAnsi="GHEA Grapalat"/>
          <w:i w:val="0"/>
          <w:sz w:val="24"/>
          <w:szCs w:val="24"/>
          <w:u w:val="single"/>
          <w:lang w:val="ru-RU"/>
        </w:rPr>
      </w:pPr>
      <w:r w:rsidRPr="00691271">
        <w:rPr>
          <w:rFonts w:ascii="GHEA Grapalat" w:hAnsi="GHEA Grapalat"/>
          <w:i w:val="0"/>
          <w:sz w:val="24"/>
          <w:szCs w:val="24"/>
          <w:lang w:val="ru-RU"/>
        </w:rPr>
        <w:t>Телефон 043448702</w:t>
      </w:r>
    </w:p>
    <w:p w:rsidR="00011AC0" w:rsidRPr="00691271" w:rsidRDefault="00011AC0" w:rsidP="00011AC0">
      <w:pPr>
        <w:pStyle w:val="a3"/>
        <w:widowControl w:val="0"/>
        <w:spacing w:after="160" w:line="240" w:lineRule="auto"/>
        <w:ind w:left="2835" w:firstLine="0"/>
        <w:rPr>
          <w:rFonts w:ascii="GHEA Grapalat" w:hAnsi="GHEA Grapalat"/>
          <w:i w:val="0"/>
          <w:sz w:val="24"/>
          <w:szCs w:val="24"/>
          <w:lang w:val="ru-RU"/>
        </w:rPr>
      </w:pPr>
      <w:r w:rsidRPr="00691271">
        <w:rPr>
          <w:rFonts w:ascii="GHEA Grapalat" w:hAnsi="GHEA Grapalat"/>
          <w:i w:val="0"/>
          <w:sz w:val="24"/>
          <w:szCs w:val="24"/>
          <w:lang w:val="ru-RU"/>
        </w:rPr>
        <w:t xml:space="preserve">Электронная почта  </w:t>
      </w:r>
      <w:hyperlink r:id="rId9" w:tgtFrame="_blank" w:history="1">
        <w:r w:rsidRPr="00691271">
          <w:rPr>
            <w:rFonts w:ascii="Arial" w:hAnsi="Arial" w:cs="Arial"/>
            <w:i w:val="0"/>
            <w:sz w:val="23"/>
            <w:szCs w:val="23"/>
            <w:u w:val="single"/>
            <w:shd w:val="clear" w:color="auto" w:fill="FFFFFF"/>
            <w:lang w:val="af-ZA"/>
          </w:rPr>
          <w:t>anahitdanielyan1971@mail.ru</w:t>
        </w:r>
      </w:hyperlink>
      <w:r w:rsidRPr="00691271">
        <w:rPr>
          <w:rFonts w:ascii="Times New Roman" w:hAnsi="Times New Roman"/>
          <w:i w:val="0"/>
          <w:sz w:val="24"/>
          <w:szCs w:val="24"/>
          <w:lang w:val="ru-RU"/>
        </w:rPr>
        <w:t>:</w:t>
      </w:r>
    </w:p>
    <w:p w:rsidR="00011AC0" w:rsidRPr="00691271" w:rsidRDefault="00011AC0" w:rsidP="00011AC0">
      <w:pPr>
        <w:pStyle w:val="a3"/>
        <w:spacing w:line="240" w:lineRule="auto"/>
        <w:ind w:firstLine="0"/>
        <w:jc w:val="left"/>
        <w:rPr>
          <w:rFonts w:ascii="GHEA Grapalat" w:hAnsi="GHEA Grapalat"/>
          <w:b/>
          <w:i w:val="0"/>
          <w:sz w:val="24"/>
          <w:szCs w:val="24"/>
          <w:lang w:val="af-ZA"/>
        </w:rPr>
      </w:pPr>
      <w:r w:rsidRPr="00691271">
        <w:rPr>
          <w:rFonts w:ascii="GHEA Grapalat" w:hAnsi="GHEA Grapalat"/>
          <w:i w:val="0"/>
          <w:sz w:val="24"/>
          <w:szCs w:val="24"/>
          <w:lang w:val="ru-RU"/>
        </w:rPr>
        <w:t xml:space="preserve">Заказчик "Абовян </w:t>
      </w:r>
      <w:r w:rsidRPr="00691271">
        <w:rPr>
          <w:rFonts w:ascii="GHEA Grapalat" w:hAnsi="GHEA Grapalat"/>
          <w:i w:val="0"/>
          <w:sz w:val="24"/>
          <w:szCs w:val="24"/>
        </w:rPr>
        <w:t>N</w:t>
      </w:r>
      <w:r w:rsidRPr="00691271">
        <w:rPr>
          <w:rFonts w:ascii="GHEA Grapalat" w:hAnsi="GHEA Grapalat"/>
          <w:i w:val="0"/>
          <w:sz w:val="24"/>
          <w:szCs w:val="24"/>
          <w:lang w:val="ru-RU"/>
        </w:rPr>
        <w:t xml:space="preserve"> 8 Начальная школа "ГНКО</w:t>
      </w:r>
    </w:p>
    <w:p w:rsidR="00480FE0" w:rsidRPr="00691271" w:rsidRDefault="00480FE0">
      <w:pPr>
        <w:rPr>
          <w:rFonts w:ascii="GHEA Grapalat" w:hAnsi="GHEA Grapalat" w:cs="Sylfaen"/>
          <w:b/>
          <w:lang w:val="af-ZA"/>
        </w:rPr>
      </w:pPr>
      <w:r w:rsidRPr="00691271">
        <w:rPr>
          <w:rFonts w:ascii="GHEA Grapalat" w:hAnsi="GHEA Grapalat" w:cs="Sylfaen"/>
          <w:b/>
          <w:lang w:val="af-ZA"/>
        </w:rPr>
        <w:br w:type="page"/>
      </w:r>
    </w:p>
    <w:p w:rsidR="00480FE0" w:rsidRPr="00691271" w:rsidRDefault="00480FE0" w:rsidP="00480FE0">
      <w:pPr>
        <w:pStyle w:val="a3"/>
        <w:spacing w:after="160"/>
        <w:ind w:left="567" w:right="565" w:firstLine="0"/>
        <w:jc w:val="center"/>
        <w:rPr>
          <w:rFonts w:ascii="GHEA Grapalat" w:hAnsi="GHEA Grapalat"/>
          <w:i w:val="0"/>
          <w:sz w:val="24"/>
          <w:szCs w:val="24"/>
        </w:rPr>
      </w:pPr>
      <w:r w:rsidRPr="00691271">
        <w:rPr>
          <w:rFonts w:ascii="GHEA Grapalat" w:hAnsi="GHEA Grapalat"/>
          <w:i w:val="0"/>
          <w:sz w:val="24"/>
          <w:szCs w:val="24"/>
        </w:rPr>
        <w:lastRenderedPageBreak/>
        <w:t>NOTICE</w:t>
      </w:r>
    </w:p>
    <w:p w:rsidR="00480FE0" w:rsidRPr="00691271" w:rsidRDefault="00480FE0" w:rsidP="00480FE0">
      <w:pPr>
        <w:pStyle w:val="a3"/>
        <w:spacing w:after="160"/>
        <w:ind w:left="567" w:right="565" w:firstLine="0"/>
        <w:jc w:val="center"/>
        <w:rPr>
          <w:rFonts w:ascii="GHEA Grapalat" w:hAnsi="GHEA Grapalat"/>
          <w:i w:val="0"/>
          <w:sz w:val="24"/>
          <w:szCs w:val="24"/>
        </w:rPr>
      </w:pPr>
      <w:r w:rsidRPr="00691271">
        <w:rPr>
          <w:rFonts w:ascii="GHEA Grapalat" w:hAnsi="GHEA Grapalat"/>
          <w:i w:val="0"/>
          <w:sz w:val="24"/>
          <w:szCs w:val="24"/>
        </w:rPr>
        <w:t>ON PRICE QUOTATION</w:t>
      </w:r>
    </w:p>
    <w:p w:rsidR="00480FE0" w:rsidRPr="00691271" w:rsidRDefault="00480FE0" w:rsidP="00480FE0">
      <w:pPr>
        <w:pStyle w:val="a3"/>
        <w:spacing w:after="160"/>
        <w:ind w:left="567" w:right="565" w:firstLine="0"/>
        <w:jc w:val="center"/>
        <w:rPr>
          <w:rFonts w:ascii="GHEA Grapalat" w:hAnsi="GHEA Grapalat"/>
          <w:i w:val="0"/>
          <w:sz w:val="24"/>
          <w:szCs w:val="24"/>
        </w:rPr>
      </w:pPr>
      <w:r w:rsidRPr="00691271">
        <w:rPr>
          <w:rFonts w:ascii="GHEA Grapalat" w:hAnsi="GHEA Grapalat"/>
          <w:i w:val="0"/>
          <w:sz w:val="24"/>
          <w:szCs w:val="24"/>
        </w:rPr>
        <w:t xml:space="preserve">This text of the notice is approved by decision of the Price Quotation Commission 2 of </w:t>
      </w:r>
      <w:r w:rsidR="00972053" w:rsidRPr="00691271">
        <w:rPr>
          <w:rFonts w:ascii="GHEA Grapalat" w:hAnsi="GHEA Grapalat"/>
          <w:i w:val="0"/>
          <w:sz w:val="24"/>
          <w:szCs w:val="24"/>
        </w:rPr>
        <w:t>30</w:t>
      </w:r>
      <w:r w:rsidRPr="00691271">
        <w:rPr>
          <w:rFonts w:ascii="GHEA Grapalat" w:hAnsi="GHEA Grapalat"/>
          <w:i w:val="0"/>
          <w:sz w:val="24"/>
          <w:szCs w:val="24"/>
        </w:rPr>
        <w:t xml:space="preserve"> </w:t>
      </w:r>
      <w:r w:rsidR="00972053" w:rsidRPr="00691271">
        <w:rPr>
          <w:rFonts w:ascii="GHEA Grapalat" w:hAnsi="GHEA Grapalat"/>
          <w:i w:val="0"/>
          <w:sz w:val="24"/>
          <w:szCs w:val="24"/>
        </w:rPr>
        <w:t>June</w:t>
      </w:r>
      <w:r w:rsidRPr="00691271">
        <w:rPr>
          <w:rFonts w:ascii="GHEA Grapalat" w:hAnsi="GHEA Grapalat"/>
          <w:i w:val="0"/>
          <w:sz w:val="24"/>
          <w:szCs w:val="24"/>
        </w:rPr>
        <w:t xml:space="preserve"> of 20</w:t>
      </w:r>
      <w:r w:rsidR="00972053" w:rsidRPr="00691271">
        <w:rPr>
          <w:rFonts w:ascii="GHEA Grapalat" w:hAnsi="GHEA Grapalat"/>
          <w:i w:val="0"/>
          <w:sz w:val="24"/>
          <w:szCs w:val="24"/>
          <w:lang w:val="hy-AM"/>
        </w:rPr>
        <w:t>20</w:t>
      </w:r>
      <w:r w:rsidRPr="00691271">
        <w:rPr>
          <w:rFonts w:ascii="GHEA Grapalat" w:hAnsi="GHEA Grapalat"/>
          <w:i w:val="0"/>
          <w:sz w:val="24"/>
          <w:szCs w:val="24"/>
        </w:rPr>
        <w:t xml:space="preserve"> and is published pursuant to Article 27 of the Law of the Republic of Armenia "On procurement"</w:t>
      </w:r>
    </w:p>
    <w:p w:rsidR="00480FE0" w:rsidRPr="00691271" w:rsidRDefault="00480FE0" w:rsidP="00480FE0">
      <w:pPr>
        <w:pStyle w:val="a3"/>
        <w:spacing w:after="160"/>
        <w:ind w:left="567" w:right="565" w:firstLine="0"/>
        <w:jc w:val="center"/>
        <w:rPr>
          <w:rFonts w:ascii="GHEA Grapalat" w:hAnsi="GHEA Grapalat"/>
          <w:i w:val="0"/>
          <w:sz w:val="24"/>
          <w:szCs w:val="24"/>
        </w:rPr>
      </w:pPr>
    </w:p>
    <w:p w:rsidR="00480FE0" w:rsidRPr="00691271" w:rsidRDefault="00480FE0" w:rsidP="00480FE0">
      <w:pPr>
        <w:pStyle w:val="a3"/>
        <w:spacing w:after="160"/>
        <w:ind w:left="567" w:right="565" w:firstLine="0"/>
        <w:jc w:val="center"/>
        <w:rPr>
          <w:rFonts w:ascii="GHEA Grapalat" w:hAnsi="GHEA Grapalat"/>
          <w:i w:val="0"/>
          <w:sz w:val="24"/>
          <w:szCs w:val="24"/>
          <w:u w:val="single"/>
        </w:rPr>
      </w:pPr>
      <w:r w:rsidRPr="00691271">
        <w:rPr>
          <w:rFonts w:ascii="GHEA Grapalat" w:hAnsi="GHEA Grapalat"/>
          <w:i w:val="0"/>
          <w:sz w:val="24"/>
          <w:szCs w:val="24"/>
        </w:rPr>
        <w:t xml:space="preserve">Code of the price quotation </w:t>
      </w:r>
      <w:r w:rsidR="00972053" w:rsidRPr="00691271">
        <w:rPr>
          <w:rFonts w:ascii="GHEA Grapalat" w:hAnsi="GHEA Grapalat"/>
          <w:i w:val="0"/>
          <w:sz w:val="24"/>
          <w:szCs w:val="24"/>
          <w:lang w:val="af-ZA"/>
        </w:rPr>
        <w:t>ԱԹ8ՀԴ-ԳՀԱՊՁԲ-20/01</w:t>
      </w:r>
    </w:p>
    <w:p w:rsidR="00480FE0" w:rsidRPr="00691271" w:rsidRDefault="00480FE0" w:rsidP="00480FE0">
      <w:pPr>
        <w:pStyle w:val="a3"/>
        <w:spacing w:after="160"/>
        <w:ind w:left="567" w:right="565" w:firstLine="284"/>
        <w:jc w:val="center"/>
        <w:rPr>
          <w:rFonts w:ascii="GHEA Grapalat" w:hAnsi="GHEA Grapalat"/>
          <w:i w:val="0"/>
          <w:sz w:val="24"/>
          <w:szCs w:val="24"/>
        </w:rPr>
      </w:pPr>
    </w:p>
    <w:tbl>
      <w:tblPr>
        <w:tblW w:w="9747" w:type="dxa"/>
        <w:tblLook w:val="04A0" w:firstRow="1" w:lastRow="0" w:firstColumn="1" w:lastColumn="0" w:noHBand="0" w:noVBand="1"/>
      </w:tblPr>
      <w:tblGrid>
        <w:gridCol w:w="9747"/>
      </w:tblGrid>
      <w:tr w:rsidR="00480FE0" w:rsidRPr="00691271" w:rsidTr="00D47EAC">
        <w:trPr>
          <w:trHeight w:val="1812"/>
        </w:trPr>
        <w:tc>
          <w:tcPr>
            <w:tcW w:w="9747" w:type="dxa"/>
            <w:shd w:val="clear" w:color="auto" w:fill="auto"/>
          </w:tcPr>
          <w:p w:rsidR="00480FE0" w:rsidRPr="00691271" w:rsidRDefault="00480FE0" w:rsidP="00D47EAC">
            <w:pPr>
              <w:pStyle w:val="a3"/>
              <w:tabs>
                <w:tab w:val="left" w:pos="709"/>
              </w:tabs>
              <w:spacing w:after="160"/>
              <w:ind w:firstLine="284"/>
              <w:rPr>
                <w:rFonts w:ascii="GHEA Grapalat" w:hAnsi="GHEA Grapalat"/>
                <w:i w:val="0"/>
                <w:sz w:val="24"/>
                <w:szCs w:val="24"/>
              </w:rPr>
            </w:pPr>
            <w:r w:rsidRPr="00691271">
              <w:rPr>
                <w:rFonts w:ascii="GHEA Grapalat" w:eastAsia="Calibri" w:hAnsi="GHEA Grapalat"/>
                <w:sz w:val="24"/>
                <w:szCs w:val="24"/>
              </w:rPr>
              <w:t xml:space="preserve">      The Client, "Abovyan N 8 Elementary School" SNCO, located at the following address: Abovyan str. Saraland, is announcing a price quotation enquiry procedure, which is being realized by one stage.</w:t>
            </w:r>
          </w:p>
        </w:tc>
      </w:tr>
    </w:tbl>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 xml:space="preserve">The participant declared as the winner in the price quotation enquiry procedure according to the defined order will be suggested to sign a contract for </w:t>
      </w:r>
      <w:r w:rsidR="00DF420B" w:rsidRPr="00691271">
        <w:rPr>
          <w:rFonts w:ascii="GHEA Grapalat" w:eastAsia="Calibri" w:hAnsi="GHEA Grapalat"/>
        </w:rPr>
        <w:t xml:space="preserve">metal windows and window sills </w:t>
      </w:r>
      <w:r w:rsidRPr="00691271">
        <w:rPr>
          <w:rFonts w:ascii="GHEA Grapalat" w:eastAsia="Calibri" w:hAnsi="GHEA Grapalat"/>
        </w:rPr>
        <w:t>(hereinafter the Conract).</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According to the terms of Article 7 of the RA Law “On Procurements”, all persons or entities, irrespective of being a foreigner, a foreign entity or a stateless person, may submit bids for the price quotation enquiry procedure.</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The qualifying criteria and documents for assessing these criteria for persons, who do not have the right to participate in the tender, as well as for the participants, are established by the invitation of this procedure.</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 xml:space="preserve">The successful participant is determined from the participant’s submitted responsive evaluated bids. The preference will be given to the participant who submitted financial proposal in minimal price.  </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In order to receive the invitation of this procedure it is required to apply to the Client till 11:00,</w:t>
      </w:r>
      <w:r w:rsidRPr="00691271">
        <w:rPr>
          <w:rFonts w:ascii="GHEA Grapalat" w:eastAsia="Calibri" w:hAnsi="GHEA Grapalat"/>
          <w:b/>
        </w:rPr>
        <w:t xml:space="preserve"> Jul</w:t>
      </w:r>
      <w:r w:rsidR="00DF420B" w:rsidRPr="00691271">
        <w:rPr>
          <w:rFonts w:ascii="GHEA Grapalat" w:eastAsia="Calibri" w:hAnsi="GHEA Grapalat"/>
          <w:b/>
        </w:rPr>
        <w:t xml:space="preserve">y </w:t>
      </w:r>
      <w:r w:rsidR="00DF420B" w:rsidRPr="00691271">
        <w:rPr>
          <w:rFonts w:ascii="GHEA Grapalat" w:eastAsia="Calibri" w:hAnsi="GHEA Grapalat"/>
          <w:b/>
          <w:lang w:val="hy-AM"/>
        </w:rPr>
        <w:t>09</w:t>
      </w:r>
      <w:r w:rsidRPr="00691271">
        <w:rPr>
          <w:rFonts w:ascii="GHEA Grapalat" w:eastAsia="Calibri" w:hAnsi="GHEA Grapalat"/>
          <w:b/>
        </w:rPr>
        <w:t>,</w:t>
      </w:r>
      <w:r w:rsidR="00DF420B" w:rsidRPr="00691271">
        <w:rPr>
          <w:rFonts w:ascii="GHEA Grapalat" w:eastAsia="Calibri" w:hAnsi="GHEA Grapalat"/>
        </w:rPr>
        <w:t xml:space="preserve"> 20</w:t>
      </w:r>
      <w:r w:rsidR="00DF420B" w:rsidRPr="00691271">
        <w:rPr>
          <w:rFonts w:ascii="GHEA Grapalat" w:eastAsia="Calibri" w:hAnsi="GHEA Grapalat"/>
          <w:lang w:val="hy-AM"/>
        </w:rPr>
        <w:t>20</w:t>
      </w:r>
      <w:r w:rsidRPr="00691271">
        <w:rPr>
          <w:rFonts w:ascii="GHEA Grapalat" w:eastAsia="Calibri" w:hAnsi="GHEA Grapalat"/>
        </w:rPr>
        <w:t xml:space="preserve">. To receive an invitation in a hard copy it is necessary to send a written request to the Client. The Client is obliged to provide the hard copy for free within the following working day upon receiving such a request. </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In case of getting a request for providing the invitation documentary, the Client shall ensure provision of invitation via electronic email within the working day following the day of getting such a request.</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lastRenderedPageBreak/>
        <w:t>Not getting an invitation in the order prescribed by this invitation shall not restrict the right of the participant to participate in this procedure.</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 xml:space="preserve">The bids for the price quotation enquiry procedure should be submitted </w:t>
      </w:r>
      <w:r w:rsidRPr="00691271">
        <w:rPr>
          <w:rFonts w:ascii="GHEA Grapalat" w:hAnsi="GHEA Grapalat" w:cs="Arial"/>
          <w:color w:val="222222"/>
          <w:shd w:val="clear" w:color="auto" w:fill="FFFFFF"/>
        </w:rPr>
        <w:t>documentary</w:t>
      </w:r>
      <w:r w:rsidRPr="00691271">
        <w:rPr>
          <w:rFonts w:ascii="GHEA Grapalat" w:eastAsia="Calibri" w:hAnsi="GHEA Grapalat"/>
        </w:rPr>
        <w:t xml:space="preserve"> till 11:00,</w:t>
      </w:r>
      <w:r w:rsidRPr="00691271">
        <w:rPr>
          <w:rFonts w:ascii="GHEA Grapalat" w:eastAsia="Calibri" w:hAnsi="GHEA Grapalat"/>
          <w:b/>
        </w:rPr>
        <w:t xml:space="preserve"> July </w:t>
      </w:r>
      <w:r w:rsidR="00DF420B" w:rsidRPr="00691271">
        <w:rPr>
          <w:rFonts w:ascii="GHEA Grapalat" w:eastAsia="Calibri" w:hAnsi="GHEA Grapalat"/>
          <w:b/>
          <w:lang w:val="hy-AM"/>
        </w:rPr>
        <w:t>09</w:t>
      </w:r>
      <w:r w:rsidRPr="00691271">
        <w:rPr>
          <w:rFonts w:ascii="GHEA Grapalat" w:eastAsia="Calibri" w:hAnsi="GHEA Grapalat"/>
          <w:b/>
        </w:rPr>
        <w:t>,</w:t>
      </w:r>
      <w:r w:rsidR="00DF420B" w:rsidRPr="00691271">
        <w:rPr>
          <w:rFonts w:ascii="GHEA Grapalat" w:eastAsia="Calibri" w:hAnsi="GHEA Grapalat"/>
        </w:rPr>
        <w:t xml:space="preserve"> 2020</w:t>
      </w:r>
      <w:r w:rsidRPr="00691271">
        <w:rPr>
          <w:rFonts w:ascii="GHEA Grapalat" w:eastAsia="Calibri" w:hAnsi="GHEA Grapalat"/>
        </w:rPr>
        <w:t xml:space="preserve"> </w:t>
      </w:r>
      <w:proofErr w:type="gramStart"/>
      <w:r w:rsidRPr="00691271">
        <w:rPr>
          <w:rFonts w:ascii="GHEA Grapalat" w:eastAsia="Calibri" w:hAnsi="GHEA Grapalat"/>
        </w:rPr>
        <w:t>The</w:t>
      </w:r>
      <w:proofErr w:type="gramEnd"/>
      <w:r w:rsidRPr="00691271">
        <w:rPr>
          <w:rFonts w:ascii="GHEA Grapalat" w:eastAsia="Calibri" w:hAnsi="GHEA Grapalat"/>
        </w:rPr>
        <w:t xml:space="preserve"> bids besides in Armenian may be presented also in the Russian or English languages. </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 xml:space="preserve">The bid opening will be carried out </w:t>
      </w:r>
      <w:r w:rsidRPr="00691271">
        <w:rPr>
          <w:rFonts w:ascii="GHEA Grapalat" w:hAnsi="GHEA Grapalat" w:cs="Arial"/>
          <w:color w:val="222222"/>
          <w:shd w:val="clear" w:color="auto" w:fill="FFFFFF"/>
        </w:rPr>
        <w:t>documentary</w:t>
      </w:r>
      <w:r w:rsidRPr="00691271">
        <w:rPr>
          <w:rFonts w:ascii="GHEA Grapalat" w:eastAsia="Calibri" w:hAnsi="GHEA Grapalat"/>
        </w:rPr>
        <w:t xml:space="preserve"> </w:t>
      </w:r>
      <w:proofErr w:type="gramStart"/>
      <w:r w:rsidRPr="00691271">
        <w:rPr>
          <w:rFonts w:ascii="GHEA Grapalat" w:eastAsia="Calibri" w:hAnsi="GHEA Grapalat"/>
        </w:rPr>
        <w:t>on  11:00</w:t>
      </w:r>
      <w:proofErr w:type="gramEnd"/>
      <w:r w:rsidRPr="00691271">
        <w:rPr>
          <w:rFonts w:ascii="GHEA Grapalat" w:eastAsia="Calibri" w:hAnsi="GHEA Grapalat"/>
        </w:rPr>
        <w:t>,</w:t>
      </w:r>
      <w:r w:rsidRPr="00691271">
        <w:rPr>
          <w:rFonts w:ascii="GHEA Grapalat" w:eastAsia="Calibri" w:hAnsi="GHEA Grapalat"/>
          <w:b/>
        </w:rPr>
        <w:t xml:space="preserve"> Jul</w:t>
      </w:r>
      <w:r w:rsidR="00DF420B" w:rsidRPr="00691271">
        <w:rPr>
          <w:rFonts w:ascii="GHEA Grapalat" w:eastAsia="Calibri" w:hAnsi="GHEA Grapalat"/>
          <w:b/>
        </w:rPr>
        <w:t>y 0</w:t>
      </w:r>
      <w:r w:rsidRPr="00691271">
        <w:rPr>
          <w:rFonts w:ascii="GHEA Grapalat" w:eastAsia="Calibri" w:hAnsi="GHEA Grapalat"/>
          <w:b/>
        </w:rPr>
        <w:t>9,</w:t>
      </w:r>
      <w:r w:rsidRPr="00691271">
        <w:rPr>
          <w:rFonts w:ascii="GHEA Grapalat" w:eastAsia="Calibri" w:hAnsi="GHEA Grapalat"/>
        </w:rPr>
        <w:t xml:space="preserve"> 20</w:t>
      </w:r>
      <w:r w:rsidR="00DF420B" w:rsidRPr="00691271">
        <w:rPr>
          <w:rFonts w:ascii="GHEA Grapalat" w:eastAsia="Calibri" w:hAnsi="GHEA Grapalat"/>
          <w:lang w:val="hy-AM"/>
        </w:rPr>
        <w:t>20</w:t>
      </w:r>
      <w:r w:rsidRPr="00691271">
        <w:rPr>
          <w:rFonts w:ascii="GHEA Grapalat" w:eastAsia="Calibri" w:hAnsi="GHEA Grapalat"/>
        </w:rPr>
        <w:t xml:space="preserve"> The complaints regarding the open procedure are to be submitted to </w:t>
      </w:r>
      <w:r w:rsidRPr="00691271">
        <w:rPr>
          <w:rStyle w:val="aff3"/>
          <w:rFonts w:ascii="GHEA Grapalat" w:eastAsia="Arial Unicode MS" w:hAnsi="GHEA Grapalat" w:cs="Arial"/>
          <w:bCs/>
          <w:i w:val="0"/>
          <w:iCs w:val="0"/>
          <w:shd w:val="clear" w:color="auto" w:fill="FFFFFF"/>
        </w:rPr>
        <w:t>Procurement Appeals Board</w:t>
      </w:r>
      <w:r w:rsidRPr="00691271">
        <w:rPr>
          <w:rFonts w:ascii="GHEA Grapalat" w:hAnsi="GHEA Grapalat" w:cs="Arial"/>
          <w:shd w:val="clear" w:color="auto" w:fill="FFFFFF"/>
        </w:rPr>
        <w:t>,</w:t>
      </w:r>
      <w:r w:rsidRPr="00691271">
        <w:rPr>
          <w:rFonts w:ascii="GHEA Grapalat" w:eastAsia="Calibri" w:hAnsi="GHEA Grapalat"/>
        </w:rPr>
        <w:t xml:space="preserve"> at the following address: Melik-Adamyan 1, Yerevan. The appeal is conducted by the order defined by the given tender invitation.  To submit an appeal it is required to pay a fee, equal to 30</w:t>
      </w:r>
      <w:r w:rsidRPr="00691271">
        <w:rPr>
          <w:rFonts w:ascii="Calibri" w:eastAsia="Calibri" w:hAnsi="Calibri" w:cs="Calibri"/>
        </w:rPr>
        <w:t> </w:t>
      </w:r>
      <w:r w:rsidRPr="00691271">
        <w:rPr>
          <w:rFonts w:ascii="GHEA Grapalat" w:eastAsia="Calibri" w:hAnsi="GHEA Grapalat"/>
        </w:rPr>
        <w:t>000 (thirty thousand) AMD, which has to be transferred to the following treasury account of the Minnistery of Finance, RA: “900008000482”.</w:t>
      </w:r>
    </w:p>
    <w:p w:rsidR="00480FE0" w:rsidRPr="00691271" w:rsidRDefault="00480FE0" w:rsidP="00480FE0">
      <w:pPr>
        <w:spacing w:line="360" w:lineRule="auto"/>
        <w:ind w:firstLine="720"/>
        <w:jc w:val="both"/>
        <w:rPr>
          <w:rFonts w:ascii="GHEA Grapalat" w:eastAsia="Calibri" w:hAnsi="GHEA Grapalat"/>
        </w:rPr>
      </w:pPr>
      <w:r w:rsidRPr="00691271">
        <w:rPr>
          <w:rFonts w:ascii="GHEA Grapalat" w:eastAsia="Calibri" w:hAnsi="GHEA Grapalat"/>
        </w:rPr>
        <w:t>For further information regarding this announcement you can apply to the secretary of the assessment committee, A. Ye</w:t>
      </w:r>
      <w:r w:rsidR="00A966F9" w:rsidRPr="00691271">
        <w:rPr>
          <w:rFonts w:ascii="GHEA Grapalat" w:eastAsia="Calibri" w:hAnsi="GHEA Grapalat"/>
        </w:rPr>
        <w:t>piskoposyan</w:t>
      </w:r>
      <w:r w:rsidRPr="00691271">
        <w:rPr>
          <w:rFonts w:ascii="GHEA Grapalat" w:eastAsia="Calibri" w:hAnsi="GHEA Grapalat"/>
        </w:rPr>
        <w:t xml:space="preserve">. </w:t>
      </w:r>
    </w:p>
    <w:p w:rsidR="00480FE0" w:rsidRPr="00691271" w:rsidRDefault="00480FE0" w:rsidP="00480FE0">
      <w:pPr>
        <w:spacing w:line="360" w:lineRule="auto"/>
        <w:ind w:firstLine="720"/>
        <w:jc w:val="both"/>
        <w:rPr>
          <w:rFonts w:ascii="GHEA Grapalat" w:eastAsia="Calibri" w:hAnsi="GHEA Grapalat"/>
          <w:b/>
        </w:rPr>
      </w:pPr>
      <w:r w:rsidRPr="00691271">
        <w:rPr>
          <w:rFonts w:ascii="GHEA Grapalat" w:eastAsia="Calibri" w:hAnsi="GHEA Grapalat"/>
          <w:b/>
        </w:rPr>
        <w:t>Tel: 043448702</w:t>
      </w:r>
    </w:p>
    <w:p w:rsidR="00480FE0" w:rsidRPr="00691271" w:rsidRDefault="00480FE0" w:rsidP="00480FE0">
      <w:pPr>
        <w:pStyle w:val="a3"/>
        <w:widowControl w:val="0"/>
        <w:spacing w:after="160" w:line="240" w:lineRule="auto"/>
        <w:rPr>
          <w:rFonts w:ascii="GHEA Grapalat" w:hAnsi="GHEA Grapalat"/>
          <w:i w:val="0"/>
          <w:sz w:val="24"/>
          <w:szCs w:val="24"/>
          <w:lang w:val="en-US"/>
        </w:rPr>
      </w:pPr>
      <w:r w:rsidRPr="00691271">
        <w:rPr>
          <w:rFonts w:ascii="GHEA Grapalat" w:eastAsia="Calibri" w:hAnsi="GHEA Grapalat"/>
          <w:b/>
          <w:sz w:val="24"/>
          <w:szCs w:val="24"/>
        </w:rPr>
        <w:t>Email</w:t>
      </w:r>
      <w:r w:rsidRPr="00691271">
        <w:rPr>
          <w:rFonts w:ascii="GHEA Grapalat" w:eastAsia="Calibri" w:hAnsi="GHEA Grapalat"/>
          <w:b/>
          <w:sz w:val="24"/>
          <w:szCs w:val="24"/>
          <w:lang w:val="en-US"/>
        </w:rPr>
        <w:t xml:space="preserve">: </w:t>
      </w:r>
      <w:hyperlink r:id="rId10" w:tgtFrame="_blank" w:history="1">
        <w:r w:rsidRPr="00691271">
          <w:rPr>
            <w:rFonts w:ascii="GHEA Grapalat" w:hAnsi="GHEA Grapalat" w:cs="Arial"/>
            <w:i w:val="0"/>
            <w:sz w:val="24"/>
            <w:szCs w:val="24"/>
            <w:u w:val="single"/>
            <w:shd w:val="clear" w:color="auto" w:fill="FFFFFF"/>
            <w:lang w:val="af-ZA"/>
          </w:rPr>
          <w:t>anahitdanielyan1971@mail.ru</w:t>
        </w:r>
      </w:hyperlink>
      <w:r w:rsidRPr="00691271">
        <w:rPr>
          <w:rFonts w:ascii="GHEA Grapalat" w:hAnsi="GHEA Grapalat"/>
          <w:i w:val="0"/>
          <w:sz w:val="24"/>
          <w:szCs w:val="24"/>
          <w:lang w:val="en-US"/>
        </w:rPr>
        <w:t>:</w:t>
      </w:r>
    </w:p>
    <w:p w:rsidR="00480FE0" w:rsidRPr="00691271" w:rsidRDefault="00480FE0" w:rsidP="00480FE0">
      <w:pPr>
        <w:spacing w:line="360" w:lineRule="auto"/>
        <w:ind w:firstLine="720"/>
        <w:jc w:val="both"/>
        <w:rPr>
          <w:rFonts w:ascii="GHEA Grapalat" w:hAnsi="GHEA Grapalat"/>
          <w:vanish/>
        </w:rPr>
      </w:pPr>
      <w:r w:rsidRPr="00691271">
        <w:rPr>
          <w:rFonts w:ascii="GHEA Grapalat" w:eastAsia="Calibri" w:hAnsi="GHEA Grapalat"/>
          <w:b/>
        </w:rPr>
        <w:t xml:space="preserve">Client:  </w:t>
      </w:r>
      <w:r w:rsidRPr="00691271">
        <w:rPr>
          <w:rFonts w:ascii="GHEA Grapalat" w:hAnsi="GHEA Grapalat" w:cs="Arial"/>
          <w:shd w:val="clear" w:color="auto" w:fill="FFFFFF"/>
        </w:rPr>
        <w:t xml:space="preserve"> "Abovyan N 8 Elementary School" SNCO</w:t>
      </w:r>
    </w:p>
    <w:p w:rsidR="00480FE0" w:rsidRPr="00691271" w:rsidRDefault="00480FE0" w:rsidP="00480FE0">
      <w:pPr>
        <w:jc w:val="center"/>
        <w:rPr>
          <w:rFonts w:ascii="GHEA Grapalat" w:hAnsi="GHEA Grapalat"/>
          <w:b/>
        </w:rPr>
      </w:pPr>
    </w:p>
    <w:p w:rsidR="003E5887" w:rsidRPr="00691271" w:rsidRDefault="00480FE0" w:rsidP="00A966F9">
      <w:pPr>
        <w:pStyle w:val="aa"/>
        <w:ind w:right="-7" w:firstLine="567"/>
        <w:jc w:val="right"/>
        <w:rPr>
          <w:rFonts w:ascii="GHEA Grapalat" w:hAnsi="GHEA Grapalat" w:cs="Sylfaen"/>
          <w:i/>
          <w:sz w:val="20"/>
          <w:szCs w:val="20"/>
          <w:lang w:val="af-ZA"/>
        </w:rPr>
      </w:pPr>
      <w:r w:rsidRPr="00691271">
        <w:rPr>
          <w:rFonts w:ascii="GHEA Grapalat" w:hAnsi="GHEA Grapalat" w:cs="Sylfaen"/>
          <w:i/>
          <w:lang w:val="es-ES"/>
        </w:rPr>
        <w:br w:type="page"/>
      </w:r>
      <w:r w:rsidR="003E5887" w:rsidRPr="00691271">
        <w:rPr>
          <w:rFonts w:ascii="GHEA Grapalat" w:hAnsi="GHEA Grapalat" w:cs="Sylfaen"/>
          <w:i/>
          <w:sz w:val="20"/>
          <w:szCs w:val="20"/>
        </w:rPr>
        <w:lastRenderedPageBreak/>
        <w:t>Հաստատված</w:t>
      </w:r>
      <w:r w:rsidR="003E5887" w:rsidRPr="00691271">
        <w:rPr>
          <w:rFonts w:ascii="GHEA Grapalat" w:hAnsi="GHEA Grapalat" w:cs="Times Armenian"/>
          <w:i/>
          <w:sz w:val="20"/>
          <w:szCs w:val="20"/>
          <w:lang w:val="af-ZA"/>
        </w:rPr>
        <w:t xml:space="preserve"> </w:t>
      </w:r>
      <w:r w:rsidR="003E5887" w:rsidRPr="00691271">
        <w:rPr>
          <w:rFonts w:ascii="GHEA Grapalat" w:hAnsi="GHEA Grapalat" w:cs="Sylfaen"/>
          <w:i/>
          <w:sz w:val="20"/>
          <w:szCs w:val="20"/>
        </w:rPr>
        <w:t>է</w:t>
      </w:r>
    </w:p>
    <w:p w:rsidR="003E5887" w:rsidRPr="00691271" w:rsidRDefault="003E5887" w:rsidP="003E5887">
      <w:pPr>
        <w:pStyle w:val="aa"/>
        <w:spacing w:after="0"/>
        <w:ind w:firstLine="567"/>
        <w:jc w:val="right"/>
        <w:rPr>
          <w:rFonts w:ascii="GHEA Grapalat" w:hAnsi="GHEA Grapalat" w:cs="Sylfaen"/>
          <w:i/>
          <w:sz w:val="20"/>
          <w:szCs w:val="20"/>
          <w:lang w:val="af-ZA"/>
        </w:rPr>
      </w:pPr>
      <w:r w:rsidRPr="00691271">
        <w:rPr>
          <w:rFonts w:ascii="GHEA Grapalat" w:hAnsi="GHEA Grapalat" w:cs="Sylfaen"/>
          <w:i/>
          <w:sz w:val="20"/>
          <w:szCs w:val="20"/>
          <w:u w:val="single"/>
          <w:lang w:val="af-ZA"/>
        </w:rPr>
        <w:t>ԱԹ8ՀԴ-ԳՀԱՊՁԲ-20/01</w:t>
      </w:r>
      <w:r w:rsidRPr="00691271">
        <w:rPr>
          <w:rFonts w:ascii="GHEA Grapalat" w:hAnsi="GHEA Grapalat" w:cs="Sylfaen"/>
          <w:i/>
          <w:sz w:val="20"/>
          <w:szCs w:val="20"/>
          <w:lang w:val="af-ZA"/>
        </w:rPr>
        <w:t xml:space="preserve">   </w:t>
      </w:r>
      <w:r w:rsidRPr="00691271">
        <w:rPr>
          <w:rFonts w:ascii="GHEA Grapalat" w:hAnsi="GHEA Grapalat" w:cs="Sylfaen"/>
          <w:i/>
          <w:sz w:val="20"/>
          <w:szCs w:val="20"/>
        </w:rPr>
        <w:t>ծածկա</w:t>
      </w:r>
      <w:r w:rsidRPr="00691271">
        <w:rPr>
          <w:rFonts w:ascii="GHEA Grapalat" w:hAnsi="GHEA Grapalat" w:cs="Times Armenian"/>
          <w:i/>
          <w:sz w:val="20"/>
          <w:szCs w:val="20"/>
        </w:rPr>
        <w:t>գ</w:t>
      </w:r>
      <w:r w:rsidRPr="00691271">
        <w:rPr>
          <w:rFonts w:ascii="GHEA Grapalat" w:hAnsi="GHEA Grapalat" w:cs="Sylfaen"/>
          <w:i/>
          <w:sz w:val="20"/>
          <w:szCs w:val="20"/>
        </w:rPr>
        <w:t>րով</w:t>
      </w:r>
      <w:r w:rsidRPr="00691271">
        <w:rPr>
          <w:rFonts w:ascii="GHEA Grapalat" w:hAnsi="GHEA Grapalat" w:cs="Times Armenian"/>
          <w:i/>
          <w:sz w:val="20"/>
          <w:szCs w:val="20"/>
          <w:lang w:val="af-ZA"/>
        </w:rPr>
        <w:t xml:space="preserve"> </w:t>
      </w:r>
    </w:p>
    <w:p w:rsidR="003E5887" w:rsidRPr="00691271" w:rsidRDefault="003E5887" w:rsidP="003E5887">
      <w:pPr>
        <w:pStyle w:val="aa"/>
        <w:spacing w:after="0"/>
        <w:ind w:firstLine="567"/>
        <w:jc w:val="right"/>
        <w:rPr>
          <w:rFonts w:ascii="GHEA Grapalat" w:hAnsi="GHEA Grapalat" w:cs="Times Armenian"/>
          <w:i/>
          <w:sz w:val="20"/>
          <w:szCs w:val="20"/>
          <w:lang w:val="af-ZA"/>
        </w:rPr>
      </w:pPr>
      <w:r w:rsidRPr="00691271">
        <w:rPr>
          <w:rFonts w:ascii="GHEA Grapalat" w:hAnsi="GHEA Grapalat" w:cs="Sylfaen"/>
          <w:i/>
          <w:sz w:val="20"/>
          <w:szCs w:val="20"/>
          <w:lang w:val="af-ZA"/>
        </w:rPr>
        <w:t>Գնանշման հարցման</w:t>
      </w:r>
      <w:r w:rsidRPr="00691271">
        <w:rPr>
          <w:rFonts w:ascii="GHEA Grapalat" w:hAnsi="GHEA Grapalat" w:cs="Times Armenian"/>
          <w:i/>
          <w:sz w:val="20"/>
          <w:szCs w:val="20"/>
          <w:lang w:val="af-ZA"/>
        </w:rPr>
        <w:t xml:space="preserve"> գնահատող </w:t>
      </w:r>
      <w:r w:rsidRPr="00691271">
        <w:rPr>
          <w:rFonts w:ascii="GHEA Grapalat" w:hAnsi="GHEA Grapalat" w:cs="Sylfaen"/>
          <w:i/>
          <w:sz w:val="20"/>
          <w:szCs w:val="20"/>
        </w:rPr>
        <w:t>հանձնաժողովի</w:t>
      </w:r>
    </w:p>
    <w:p w:rsidR="003E5887" w:rsidRPr="00691271" w:rsidRDefault="003E5887" w:rsidP="003E5887">
      <w:pPr>
        <w:pStyle w:val="aa"/>
        <w:spacing w:after="0"/>
        <w:ind w:firstLine="567"/>
        <w:jc w:val="right"/>
        <w:rPr>
          <w:rFonts w:ascii="GHEA Grapalat" w:hAnsi="GHEA Grapalat"/>
          <w:i/>
          <w:sz w:val="20"/>
          <w:szCs w:val="20"/>
          <w:lang w:val="af-ZA"/>
        </w:rPr>
      </w:pPr>
      <w:r w:rsidRPr="00691271">
        <w:rPr>
          <w:rFonts w:ascii="GHEA Grapalat" w:hAnsi="GHEA Grapalat" w:cs="Sylfaen"/>
          <w:i/>
          <w:sz w:val="20"/>
          <w:szCs w:val="20"/>
          <w:lang w:val="af-ZA"/>
        </w:rPr>
        <w:t xml:space="preserve">2020.06.30 </w:t>
      </w:r>
      <w:r w:rsidRPr="00691271">
        <w:rPr>
          <w:rFonts w:ascii="GHEA Grapalat" w:hAnsi="GHEA Grapalat" w:cs="Times Armenian"/>
          <w:i/>
          <w:sz w:val="20"/>
          <w:szCs w:val="20"/>
          <w:lang w:val="af-ZA"/>
        </w:rPr>
        <w:t xml:space="preserve">-ի </w:t>
      </w:r>
      <w:r w:rsidRPr="00691271">
        <w:rPr>
          <w:rFonts w:ascii="GHEA Grapalat" w:hAnsi="GHEA Grapalat" w:cs="Times Armenian"/>
          <w:i/>
          <w:sz w:val="20"/>
          <w:szCs w:val="20"/>
          <w:vertAlign w:val="subscript"/>
          <w:lang w:val="af-ZA"/>
        </w:rPr>
        <w:t xml:space="preserve"> </w:t>
      </w:r>
      <w:r w:rsidRPr="00691271">
        <w:rPr>
          <w:rFonts w:ascii="GHEA Grapalat" w:hAnsi="GHEA Grapalat" w:cs="Times Armenian"/>
          <w:i/>
          <w:sz w:val="20"/>
          <w:szCs w:val="20"/>
          <w:lang w:val="af-ZA"/>
        </w:rPr>
        <w:t xml:space="preserve">N 3 </w:t>
      </w:r>
      <w:r w:rsidRPr="00691271">
        <w:rPr>
          <w:rFonts w:ascii="GHEA Grapalat" w:hAnsi="GHEA Grapalat" w:cs="Sylfaen"/>
          <w:i/>
          <w:sz w:val="20"/>
          <w:szCs w:val="20"/>
        </w:rPr>
        <w:t>որոշմամբ</w:t>
      </w:r>
    </w:p>
    <w:p w:rsidR="003E5887" w:rsidRPr="00691271" w:rsidRDefault="003E5887" w:rsidP="003E5887">
      <w:pPr>
        <w:pStyle w:val="aa"/>
        <w:ind w:right="-7" w:firstLine="567"/>
        <w:jc w:val="center"/>
        <w:rPr>
          <w:rFonts w:ascii="GHEA Grapalat" w:hAnsi="GHEA Grapalat"/>
          <w:lang w:val="af-ZA"/>
        </w:rPr>
      </w:pPr>
    </w:p>
    <w:p w:rsidR="003E5887" w:rsidRPr="00691271" w:rsidRDefault="003E5887" w:rsidP="003E5887">
      <w:pPr>
        <w:pStyle w:val="aa"/>
        <w:ind w:right="-7" w:firstLine="567"/>
        <w:jc w:val="center"/>
        <w:rPr>
          <w:rFonts w:ascii="GHEA Grapalat" w:hAnsi="GHEA Grapalat"/>
          <w:lang w:val="af-ZA"/>
        </w:rPr>
      </w:pPr>
    </w:p>
    <w:p w:rsidR="003E5887" w:rsidRPr="00691271" w:rsidRDefault="003E5887" w:rsidP="003E5887">
      <w:pPr>
        <w:pStyle w:val="aa"/>
        <w:ind w:right="-7" w:firstLine="567"/>
        <w:jc w:val="center"/>
        <w:rPr>
          <w:rFonts w:ascii="GHEA Grapalat" w:hAnsi="GHEA Grapalat"/>
          <w:lang w:val="af-ZA"/>
        </w:rPr>
      </w:pPr>
    </w:p>
    <w:p w:rsidR="003E5887" w:rsidRPr="00691271" w:rsidRDefault="003E5887" w:rsidP="003E5887">
      <w:pPr>
        <w:pStyle w:val="aa"/>
        <w:ind w:right="-7" w:firstLine="567"/>
        <w:jc w:val="center"/>
        <w:rPr>
          <w:rFonts w:ascii="GHEA Grapalat" w:hAnsi="GHEA Grapalat"/>
          <w:lang w:val="af-ZA"/>
        </w:rPr>
      </w:pPr>
      <w:r w:rsidRPr="00691271">
        <w:rPr>
          <w:rFonts w:ascii="GHEA Grapalat" w:hAnsi="GHEA Grapalat" w:cs="Times Armenian"/>
          <w:i/>
          <w:lang w:val="af-ZA"/>
        </w:rPr>
        <w:t>«Աբովյանի N 8 հիմնական դպրոց» ՊՈԱԿ</w:t>
      </w:r>
    </w:p>
    <w:p w:rsidR="003E5887" w:rsidRPr="00691271" w:rsidRDefault="003E5887" w:rsidP="003E5887">
      <w:pPr>
        <w:pStyle w:val="aa"/>
        <w:tabs>
          <w:tab w:val="left" w:pos="5968"/>
        </w:tabs>
        <w:ind w:right="-7" w:firstLine="567"/>
        <w:rPr>
          <w:rFonts w:ascii="GHEA Grapalat" w:hAnsi="GHEA Grapalat"/>
          <w:lang w:val="af-ZA"/>
        </w:rPr>
      </w:pPr>
      <w:r w:rsidRPr="00691271">
        <w:rPr>
          <w:rFonts w:ascii="GHEA Grapalat" w:hAnsi="GHEA Grapalat"/>
          <w:lang w:val="af-ZA"/>
        </w:rPr>
        <w:tab/>
      </w: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firstLine="567"/>
        <w:jc w:val="center"/>
        <w:rPr>
          <w:rFonts w:ascii="GHEA Grapalat" w:hAnsi="GHEA Grapalat" w:cs="Sylfaen"/>
          <w:lang w:val="af-ZA"/>
        </w:rPr>
      </w:pPr>
      <w:r w:rsidRPr="00691271">
        <w:rPr>
          <w:rFonts w:ascii="GHEA Grapalat" w:hAnsi="GHEA Grapalat" w:cs="Sylfaen"/>
        </w:rPr>
        <w:t>Հ</w:t>
      </w:r>
      <w:r w:rsidRPr="00691271">
        <w:rPr>
          <w:rFonts w:ascii="GHEA Grapalat" w:hAnsi="GHEA Grapalat" w:cs="Times Armenian"/>
          <w:lang w:val="af-ZA"/>
        </w:rPr>
        <w:t xml:space="preserve"> </w:t>
      </w:r>
      <w:r w:rsidRPr="00691271">
        <w:rPr>
          <w:rFonts w:ascii="GHEA Grapalat" w:hAnsi="GHEA Grapalat" w:cs="Sylfaen"/>
        </w:rPr>
        <w:t>Ր</w:t>
      </w:r>
      <w:r w:rsidRPr="00691271">
        <w:rPr>
          <w:rFonts w:ascii="GHEA Grapalat" w:hAnsi="GHEA Grapalat" w:cs="Times Armenian"/>
          <w:lang w:val="af-ZA"/>
        </w:rPr>
        <w:t xml:space="preserve"> </w:t>
      </w:r>
      <w:r w:rsidRPr="00691271">
        <w:rPr>
          <w:rFonts w:ascii="GHEA Grapalat" w:hAnsi="GHEA Grapalat" w:cs="Sylfaen"/>
        </w:rPr>
        <w:t>Ա</w:t>
      </w:r>
      <w:r w:rsidRPr="00691271">
        <w:rPr>
          <w:rFonts w:ascii="GHEA Grapalat" w:hAnsi="GHEA Grapalat" w:cs="Times Armenian"/>
          <w:lang w:val="af-ZA"/>
        </w:rPr>
        <w:t xml:space="preserve"> </w:t>
      </w:r>
      <w:r w:rsidRPr="00691271">
        <w:rPr>
          <w:rFonts w:ascii="GHEA Grapalat" w:hAnsi="GHEA Grapalat" w:cs="Sylfaen"/>
        </w:rPr>
        <w:t>Վ</w:t>
      </w:r>
      <w:r w:rsidRPr="00691271">
        <w:rPr>
          <w:rFonts w:ascii="GHEA Grapalat" w:hAnsi="GHEA Grapalat" w:cs="Times Armenian"/>
          <w:lang w:val="af-ZA"/>
        </w:rPr>
        <w:t xml:space="preserve"> </w:t>
      </w:r>
      <w:r w:rsidRPr="00691271">
        <w:rPr>
          <w:rFonts w:ascii="GHEA Grapalat" w:hAnsi="GHEA Grapalat" w:cs="Sylfaen"/>
        </w:rPr>
        <w:t>Ե</w:t>
      </w:r>
      <w:r w:rsidRPr="00691271">
        <w:rPr>
          <w:rFonts w:ascii="GHEA Grapalat" w:hAnsi="GHEA Grapalat" w:cs="Times Armenian"/>
          <w:lang w:val="af-ZA"/>
        </w:rPr>
        <w:t xml:space="preserve"> </w:t>
      </w:r>
      <w:r w:rsidRPr="00691271">
        <w:rPr>
          <w:rFonts w:ascii="GHEA Grapalat" w:hAnsi="GHEA Grapalat" w:cs="Sylfaen"/>
        </w:rPr>
        <w:t>Ր</w:t>
      </w: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firstLine="567"/>
        <w:jc w:val="center"/>
        <w:rPr>
          <w:rFonts w:ascii="GHEA Grapalat" w:hAnsi="GHEA Grapalat" w:cs="Sylfaen"/>
          <w:lang w:val="af-ZA"/>
        </w:rPr>
      </w:pPr>
    </w:p>
    <w:p w:rsidR="003E5887" w:rsidRPr="00691271" w:rsidRDefault="003E5887" w:rsidP="003E5887">
      <w:pPr>
        <w:pStyle w:val="aa"/>
        <w:ind w:right="-7"/>
        <w:jc w:val="center"/>
        <w:rPr>
          <w:rFonts w:ascii="GHEA Grapalat" w:hAnsi="GHEA Grapalat"/>
          <w:szCs w:val="22"/>
          <w:lang w:val="af-ZA"/>
        </w:rPr>
      </w:pPr>
      <w:r w:rsidRPr="00691271">
        <w:rPr>
          <w:lang w:val="af-ZA"/>
        </w:rPr>
        <w:t xml:space="preserve"> </w:t>
      </w:r>
      <w:r w:rsidRPr="00691271">
        <w:rPr>
          <w:rFonts w:ascii="GHEA Grapalat" w:hAnsi="GHEA Grapalat" w:cs="Sylfaen"/>
          <w:lang w:val="af-ZA"/>
        </w:rPr>
        <w:t>«</w:t>
      </w:r>
      <w:r w:rsidR="00A966F9" w:rsidRPr="00691271">
        <w:rPr>
          <w:rFonts w:ascii="GHEA Grapalat" w:hAnsi="GHEA Grapalat" w:cs="Sylfaen"/>
          <w:lang w:val="af-ZA"/>
        </w:rPr>
        <w:t>ԱԲՈՎՅԱՆԻ N 8 ՀԻՄՆԱԿԱՆ ԴՊՐՈՑ» ՊՈԱԿ-</w:t>
      </w:r>
      <w:r w:rsidR="00A966F9" w:rsidRPr="00691271">
        <w:rPr>
          <w:rFonts w:ascii="GHEA Grapalat" w:hAnsi="GHEA Grapalat" w:cs="Sylfaen"/>
        </w:rPr>
        <w:t>Ի</w:t>
      </w:r>
      <w:r w:rsidR="00A966F9" w:rsidRPr="00691271">
        <w:rPr>
          <w:rFonts w:ascii="GHEA Grapalat" w:hAnsi="GHEA Grapalat" w:cs="Sylfaen"/>
          <w:lang w:val="af-ZA"/>
        </w:rPr>
        <w:t xml:space="preserve"> </w:t>
      </w:r>
      <w:r w:rsidR="00A966F9" w:rsidRPr="00691271">
        <w:rPr>
          <w:rFonts w:ascii="GHEA Grapalat" w:hAnsi="GHEA Grapalat" w:cs="Sylfaen"/>
        </w:rPr>
        <w:t>ԿԱՐԻՔՆԵՐԻ</w:t>
      </w:r>
      <w:r w:rsidR="00A966F9" w:rsidRPr="00691271">
        <w:rPr>
          <w:rFonts w:ascii="GHEA Grapalat" w:hAnsi="GHEA Grapalat" w:cs="Times Armenian"/>
          <w:lang w:val="af-ZA"/>
        </w:rPr>
        <w:t xml:space="preserve"> </w:t>
      </w:r>
      <w:r w:rsidR="00A966F9" w:rsidRPr="00691271">
        <w:rPr>
          <w:rFonts w:ascii="GHEA Grapalat" w:hAnsi="GHEA Grapalat" w:cs="Sylfaen"/>
        </w:rPr>
        <w:t>ՀԱՄԱՐ</w:t>
      </w:r>
      <w:r w:rsidR="00A966F9" w:rsidRPr="00691271">
        <w:rPr>
          <w:rFonts w:ascii="GHEA Grapalat" w:hAnsi="GHEA Grapalat" w:cs="Times Armenian"/>
          <w:lang w:val="af-ZA"/>
        </w:rPr>
        <w:t xml:space="preserve">` </w:t>
      </w:r>
      <w:r w:rsidR="00A966F9" w:rsidRPr="00691271">
        <w:rPr>
          <w:rFonts w:ascii="GHEA Grapalat" w:hAnsi="GHEA Grapalat" w:cs="Sylfaen"/>
          <w:lang w:val="af-ZA"/>
        </w:rPr>
        <w:t>«</w:t>
      </w:r>
      <w:r w:rsidR="00C013AD">
        <w:rPr>
          <w:rFonts w:ascii="GHEA Grapalat" w:hAnsi="GHEA Grapalat" w:cs="Sylfaen"/>
          <w:lang w:val="af-ZA"/>
        </w:rPr>
        <w:t>Մ</w:t>
      </w:r>
      <w:bookmarkStart w:id="2" w:name="_GoBack"/>
      <w:bookmarkEnd w:id="2"/>
      <w:r w:rsidR="00A966F9" w:rsidRPr="00691271">
        <w:rPr>
          <w:rFonts w:ascii="GHEA Grapalat" w:hAnsi="GHEA Grapalat" w:cs="Sylfaen"/>
          <w:lang w:val="af-ZA"/>
        </w:rPr>
        <w:t xml:space="preserve">ԵՏԱՂԱՊԼԱՍՏԵ ՊԱՏՈՒՀԱՆՆԵՐ </w:t>
      </w:r>
      <w:r w:rsidR="00691271">
        <w:rPr>
          <w:rFonts w:ascii="GHEA Grapalat" w:hAnsi="GHEA Grapalat" w:cs="Sylfaen"/>
          <w:lang w:val="hy-AM"/>
        </w:rPr>
        <w:t>ԵՎ</w:t>
      </w:r>
      <w:r w:rsidR="00A966F9" w:rsidRPr="00691271">
        <w:rPr>
          <w:rFonts w:ascii="GHEA Grapalat" w:hAnsi="GHEA Grapalat" w:cs="Sylfaen"/>
          <w:lang w:val="af-ZA"/>
        </w:rPr>
        <w:t xml:space="preserve"> ՊԱՏՈՒՀԱՆԱԳՈԳԵՐ» </w:t>
      </w:r>
      <w:r w:rsidR="00A966F9" w:rsidRPr="00691271">
        <w:rPr>
          <w:rFonts w:ascii="GHEA Grapalat" w:hAnsi="GHEA Grapalat" w:cs="Sylfaen"/>
        </w:rPr>
        <w:t>ՁԵՌՔԲԵՐՄԱՆ</w:t>
      </w:r>
      <w:r w:rsidR="00A966F9" w:rsidRPr="00691271">
        <w:rPr>
          <w:rFonts w:ascii="GHEA Grapalat" w:hAnsi="GHEA Grapalat" w:cs="Times Armenian"/>
          <w:lang w:val="af-ZA"/>
        </w:rPr>
        <w:t xml:space="preserve"> </w:t>
      </w:r>
      <w:r w:rsidR="00A966F9" w:rsidRPr="00691271">
        <w:rPr>
          <w:rFonts w:ascii="GHEA Grapalat" w:hAnsi="GHEA Grapalat" w:cs="Sylfaen"/>
        </w:rPr>
        <w:t>ՆՊԱՏԱԿՈՎ</w:t>
      </w:r>
      <w:r w:rsidR="00A966F9" w:rsidRPr="00691271">
        <w:rPr>
          <w:rFonts w:ascii="GHEA Grapalat" w:hAnsi="GHEA Grapalat" w:cs="Sylfaen"/>
          <w:lang w:val="af-ZA"/>
        </w:rPr>
        <w:t xml:space="preserve"> </w:t>
      </w:r>
      <w:r w:rsidR="00A966F9" w:rsidRPr="00691271">
        <w:rPr>
          <w:rFonts w:ascii="GHEA Grapalat" w:hAnsi="GHEA Grapalat" w:cs="Times Armenian"/>
          <w:lang w:val="af-ZA"/>
        </w:rPr>
        <w:t xml:space="preserve"> </w:t>
      </w:r>
      <w:r w:rsidR="00A966F9" w:rsidRPr="00691271">
        <w:rPr>
          <w:rFonts w:ascii="GHEA Grapalat" w:hAnsi="GHEA Grapalat" w:cs="Sylfaen"/>
        </w:rPr>
        <w:t>ՀԱՅՏԱՐԱՐՎԱԾ</w:t>
      </w:r>
      <w:r w:rsidR="00A966F9" w:rsidRPr="00691271">
        <w:rPr>
          <w:rFonts w:ascii="GHEA Grapalat" w:hAnsi="GHEA Grapalat" w:cs="Times Armenian"/>
          <w:lang w:val="af-ZA"/>
        </w:rPr>
        <w:t xml:space="preserve"> </w:t>
      </w:r>
      <w:r w:rsidR="00A966F9" w:rsidRPr="00691271">
        <w:rPr>
          <w:rFonts w:ascii="GHEA Grapalat" w:hAnsi="GHEA Grapalat" w:cs="Sylfaen"/>
          <w:lang w:val="af-ZA"/>
        </w:rPr>
        <w:t>ԳՆԱՆՇՄԱՆ ՀԱՐՑՄԱՆ</w:t>
      </w:r>
    </w:p>
    <w:p w:rsidR="00096865" w:rsidRPr="00691271" w:rsidRDefault="00096865" w:rsidP="003E5887">
      <w:pPr>
        <w:pStyle w:val="aa"/>
        <w:spacing w:after="0"/>
        <w:ind w:firstLine="567"/>
        <w:jc w:val="right"/>
        <w:rPr>
          <w:rFonts w:ascii="GHEA Grapalat" w:hAnsi="GHEA Grapalat"/>
          <w:szCs w:val="22"/>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2B32D6" w:rsidRPr="00691271" w:rsidRDefault="002B32D6" w:rsidP="00EF3662">
      <w:pPr>
        <w:pStyle w:val="aa"/>
        <w:ind w:right="-7" w:firstLine="567"/>
        <w:jc w:val="center"/>
        <w:rPr>
          <w:rFonts w:ascii="GHEA Grapalat" w:hAnsi="GHEA Grapalat"/>
          <w:lang w:val="af-ZA"/>
        </w:rPr>
      </w:pPr>
    </w:p>
    <w:p w:rsidR="00096865" w:rsidRPr="00691271" w:rsidRDefault="00096865" w:rsidP="00EF3662">
      <w:pPr>
        <w:pStyle w:val="aa"/>
        <w:ind w:right="-7" w:firstLine="567"/>
        <w:jc w:val="center"/>
        <w:rPr>
          <w:rFonts w:ascii="GHEA Grapalat" w:hAnsi="GHEA Grapalat"/>
          <w:lang w:val="af-ZA"/>
        </w:rPr>
      </w:pPr>
    </w:p>
    <w:p w:rsidR="00CE0D95" w:rsidRPr="00691271" w:rsidRDefault="00CE0D95" w:rsidP="00EF3662">
      <w:pPr>
        <w:pStyle w:val="aa"/>
        <w:ind w:right="-7" w:firstLine="567"/>
        <w:jc w:val="center"/>
        <w:rPr>
          <w:rFonts w:ascii="GHEA Grapalat" w:hAnsi="GHEA Grapalat"/>
          <w:lang w:val="af-ZA"/>
        </w:rPr>
      </w:pPr>
    </w:p>
    <w:p w:rsidR="00CE0D95" w:rsidRPr="00691271" w:rsidRDefault="00CE0D95" w:rsidP="00EF3662">
      <w:pPr>
        <w:pStyle w:val="aa"/>
        <w:ind w:right="-7" w:firstLine="567"/>
        <w:jc w:val="center"/>
        <w:rPr>
          <w:rFonts w:ascii="GHEA Grapalat" w:hAnsi="GHEA Grapalat"/>
          <w:lang w:val="af-ZA"/>
        </w:rPr>
      </w:pPr>
    </w:p>
    <w:p w:rsidR="001A43A4" w:rsidRPr="00691271" w:rsidRDefault="00096865" w:rsidP="00EF3662">
      <w:pPr>
        <w:ind w:firstLine="567"/>
        <w:jc w:val="both"/>
        <w:rPr>
          <w:rFonts w:ascii="GHEA Grapalat" w:hAnsi="GHEA Grapalat" w:cs="Sylfaen"/>
          <w:i/>
          <w:sz w:val="22"/>
          <w:szCs w:val="22"/>
          <w:lang w:val="af-ZA"/>
        </w:rPr>
      </w:pPr>
      <w:r w:rsidRPr="00691271">
        <w:rPr>
          <w:rFonts w:ascii="GHEA Grapalat" w:hAnsi="GHEA Grapalat" w:cs="Sylfaen"/>
          <w:i/>
          <w:sz w:val="22"/>
          <w:szCs w:val="22"/>
        </w:rPr>
        <w:t>Հարգելի</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մասնակից</w:t>
      </w:r>
      <w:r w:rsidR="00677658" w:rsidRPr="00691271">
        <w:rPr>
          <w:rFonts w:ascii="GHEA Grapalat" w:hAnsi="GHEA Grapalat" w:cs="Sylfaen"/>
          <w:i/>
          <w:sz w:val="22"/>
          <w:szCs w:val="22"/>
          <w:lang w:val="af-ZA"/>
        </w:rPr>
        <w:t xml:space="preserve"> </w:t>
      </w:r>
      <w:r w:rsidR="00884204" w:rsidRPr="00691271">
        <w:rPr>
          <w:rFonts w:ascii="GHEA Grapalat" w:hAnsi="GHEA Grapalat" w:cs="Sylfaen"/>
          <w:i/>
          <w:sz w:val="22"/>
          <w:szCs w:val="22"/>
        </w:rPr>
        <w:t>ն</w:t>
      </w:r>
      <w:r w:rsidRPr="00691271">
        <w:rPr>
          <w:rFonts w:ascii="GHEA Grapalat" w:hAnsi="GHEA Grapalat" w:cs="Sylfaen"/>
          <w:i/>
          <w:sz w:val="22"/>
          <w:szCs w:val="22"/>
        </w:rPr>
        <w:t>ախքան</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հայտ</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կազմելը</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և</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ներկայացնելը</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խնդրում</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ենք</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մանրամասնորեն</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ուսումնասիրել</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սույն</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հրավերը</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քանի</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որ</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հրավերին</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չհամապատասխանող</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հայտերը</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ենթակա</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են</w:t>
      </w:r>
      <w:r w:rsidRPr="00691271">
        <w:rPr>
          <w:rFonts w:ascii="GHEA Grapalat" w:hAnsi="GHEA Grapalat" w:cs="Times Armenian"/>
          <w:i/>
          <w:sz w:val="22"/>
          <w:szCs w:val="22"/>
          <w:lang w:val="af-ZA"/>
        </w:rPr>
        <w:t xml:space="preserve"> </w:t>
      </w:r>
      <w:r w:rsidRPr="00691271">
        <w:rPr>
          <w:rFonts w:ascii="GHEA Grapalat" w:hAnsi="GHEA Grapalat" w:cs="Sylfaen"/>
          <w:i/>
          <w:sz w:val="22"/>
          <w:szCs w:val="22"/>
        </w:rPr>
        <w:t>մերժման</w:t>
      </w:r>
      <w:r w:rsidR="0046586E" w:rsidRPr="00691271">
        <w:rPr>
          <w:rFonts w:ascii="GHEA Grapalat" w:hAnsi="GHEA Grapalat" w:cs="Sylfaen"/>
          <w:i/>
          <w:sz w:val="22"/>
          <w:szCs w:val="22"/>
          <w:lang w:val="af-ZA"/>
        </w:rPr>
        <w:t xml:space="preserve">: </w:t>
      </w:r>
    </w:p>
    <w:p w:rsidR="00096865" w:rsidRPr="00691271" w:rsidRDefault="00096865" w:rsidP="00EF3662">
      <w:pPr>
        <w:ind w:firstLine="567"/>
        <w:jc w:val="center"/>
        <w:rPr>
          <w:rFonts w:ascii="GHEA Grapalat" w:hAnsi="GHEA Grapalat"/>
          <w:b/>
          <w:sz w:val="20"/>
          <w:szCs w:val="22"/>
          <w:lang w:val="af-ZA"/>
        </w:rPr>
      </w:pPr>
    </w:p>
    <w:p w:rsidR="00160AE4" w:rsidRPr="00691271" w:rsidRDefault="00160AE4" w:rsidP="00EF3662">
      <w:pPr>
        <w:ind w:firstLine="567"/>
        <w:jc w:val="center"/>
        <w:rPr>
          <w:rFonts w:ascii="GHEA Grapalat" w:hAnsi="GHEA Grapalat" w:cs="Sylfaen"/>
          <w:b/>
          <w:sz w:val="22"/>
          <w:szCs w:val="22"/>
          <w:lang w:val="af-ZA"/>
        </w:rPr>
      </w:pPr>
    </w:p>
    <w:p w:rsidR="00160AE4" w:rsidRPr="00691271" w:rsidRDefault="003E5887" w:rsidP="00EF3662">
      <w:pPr>
        <w:ind w:firstLine="567"/>
        <w:jc w:val="center"/>
        <w:rPr>
          <w:rFonts w:ascii="GHEA Grapalat" w:hAnsi="GHEA Grapalat"/>
          <w:b/>
          <w:sz w:val="20"/>
          <w:szCs w:val="20"/>
          <w:lang w:val="af-ZA"/>
        </w:rPr>
      </w:pPr>
      <w:r w:rsidRPr="00691271">
        <w:rPr>
          <w:rFonts w:ascii="GHEA Grapalat" w:hAnsi="GHEA Grapalat" w:cs="Sylfaen"/>
          <w:b/>
          <w:sz w:val="20"/>
          <w:szCs w:val="20"/>
          <w:lang w:val="af-ZA"/>
        </w:rPr>
        <w:br w:type="page"/>
      </w:r>
      <w:r w:rsidR="00160AE4" w:rsidRPr="00691271">
        <w:rPr>
          <w:rFonts w:ascii="GHEA Grapalat" w:hAnsi="GHEA Grapalat" w:cs="Sylfaen"/>
          <w:b/>
          <w:sz w:val="20"/>
          <w:szCs w:val="20"/>
        </w:rPr>
        <w:lastRenderedPageBreak/>
        <w:t>ԲՈՎԱՆԴԱԿՈւԹՅՈւՆ</w:t>
      </w:r>
    </w:p>
    <w:p w:rsidR="00160AE4" w:rsidRPr="00691271" w:rsidRDefault="00160AE4" w:rsidP="00EF3662">
      <w:pPr>
        <w:ind w:firstLine="567"/>
        <w:jc w:val="center"/>
        <w:rPr>
          <w:rFonts w:ascii="GHEA Grapalat" w:hAnsi="GHEA Grapalat"/>
          <w:i/>
          <w:sz w:val="20"/>
          <w:lang w:val="af-ZA"/>
        </w:rPr>
      </w:pPr>
    </w:p>
    <w:p w:rsidR="003E5887" w:rsidRPr="00691271" w:rsidRDefault="00A966F9" w:rsidP="003E5887">
      <w:pPr>
        <w:ind w:firstLine="567"/>
        <w:jc w:val="center"/>
        <w:rPr>
          <w:rFonts w:ascii="GHEA Grapalat" w:hAnsi="GHEA Grapalat" w:cs="Sylfaen"/>
          <w:b/>
          <w:sz w:val="20"/>
          <w:szCs w:val="22"/>
          <w:lang w:val="af-ZA"/>
        </w:rPr>
      </w:pPr>
      <w:r w:rsidRPr="00691271">
        <w:rPr>
          <w:rFonts w:ascii="GHEA Grapalat" w:hAnsi="GHEA Grapalat" w:cs="Sylfaen"/>
          <w:b/>
          <w:sz w:val="20"/>
          <w:szCs w:val="22"/>
          <w:lang w:val="af-ZA"/>
        </w:rPr>
        <w:t>«ԱԲՈՎՅԱՆԻ N 8 ՀԻՄՆԱԿԱՆ ԴՊՐՈՑ» ՊՈԱԿ ԿԱՐԻՔՆԵՐԻ ՀԱՄԱՐ ՄԵՏԱՂԱՊԼԱՍՏԵ ՊԱՏՈՒՀԱՆՆԵՐ</w:t>
      </w:r>
      <w:r w:rsidRPr="00691271">
        <w:rPr>
          <w:rFonts w:ascii="GHEA Grapalat" w:hAnsi="GHEA Grapalat" w:cs="Sylfaen"/>
          <w:b/>
          <w:sz w:val="20"/>
          <w:szCs w:val="22"/>
          <w:lang w:val="hy-AM"/>
        </w:rPr>
        <w:t>Ի</w:t>
      </w:r>
      <w:r w:rsidRPr="00691271">
        <w:rPr>
          <w:rFonts w:ascii="GHEA Grapalat" w:hAnsi="GHEA Grapalat" w:cs="Sylfaen"/>
          <w:b/>
          <w:sz w:val="20"/>
          <w:szCs w:val="22"/>
          <w:lang w:val="af-ZA"/>
        </w:rPr>
        <w:t xml:space="preserve"> </w:t>
      </w:r>
      <w:r w:rsidRPr="00691271">
        <w:rPr>
          <w:rFonts w:ascii="GHEA Grapalat" w:hAnsi="GHEA Grapalat" w:cs="Sylfaen"/>
          <w:b/>
          <w:sz w:val="20"/>
          <w:szCs w:val="22"/>
          <w:lang w:val="hy-AM"/>
        </w:rPr>
        <w:t>ԵՎ</w:t>
      </w:r>
      <w:r w:rsidRPr="00691271">
        <w:rPr>
          <w:rFonts w:ascii="GHEA Grapalat" w:hAnsi="GHEA Grapalat" w:cs="Sylfaen"/>
          <w:b/>
          <w:sz w:val="20"/>
          <w:szCs w:val="22"/>
          <w:lang w:val="af-ZA"/>
        </w:rPr>
        <w:t xml:space="preserve"> ՊԱՏՈՒՀԱՆԱԳՈԳԵՐ</w:t>
      </w:r>
      <w:r w:rsidR="003E5887" w:rsidRPr="00691271">
        <w:rPr>
          <w:rFonts w:ascii="GHEA Grapalat" w:hAnsi="GHEA Grapalat" w:cs="Sylfaen"/>
          <w:b/>
          <w:sz w:val="20"/>
          <w:szCs w:val="22"/>
          <w:lang w:val="af-ZA"/>
        </w:rPr>
        <w:t xml:space="preserve">-Ի ՁԵՌՔԲԵՐՄԱՆ ՆՊԱՏԱԿՈՎ ՀԱՅՏԱՐԱՐՎԱԾ </w:t>
      </w:r>
      <w:r w:rsidRPr="00691271">
        <w:rPr>
          <w:rFonts w:ascii="GHEA Grapalat" w:hAnsi="GHEA Grapalat"/>
          <w:b/>
          <w:sz w:val="20"/>
          <w:lang w:val="af-ZA"/>
        </w:rPr>
        <w:t xml:space="preserve">ԳՆԱՆՇՄԱՆ ՀԱՐՑՄԱՆ </w:t>
      </w:r>
      <w:r w:rsidRPr="00691271">
        <w:rPr>
          <w:rFonts w:ascii="GHEA Grapalat" w:hAnsi="GHEA Grapalat" w:cs="Sylfaen"/>
          <w:b/>
          <w:sz w:val="20"/>
          <w:szCs w:val="22"/>
          <w:lang w:val="af-ZA"/>
        </w:rPr>
        <w:t>ՀՐԱՎԵՐԻ</w:t>
      </w:r>
    </w:p>
    <w:p w:rsidR="00C67E80" w:rsidRPr="00691271" w:rsidRDefault="00C67E80" w:rsidP="00EF3662">
      <w:pPr>
        <w:ind w:firstLine="567"/>
        <w:jc w:val="center"/>
        <w:rPr>
          <w:rFonts w:ascii="GHEA Grapalat" w:hAnsi="GHEA Grapalat" w:cs="Sylfaen"/>
          <w:b/>
          <w:sz w:val="20"/>
          <w:szCs w:val="22"/>
          <w:lang w:val="af-ZA"/>
        </w:rPr>
      </w:pPr>
    </w:p>
    <w:p w:rsidR="009F5D9B" w:rsidRPr="00691271" w:rsidRDefault="009F5D9B" w:rsidP="00EF3662">
      <w:pPr>
        <w:ind w:firstLine="567"/>
        <w:jc w:val="center"/>
        <w:rPr>
          <w:rFonts w:ascii="GHEA Grapalat" w:hAnsi="GHEA Grapalat" w:cs="Sylfaen"/>
          <w:b/>
          <w:sz w:val="20"/>
          <w:szCs w:val="22"/>
          <w:lang w:val="af-ZA"/>
        </w:rPr>
      </w:pPr>
    </w:p>
    <w:p w:rsidR="00096865" w:rsidRPr="00691271" w:rsidRDefault="00096865" w:rsidP="00EF3662">
      <w:pPr>
        <w:ind w:firstLine="567"/>
        <w:jc w:val="center"/>
        <w:rPr>
          <w:rFonts w:ascii="GHEA Grapalat" w:hAnsi="GHEA Grapalat"/>
          <w:sz w:val="20"/>
          <w:lang w:val="af-ZA"/>
        </w:rPr>
      </w:pPr>
      <w:proofErr w:type="gramStart"/>
      <w:r w:rsidRPr="00691271">
        <w:rPr>
          <w:rFonts w:ascii="GHEA Grapalat" w:hAnsi="GHEA Grapalat" w:cs="Sylfaen"/>
          <w:b/>
          <w:sz w:val="20"/>
          <w:szCs w:val="22"/>
        </w:rPr>
        <w:t>ՄԱՍ</w:t>
      </w:r>
      <w:r w:rsidRPr="00691271">
        <w:rPr>
          <w:rFonts w:ascii="GHEA Grapalat" w:hAnsi="GHEA Grapalat" w:cs="Times Armenian"/>
          <w:b/>
          <w:sz w:val="20"/>
          <w:szCs w:val="22"/>
          <w:lang w:val="af-ZA"/>
        </w:rPr>
        <w:t xml:space="preserve">  I</w:t>
      </w:r>
      <w:proofErr w:type="gramEnd"/>
      <w:r w:rsidRPr="00691271">
        <w:rPr>
          <w:rFonts w:ascii="GHEA Grapalat" w:hAnsi="GHEA Grapalat" w:cs="Times Armenian"/>
          <w:b/>
          <w:sz w:val="20"/>
          <w:szCs w:val="22"/>
          <w:lang w:val="af-ZA"/>
        </w:rPr>
        <w:t>.</w:t>
      </w:r>
    </w:p>
    <w:p w:rsidR="00096865" w:rsidRPr="00691271" w:rsidRDefault="00096865" w:rsidP="00EF3662">
      <w:pPr>
        <w:ind w:firstLine="567"/>
        <w:jc w:val="both"/>
        <w:rPr>
          <w:rFonts w:ascii="GHEA Grapalat" w:hAnsi="GHEA Grapalat"/>
          <w:sz w:val="20"/>
          <w:lang w:val="af-ZA"/>
        </w:rPr>
      </w:pP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 xml:space="preserve">1.  </w:t>
      </w:r>
      <w:r w:rsidRPr="00691271">
        <w:rPr>
          <w:rFonts w:ascii="GHEA Grapalat" w:hAnsi="GHEA Grapalat" w:cs="Sylfaen"/>
          <w:sz w:val="20"/>
        </w:rPr>
        <w:t>Գնման</w:t>
      </w:r>
      <w:r w:rsidRPr="00691271">
        <w:rPr>
          <w:rFonts w:ascii="GHEA Grapalat" w:hAnsi="GHEA Grapalat" w:cs="Times Armenian"/>
          <w:sz w:val="20"/>
          <w:lang w:val="af-ZA"/>
        </w:rPr>
        <w:t xml:space="preserve"> </w:t>
      </w:r>
      <w:r w:rsidRPr="00691271">
        <w:rPr>
          <w:rFonts w:ascii="GHEA Grapalat" w:hAnsi="GHEA Grapalat" w:cs="Sylfaen"/>
          <w:sz w:val="20"/>
        </w:rPr>
        <w:t>առարկայի</w:t>
      </w:r>
      <w:r w:rsidRPr="00691271">
        <w:rPr>
          <w:rFonts w:ascii="GHEA Grapalat" w:hAnsi="GHEA Grapalat"/>
          <w:sz w:val="20"/>
          <w:lang w:val="af-ZA"/>
        </w:rPr>
        <w:t xml:space="preserve"> </w:t>
      </w:r>
      <w:r w:rsidRPr="00691271">
        <w:rPr>
          <w:rFonts w:ascii="GHEA Grapalat" w:hAnsi="GHEA Grapalat" w:cs="Sylfaen"/>
          <w:sz w:val="20"/>
        </w:rPr>
        <w:t>բնութա</w:t>
      </w:r>
      <w:r w:rsidRPr="00691271">
        <w:rPr>
          <w:rFonts w:ascii="GHEA Grapalat" w:hAnsi="GHEA Grapalat" w:cs="Times Armenian"/>
          <w:sz w:val="20"/>
        </w:rPr>
        <w:t>գ</w:t>
      </w:r>
      <w:r w:rsidRPr="00691271">
        <w:rPr>
          <w:rFonts w:ascii="GHEA Grapalat" w:hAnsi="GHEA Grapalat" w:cs="Sylfaen"/>
          <w:sz w:val="20"/>
        </w:rPr>
        <w:t>իրը</w:t>
      </w:r>
      <w:r w:rsidRPr="00691271">
        <w:rPr>
          <w:rFonts w:ascii="GHEA Grapalat" w:hAnsi="GHEA Grapalat" w:cs="Times Armenian"/>
          <w:sz w:val="20"/>
          <w:lang w:val="af-ZA"/>
        </w:rPr>
        <w:tab/>
        <w:t xml:space="preserve"> </w:t>
      </w: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 xml:space="preserve">2. </w:t>
      </w:r>
      <w:r w:rsidRPr="00691271">
        <w:rPr>
          <w:rFonts w:ascii="GHEA Grapalat" w:hAnsi="GHEA Grapalat" w:cs="Sylfaen"/>
          <w:sz w:val="20"/>
        </w:rPr>
        <w:t>Մասնակցի</w:t>
      </w:r>
      <w:r w:rsidRPr="00691271">
        <w:rPr>
          <w:rFonts w:ascii="GHEA Grapalat" w:hAnsi="GHEA Grapalat" w:cs="Times Armenian"/>
          <w:sz w:val="20"/>
          <w:lang w:val="af-ZA"/>
        </w:rPr>
        <w:t xml:space="preserve"> </w:t>
      </w:r>
      <w:r w:rsidRPr="00691271">
        <w:rPr>
          <w:rFonts w:ascii="GHEA Grapalat" w:hAnsi="GHEA Grapalat" w:cs="Sylfaen"/>
          <w:sz w:val="20"/>
        </w:rPr>
        <w:t>մասնակցության</w:t>
      </w:r>
      <w:r w:rsidRPr="00691271">
        <w:rPr>
          <w:rFonts w:ascii="GHEA Grapalat" w:hAnsi="GHEA Grapalat" w:cs="Times Armenian"/>
          <w:sz w:val="20"/>
          <w:lang w:val="af-ZA"/>
        </w:rPr>
        <w:t xml:space="preserve"> </w:t>
      </w:r>
      <w:r w:rsidRPr="00691271">
        <w:rPr>
          <w:rFonts w:ascii="GHEA Grapalat" w:hAnsi="GHEA Grapalat" w:cs="Sylfaen"/>
          <w:sz w:val="20"/>
        </w:rPr>
        <w:t>իրավունքի</w:t>
      </w:r>
      <w:r w:rsidRPr="00691271">
        <w:rPr>
          <w:rFonts w:ascii="GHEA Grapalat" w:hAnsi="GHEA Grapalat" w:cs="Times Armenian"/>
          <w:sz w:val="20"/>
          <w:lang w:val="af-ZA"/>
        </w:rPr>
        <w:t xml:space="preserve"> </w:t>
      </w:r>
      <w:r w:rsidRPr="00691271">
        <w:rPr>
          <w:rFonts w:ascii="GHEA Grapalat" w:hAnsi="GHEA Grapalat" w:cs="Sylfaen"/>
          <w:sz w:val="20"/>
        </w:rPr>
        <w:t>պահանջները</w:t>
      </w:r>
      <w:r w:rsidR="000206DA" w:rsidRPr="00691271">
        <w:rPr>
          <w:rFonts w:ascii="GHEA Grapalat" w:hAnsi="GHEA Grapalat" w:cs="Sylfaen"/>
          <w:sz w:val="20"/>
          <w:lang w:val="af-ZA"/>
        </w:rPr>
        <w:t xml:space="preserve"> </w:t>
      </w:r>
      <w:r w:rsidR="000206DA" w:rsidRPr="00691271">
        <w:rPr>
          <w:rFonts w:ascii="GHEA Grapalat" w:hAnsi="GHEA Grapalat" w:cs="Sylfaen"/>
          <w:sz w:val="20"/>
        </w:rPr>
        <w:t>և</w:t>
      </w:r>
      <w:r w:rsidR="000206DA" w:rsidRPr="00691271">
        <w:rPr>
          <w:rFonts w:ascii="GHEA Grapalat" w:hAnsi="GHEA Grapalat" w:cs="Sylfaen"/>
          <w:sz w:val="20"/>
          <w:lang w:val="af-ZA"/>
        </w:rPr>
        <w:t xml:space="preserve"> </w:t>
      </w:r>
      <w:r w:rsidR="000206DA" w:rsidRPr="00691271">
        <w:rPr>
          <w:rFonts w:ascii="GHEA Grapalat" w:hAnsi="GHEA Grapalat" w:cs="Sylfaen"/>
          <w:sz w:val="20"/>
        </w:rPr>
        <w:t>դրանց</w:t>
      </w:r>
      <w:r w:rsidR="000206DA" w:rsidRPr="00691271">
        <w:rPr>
          <w:rFonts w:ascii="GHEA Grapalat" w:hAnsi="GHEA Grapalat" w:cs="Sylfaen"/>
          <w:sz w:val="20"/>
          <w:lang w:val="af-ZA"/>
        </w:rPr>
        <w:t xml:space="preserve"> </w:t>
      </w:r>
      <w:r w:rsidR="000206DA" w:rsidRPr="00691271">
        <w:rPr>
          <w:rFonts w:ascii="GHEA Grapalat" w:hAnsi="GHEA Grapalat" w:cs="Sylfaen"/>
          <w:sz w:val="20"/>
        </w:rPr>
        <w:t>գնահատման</w:t>
      </w:r>
      <w:r w:rsidR="000206DA" w:rsidRPr="00691271">
        <w:rPr>
          <w:rFonts w:ascii="GHEA Grapalat" w:hAnsi="GHEA Grapalat" w:cs="Sylfaen"/>
          <w:sz w:val="20"/>
          <w:lang w:val="af-ZA"/>
        </w:rPr>
        <w:t xml:space="preserve"> </w:t>
      </w:r>
      <w:r w:rsidR="000206DA" w:rsidRPr="00691271">
        <w:rPr>
          <w:rFonts w:ascii="GHEA Grapalat" w:hAnsi="GHEA Grapalat" w:cs="Sylfaen"/>
          <w:sz w:val="20"/>
        </w:rPr>
        <w:t>կարգը</w:t>
      </w:r>
      <w:r w:rsidRPr="00691271">
        <w:rPr>
          <w:rFonts w:ascii="GHEA Grapalat" w:hAnsi="GHEA Grapalat" w:cs="Times Armenian"/>
          <w:sz w:val="20"/>
          <w:lang w:val="af-ZA"/>
        </w:rPr>
        <w:t xml:space="preserve">, </w:t>
      </w:r>
      <w:r w:rsidR="000206DA" w:rsidRPr="00691271">
        <w:rPr>
          <w:rFonts w:ascii="GHEA Grapalat" w:hAnsi="GHEA Grapalat" w:cs="Times Armenian"/>
          <w:sz w:val="20"/>
          <w:lang w:val="af-ZA"/>
        </w:rPr>
        <w:t xml:space="preserve">ընտրված մասնակից ճանաչվելու դեպքում </w:t>
      </w:r>
      <w:r w:rsidRPr="00691271">
        <w:rPr>
          <w:rFonts w:ascii="GHEA Grapalat" w:hAnsi="GHEA Grapalat" w:cs="Sylfaen"/>
          <w:sz w:val="20"/>
        </w:rPr>
        <w:t>որակավորման</w:t>
      </w:r>
      <w:r w:rsidRPr="00691271">
        <w:rPr>
          <w:rFonts w:ascii="GHEA Grapalat" w:hAnsi="GHEA Grapalat" w:cs="Times Armenian"/>
          <w:sz w:val="20"/>
          <w:lang w:val="af-ZA"/>
        </w:rPr>
        <w:t xml:space="preserve"> </w:t>
      </w:r>
      <w:r w:rsidR="000206DA" w:rsidRPr="00691271">
        <w:rPr>
          <w:rFonts w:ascii="GHEA Grapalat" w:hAnsi="GHEA Grapalat" w:cs="Times Armenian"/>
          <w:sz w:val="20"/>
          <w:lang w:val="af-ZA"/>
        </w:rPr>
        <w:t>ապահովում ներկայացնելու պայմանները</w:t>
      </w:r>
      <w:r w:rsidRPr="00691271">
        <w:rPr>
          <w:rFonts w:ascii="GHEA Grapalat" w:hAnsi="GHEA Grapalat" w:cs="Times Armenian"/>
          <w:sz w:val="20"/>
          <w:lang w:val="af-ZA"/>
        </w:rPr>
        <w:t xml:space="preserve"> </w:t>
      </w: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 xml:space="preserve">3. </w:t>
      </w:r>
      <w:r w:rsidRPr="00691271">
        <w:rPr>
          <w:rFonts w:ascii="GHEA Grapalat" w:hAnsi="GHEA Grapalat" w:cs="Sylfaen"/>
          <w:sz w:val="20"/>
        </w:rPr>
        <w:t>Հրավերի</w:t>
      </w:r>
      <w:r w:rsidRPr="00691271">
        <w:rPr>
          <w:rFonts w:ascii="GHEA Grapalat" w:hAnsi="GHEA Grapalat" w:cs="Times Armenian"/>
          <w:sz w:val="20"/>
          <w:lang w:val="af-ZA"/>
        </w:rPr>
        <w:t xml:space="preserve"> </w:t>
      </w:r>
      <w:r w:rsidRPr="00691271">
        <w:rPr>
          <w:rFonts w:ascii="GHEA Grapalat" w:hAnsi="GHEA Grapalat" w:cs="Sylfaen"/>
          <w:sz w:val="20"/>
        </w:rPr>
        <w:t>պարզաբանումը</w:t>
      </w:r>
      <w:r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հրավերում</w:t>
      </w:r>
      <w:r w:rsidRPr="00691271">
        <w:rPr>
          <w:rFonts w:ascii="GHEA Grapalat" w:hAnsi="GHEA Grapalat" w:cs="Times Armenian"/>
          <w:sz w:val="20"/>
          <w:lang w:val="af-ZA"/>
        </w:rPr>
        <w:t xml:space="preserve"> </w:t>
      </w:r>
      <w:r w:rsidRPr="00691271">
        <w:rPr>
          <w:rFonts w:ascii="GHEA Grapalat" w:hAnsi="GHEA Grapalat" w:cs="Sylfaen"/>
          <w:sz w:val="20"/>
        </w:rPr>
        <w:t>փոփոխություն</w:t>
      </w:r>
      <w:r w:rsidRPr="00691271">
        <w:rPr>
          <w:rFonts w:ascii="GHEA Grapalat" w:hAnsi="GHEA Grapalat" w:cs="Times Armenian"/>
          <w:sz w:val="20"/>
          <w:lang w:val="af-ZA"/>
        </w:rPr>
        <w:t xml:space="preserve"> </w:t>
      </w:r>
      <w:r w:rsidRPr="00691271">
        <w:rPr>
          <w:rFonts w:ascii="GHEA Grapalat" w:hAnsi="GHEA Grapalat" w:cs="Sylfaen"/>
          <w:sz w:val="20"/>
        </w:rPr>
        <w:t>կատարելու</w:t>
      </w:r>
      <w:r w:rsidRPr="00691271">
        <w:rPr>
          <w:rFonts w:ascii="GHEA Grapalat" w:hAnsi="GHEA Grapalat" w:cs="Times Armenian"/>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Sylfaen"/>
          <w:sz w:val="20"/>
        </w:rPr>
        <w:t>ը</w:t>
      </w:r>
      <w:r w:rsidRPr="00691271">
        <w:rPr>
          <w:rFonts w:ascii="GHEA Grapalat" w:hAnsi="GHEA Grapalat" w:cs="Times Armenian"/>
          <w:sz w:val="20"/>
          <w:lang w:val="af-ZA"/>
        </w:rPr>
        <w:tab/>
      </w:r>
    </w:p>
    <w:p w:rsidR="00087A30" w:rsidRPr="00691271" w:rsidRDefault="00096865" w:rsidP="00EF3662">
      <w:pPr>
        <w:ind w:firstLine="1134"/>
        <w:jc w:val="both"/>
        <w:rPr>
          <w:rFonts w:ascii="GHEA Grapalat" w:hAnsi="GHEA Grapalat" w:cs="Sylfaen"/>
          <w:sz w:val="20"/>
          <w:lang w:val="af-ZA"/>
        </w:rPr>
      </w:pPr>
      <w:r w:rsidRPr="00691271">
        <w:rPr>
          <w:rFonts w:ascii="GHEA Grapalat" w:hAnsi="GHEA Grapalat"/>
          <w:sz w:val="20"/>
          <w:lang w:val="af-ZA"/>
        </w:rPr>
        <w:t xml:space="preserve">4. </w:t>
      </w:r>
      <w:r w:rsidRPr="00691271">
        <w:rPr>
          <w:rFonts w:ascii="GHEA Grapalat" w:hAnsi="GHEA Grapalat" w:cs="Sylfaen"/>
          <w:sz w:val="20"/>
        </w:rPr>
        <w:t>Հայտը</w:t>
      </w:r>
      <w:r w:rsidRPr="00691271">
        <w:rPr>
          <w:rFonts w:ascii="GHEA Grapalat" w:hAnsi="GHEA Grapalat" w:cs="Times Armenian"/>
          <w:sz w:val="20"/>
          <w:lang w:val="af-ZA"/>
        </w:rPr>
        <w:t xml:space="preserve"> </w:t>
      </w:r>
      <w:r w:rsidRPr="00691271">
        <w:rPr>
          <w:rFonts w:ascii="GHEA Grapalat" w:hAnsi="GHEA Grapalat" w:cs="Sylfaen"/>
          <w:sz w:val="20"/>
        </w:rPr>
        <w:t>ներկայացնելու</w:t>
      </w:r>
      <w:r w:rsidRPr="00691271">
        <w:rPr>
          <w:rFonts w:ascii="GHEA Grapalat" w:hAnsi="GHEA Grapalat" w:cs="Times Armenian"/>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Sylfaen"/>
          <w:sz w:val="20"/>
        </w:rPr>
        <w:t>ը</w:t>
      </w:r>
    </w:p>
    <w:p w:rsidR="00096865" w:rsidRPr="00691271" w:rsidRDefault="00087A30" w:rsidP="00EF3662">
      <w:pPr>
        <w:ind w:firstLine="1134"/>
        <w:jc w:val="both"/>
        <w:rPr>
          <w:rFonts w:ascii="GHEA Grapalat" w:hAnsi="GHEA Grapalat"/>
          <w:sz w:val="20"/>
          <w:lang w:val="af-ZA"/>
        </w:rPr>
      </w:pPr>
      <w:r w:rsidRPr="00691271">
        <w:rPr>
          <w:rFonts w:ascii="GHEA Grapalat" w:hAnsi="GHEA Grapalat"/>
          <w:sz w:val="20"/>
          <w:lang w:val="af-ZA"/>
        </w:rPr>
        <w:t>5.</w:t>
      </w:r>
      <w:r w:rsidRPr="00691271">
        <w:rPr>
          <w:rFonts w:ascii="GHEA Grapalat" w:hAnsi="GHEA Grapalat"/>
          <w:sz w:val="20"/>
          <w:lang w:val="af-ZA"/>
        </w:rPr>
        <w:tab/>
      </w:r>
      <w:r w:rsidRPr="00691271">
        <w:rPr>
          <w:rFonts w:ascii="GHEA Grapalat" w:hAnsi="GHEA Grapalat" w:cs="Sylfaen"/>
          <w:sz w:val="20"/>
        </w:rPr>
        <w:t>Հայտի</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նային</w:t>
      </w:r>
      <w:r w:rsidRPr="00691271">
        <w:rPr>
          <w:rFonts w:ascii="GHEA Grapalat" w:hAnsi="GHEA Grapalat" w:cs="Times Armenian"/>
          <w:sz w:val="20"/>
          <w:lang w:val="af-ZA"/>
        </w:rPr>
        <w:t xml:space="preserve"> </w:t>
      </w:r>
      <w:r w:rsidRPr="00691271">
        <w:rPr>
          <w:rFonts w:ascii="GHEA Grapalat" w:hAnsi="GHEA Grapalat" w:cs="Sylfaen"/>
          <w:sz w:val="20"/>
        </w:rPr>
        <w:t>առաջարկը</w:t>
      </w:r>
      <w:r w:rsidR="00096865" w:rsidRPr="00691271">
        <w:rPr>
          <w:rFonts w:ascii="GHEA Grapalat" w:hAnsi="GHEA Grapalat" w:cs="Times Armenian"/>
          <w:sz w:val="20"/>
          <w:lang w:val="af-ZA"/>
        </w:rPr>
        <w:tab/>
        <w:t xml:space="preserve"> </w:t>
      </w:r>
    </w:p>
    <w:p w:rsidR="00096865" w:rsidRPr="00691271" w:rsidRDefault="00087A30" w:rsidP="00EF3662">
      <w:pPr>
        <w:ind w:firstLine="1134"/>
        <w:jc w:val="both"/>
        <w:rPr>
          <w:rFonts w:ascii="GHEA Grapalat" w:hAnsi="GHEA Grapalat"/>
          <w:sz w:val="20"/>
          <w:lang w:val="af-ZA"/>
        </w:rPr>
      </w:pPr>
      <w:r w:rsidRPr="00691271">
        <w:rPr>
          <w:rFonts w:ascii="GHEA Grapalat" w:hAnsi="GHEA Grapalat"/>
          <w:sz w:val="20"/>
          <w:lang w:val="af-ZA"/>
        </w:rPr>
        <w:t>6</w:t>
      </w:r>
      <w:r w:rsidR="00096865" w:rsidRPr="00691271">
        <w:rPr>
          <w:rFonts w:ascii="GHEA Grapalat" w:hAnsi="GHEA Grapalat"/>
          <w:sz w:val="20"/>
          <w:lang w:val="af-ZA"/>
        </w:rPr>
        <w:t xml:space="preserve">. </w:t>
      </w:r>
      <w:r w:rsidR="00096865" w:rsidRPr="00691271">
        <w:rPr>
          <w:rFonts w:ascii="GHEA Grapalat" w:hAnsi="GHEA Grapalat" w:cs="Sylfaen"/>
          <w:sz w:val="20"/>
        </w:rPr>
        <w:t>Հայտի</w:t>
      </w:r>
      <w:r w:rsidR="00096865" w:rsidRPr="00691271">
        <w:rPr>
          <w:rFonts w:ascii="GHEA Grapalat" w:hAnsi="GHEA Grapalat" w:cs="Times Armenian"/>
          <w:sz w:val="20"/>
          <w:lang w:val="af-ZA"/>
        </w:rPr>
        <w:t xml:space="preserve"> </w:t>
      </w:r>
      <w:r w:rsidR="00096865" w:rsidRPr="00691271">
        <w:rPr>
          <w:rFonts w:ascii="GHEA Grapalat" w:hAnsi="GHEA Grapalat" w:cs="Times Armenian"/>
          <w:sz w:val="20"/>
        </w:rPr>
        <w:t>գ</w:t>
      </w:r>
      <w:r w:rsidR="00096865" w:rsidRPr="00691271">
        <w:rPr>
          <w:rFonts w:ascii="GHEA Grapalat" w:hAnsi="GHEA Grapalat" w:cs="Sylfaen"/>
          <w:sz w:val="20"/>
        </w:rPr>
        <w:t>ործողության</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ժամկետը</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հայտերում</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փոփոխություն</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կատարելու</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և</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դրանք</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հետ</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վերցնելու</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կար</w:t>
      </w:r>
      <w:r w:rsidR="00096865" w:rsidRPr="00691271">
        <w:rPr>
          <w:rFonts w:ascii="GHEA Grapalat" w:hAnsi="GHEA Grapalat" w:cs="Times Armenian"/>
          <w:sz w:val="20"/>
        </w:rPr>
        <w:t>գ</w:t>
      </w:r>
      <w:r w:rsidR="00096865" w:rsidRPr="00691271">
        <w:rPr>
          <w:rFonts w:ascii="GHEA Grapalat" w:hAnsi="GHEA Grapalat" w:cs="Sylfaen"/>
          <w:sz w:val="20"/>
        </w:rPr>
        <w:t>ը</w:t>
      </w:r>
      <w:r w:rsidR="00096865" w:rsidRPr="00691271">
        <w:rPr>
          <w:rFonts w:ascii="GHEA Grapalat" w:hAnsi="GHEA Grapalat" w:cs="Times Armenian"/>
          <w:sz w:val="20"/>
          <w:lang w:val="af-ZA"/>
        </w:rPr>
        <w:tab/>
        <w:t xml:space="preserve"> </w:t>
      </w:r>
    </w:p>
    <w:p w:rsidR="00096865" w:rsidRPr="00691271" w:rsidRDefault="00087A30" w:rsidP="00EF3662">
      <w:pPr>
        <w:ind w:firstLine="1134"/>
        <w:jc w:val="both"/>
        <w:rPr>
          <w:rFonts w:ascii="GHEA Grapalat" w:hAnsi="GHEA Grapalat"/>
          <w:sz w:val="20"/>
          <w:lang w:val="af-ZA"/>
        </w:rPr>
      </w:pPr>
      <w:r w:rsidRPr="00691271">
        <w:rPr>
          <w:rFonts w:ascii="GHEA Grapalat" w:hAnsi="GHEA Grapalat"/>
          <w:sz w:val="20"/>
          <w:lang w:val="af-ZA"/>
        </w:rPr>
        <w:t>7</w:t>
      </w:r>
      <w:r w:rsidR="00096865" w:rsidRPr="00691271">
        <w:rPr>
          <w:rFonts w:ascii="GHEA Grapalat" w:hAnsi="GHEA Grapalat"/>
          <w:sz w:val="20"/>
          <w:lang w:val="af-ZA"/>
        </w:rPr>
        <w:t xml:space="preserve">. </w:t>
      </w:r>
      <w:r w:rsidR="00096865" w:rsidRPr="00691271">
        <w:rPr>
          <w:rFonts w:ascii="GHEA Grapalat" w:hAnsi="GHEA Grapalat" w:cs="Sylfaen"/>
          <w:sz w:val="20"/>
        </w:rPr>
        <w:t>Հայտի</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ապահովումը</w:t>
      </w:r>
      <w:r w:rsidR="00096865" w:rsidRPr="00691271">
        <w:rPr>
          <w:rFonts w:ascii="GHEA Grapalat" w:hAnsi="GHEA Grapalat" w:cs="Times Armenian"/>
          <w:sz w:val="20"/>
          <w:lang w:val="af-ZA"/>
        </w:rPr>
        <w:tab/>
        <w:t xml:space="preserve"> </w:t>
      </w:r>
    </w:p>
    <w:p w:rsidR="00096865" w:rsidRPr="00691271" w:rsidRDefault="00087A30" w:rsidP="00EF3662">
      <w:pPr>
        <w:ind w:firstLine="1134"/>
        <w:jc w:val="both"/>
        <w:rPr>
          <w:rFonts w:ascii="GHEA Grapalat" w:hAnsi="GHEA Grapalat" w:cs="Sylfaen"/>
          <w:sz w:val="20"/>
          <w:lang w:val="af-ZA"/>
        </w:rPr>
      </w:pPr>
      <w:r w:rsidRPr="00691271">
        <w:rPr>
          <w:rFonts w:ascii="GHEA Grapalat" w:hAnsi="GHEA Grapalat"/>
          <w:sz w:val="20"/>
          <w:lang w:val="af-ZA"/>
        </w:rPr>
        <w:t>8</w:t>
      </w:r>
      <w:r w:rsidR="00096865" w:rsidRPr="00691271">
        <w:rPr>
          <w:rFonts w:ascii="GHEA Grapalat" w:hAnsi="GHEA Grapalat"/>
          <w:sz w:val="20"/>
          <w:lang w:val="af-ZA"/>
        </w:rPr>
        <w:t xml:space="preserve">. </w:t>
      </w:r>
      <w:r w:rsidR="00AF7BE8" w:rsidRPr="00691271">
        <w:rPr>
          <w:rFonts w:ascii="GHEA Grapalat" w:hAnsi="GHEA Grapalat"/>
          <w:sz w:val="20"/>
          <w:lang w:val="af-ZA"/>
        </w:rPr>
        <w:t>Հ</w:t>
      </w:r>
      <w:r w:rsidR="00AF7BE8" w:rsidRPr="00691271">
        <w:rPr>
          <w:rFonts w:ascii="GHEA Grapalat" w:hAnsi="GHEA Grapalat" w:cs="Sylfaen"/>
          <w:sz w:val="20"/>
        </w:rPr>
        <w:t>այտերի</w:t>
      </w:r>
      <w:r w:rsidR="00AF7BE8" w:rsidRPr="00691271">
        <w:rPr>
          <w:rFonts w:ascii="GHEA Grapalat" w:hAnsi="GHEA Grapalat" w:cs="Sylfaen"/>
          <w:sz w:val="20"/>
          <w:lang w:val="af-ZA"/>
        </w:rPr>
        <w:t xml:space="preserve"> </w:t>
      </w:r>
      <w:r w:rsidR="00AF7BE8" w:rsidRPr="00691271">
        <w:rPr>
          <w:rFonts w:ascii="GHEA Grapalat" w:hAnsi="GHEA Grapalat" w:cs="Sylfaen"/>
          <w:sz w:val="20"/>
        </w:rPr>
        <w:t>բացումը</w:t>
      </w:r>
      <w:r w:rsidR="00AF7BE8" w:rsidRPr="00691271">
        <w:rPr>
          <w:rFonts w:ascii="GHEA Grapalat" w:hAnsi="GHEA Grapalat" w:cs="Sylfaen"/>
          <w:sz w:val="20"/>
          <w:lang w:val="af-ZA"/>
        </w:rPr>
        <w:t xml:space="preserve">, </w:t>
      </w:r>
      <w:r w:rsidR="00AF7BE8" w:rsidRPr="00691271">
        <w:rPr>
          <w:rFonts w:ascii="GHEA Grapalat" w:hAnsi="GHEA Grapalat" w:cs="Sylfaen"/>
          <w:sz w:val="20"/>
        </w:rPr>
        <w:t>գնահատումը</w:t>
      </w:r>
      <w:r w:rsidR="00AF7BE8" w:rsidRPr="00691271">
        <w:rPr>
          <w:rFonts w:ascii="GHEA Grapalat" w:hAnsi="GHEA Grapalat" w:cs="Sylfaen"/>
          <w:sz w:val="20"/>
          <w:lang w:val="af-ZA"/>
        </w:rPr>
        <w:t xml:space="preserve">  </w:t>
      </w:r>
      <w:r w:rsidR="00AF7BE8" w:rsidRPr="00691271">
        <w:rPr>
          <w:rFonts w:ascii="GHEA Grapalat" w:hAnsi="GHEA Grapalat" w:cs="Sylfaen"/>
          <w:sz w:val="20"/>
        </w:rPr>
        <w:t>և</w:t>
      </w:r>
      <w:r w:rsidR="00AF7BE8" w:rsidRPr="00691271">
        <w:rPr>
          <w:rFonts w:ascii="GHEA Grapalat" w:hAnsi="GHEA Grapalat" w:cs="Sylfaen"/>
          <w:sz w:val="20"/>
          <w:lang w:val="af-ZA"/>
        </w:rPr>
        <w:t xml:space="preserve"> </w:t>
      </w:r>
      <w:r w:rsidR="00AF7BE8" w:rsidRPr="00691271">
        <w:rPr>
          <w:rFonts w:ascii="GHEA Grapalat" w:hAnsi="GHEA Grapalat" w:cs="Sylfaen"/>
          <w:sz w:val="20"/>
        </w:rPr>
        <w:t>արդյունքների</w:t>
      </w:r>
      <w:r w:rsidR="00AF7BE8" w:rsidRPr="00691271">
        <w:rPr>
          <w:rFonts w:ascii="GHEA Grapalat" w:hAnsi="GHEA Grapalat" w:cs="Sylfaen"/>
          <w:sz w:val="20"/>
          <w:lang w:val="af-ZA"/>
        </w:rPr>
        <w:t xml:space="preserve"> </w:t>
      </w:r>
      <w:r w:rsidR="00AF7BE8" w:rsidRPr="00691271">
        <w:rPr>
          <w:rFonts w:ascii="GHEA Grapalat" w:hAnsi="GHEA Grapalat" w:cs="Sylfaen"/>
          <w:sz w:val="20"/>
        </w:rPr>
        <w:t>ամփոփումը</w:t>
      </w:r>
      <w:r w:rsidR="00096865" w:rsidRPr="00691271">
        <w:rPr>
          <w:rFonts w:ascii="GHEA Grapalat" w:hAnsi="GHEA Grapalat" w:cs="Sylfaen"/>
          <w:sz w:val="20"/>
          <w:lang w:val="af-ZA"/>
        </w:rPr>
        <w:tab/>
      </w:r>
    </w:p>
    <w:p w:rsidR="00096865" w:rsidRPr="00691271" w:rsidRDefault="00087A30" w:rsidP="00EF3662">
      <w:pPr>
        <w:ind w:firstLine="1134"/>
        <w:jc w:val="both"/>
        <w:rPr>
          <w:rFonts w:ascii="GHEA Grapalat" w:hAnsi="GHEA Grapalat"/>
          <w:sz w:val="20"/>
          <w:lang w:val="af-ZA"/>
        </w:rPr>
      </w:pPr>
      <w:r w:rsidRPr="00691271">
        <w:rPr>
          <w:rFonts w:ascii="GHEA Grapalat" w:hAnsi="GHEA Grapalat"/>
          <w:sz w:val="20"/>
          <w:lang w:val="af-ZA"/>
        </w:rPr>
        <w:t>9</w:t>
      </w:r>
      <w:r w:rsidR="00096865" w:rsidRPr="00691271">
        <w:rPr>
          <w:rFonts w:ascii="GHEA Grapalat" w:hAnsi="GHEA Grapalat"/>
          <w:sz w:val="20"/>
          <w:lang w:val="af-ZA"/>
        </w:rPr>
        <w:t xml:space="preserve">. </w:t>
      </w:r>
      <w:r w:rsidR="00096865" w:rsidRPr="00691271">
        <w:rPr>
          <w:rFonts w:ascii="GHEA Grapalat" w:hAnsi="GHEA Grapalat" w:cs="Sylfaen"/>
          <w:sz w:val="20"/>
        </w:rPr>
        <w:t>Պայմանա</w:t>
      </w:r>
      <w:r w:rsidR="00096865" w:rsidRPr="00691271">
        <w:rPr>
          <w:rFonts w:ascii="GHEA Grapalat" w:hAnsi="GHEA Grapalat" w:cs="Times Armenian"/>
          <w:sz w:val="20"/>
        </w:rPr>
        <w:t>գ</w:t>
      </w:r>
      <w:r w:rsidR="00096865" w:rsidRPr="00691271">
        <w:rPr>
          <w:rFonts w:ascii="GHEA Grapalat" w:hAnsi="GHEA Grapalat" w:cs="Sylfaen"/>
          <w:sz w:val="20"/>
        </w:rPr>
        <w:t>րի</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կնքումը</w:t>
      </w:r>
      <w:r w:rsidR="00096865" w:rsidRPr="00691271">
        <w:rPr>
          <w:rFonts w:ascii="GHEA Grapalat" w:hAnsi="GHEA Grapalat" w:cs="Times Armenian"/>
          <w:sz w:val="20"/>
          <w:lang w:val="af-ZA"/>
        </w:rPr>
        <w:tab/>
      </w:r>
    </w:p>
    <w:p w:rsidR="00096865" w:rsidRPr="00691271" w:rsidRDefault="00087A30" w:rsidP="00EF3662">
      <w:pPr>
        <w:ind w:firstLine="1134"/>
        <w:jc w:val="both"/>
        <w:rPr>
          <w:rFonts w:ascii="GHEA Grapalat" w:hAnsi="GHEA Grapalat"/>
          <w:sz w:val="20"/>
          <w:lang w:val="af-ZA"/>
        </w:rPr>
      </w:pPr>
      <w:r w:rsidRPr="00691271">
        <w:rPr>
          <w:rFonts w:ascii="GHEA Grapalat" w:hAnsi="GHEA Grapalat"/>
          <w:sz w:val="20"/>
          <w:lang w:val="af-ZA"/>
        </w:rPr>
        <w:t>10</w:t>
      </w:r>
      <w:r w:rsidR="00096865" w:rsidRPr="00691271">
        <w:rPr>
          <w:rFonts w:ascii="GHEA Grapalat" w:hAnsi="GHEA Grapalat"/>
          <w:sz w:val="20"/>
          <w:lang w:val="af-ZA"/>
        </w:rPr>
        <w:t xml:space="preserve">. </w:t>
      </w:r>
      <w:r w:rsidR="000206DA" w:rsidRPr="00691271">
        <w:rPr>
          <w:rFonts w:ascii="GHEA Grapalat" w:hAnsi="GHEA Grapalat"/>
          <w:sz w:val="20"/>
          <w:lang w:val="af-ZA"/>
        </w:rPr>
        <w:t xml:space="preserve">Որակավորման և </w:t>
      </w:r>
      <w:r w:rsidR="000206DA" w:rsidRPr="00691271">
        <w:rPr>
          <w:rFonts w:ascii="GHEA Grapalat" w:hAnsi="GHEA Grapalat" w:cs="Sylfaen"/>
          <w:sz w:val="20"/>
        </w:rPr>
        <w:t>պ</w:t>
      </w:r>
      <w:r w:rsidR="00096865" w:rsidRPr="00691271">
        <w:rPr>
          <w:rFonts w:ascii="GHEA Grapalat" w:hAnsi="GHEA Grapalat" w:cs="Sylfaen"/>
          <w:sz w:val="20"/>
        </w:rPr>
        <w:t>այմանա</w:t>
      </w:r>
      <w:r w:rsidR="00096865" w:rsidRPr="00691271">
        <w:rPr>
          <w:rFonts w:ascii="GHEA Grapalat" w:hAnsi="GHEA Grapalat" w:cs="Times Armenian"/>
          <w:sz w:val="20"/>
        </w:rPr>
        <w:t>գ</w:t>
      </w:r>
      <w:r w:rsidR="00096865" w:rsidRPr="00691271">
        <w:rPr>
          <w:rFonts w:ascii="GHEA Grapalat" w:hAnsi="GHEA Grapalat" w:cs="Sylfaen"/>
          <w:sz w:val="20"/>
        </w:rPr>
        <w:t>րի</w:t>
      </w:r>
      <w:r w:rsidR="00096865" w:rsidRPr="00691271">
        <w:rPr>
          <w:rFonts w:ascii="GHEA Grapalat" w:hAnsi="GHEA Grapalat" w:cs="Times Armenian"/>
          <w:sz w:val="20"/>
          <w:lang w:val="af-ZA"/>
        </w:rPr>
        <w:t xml:space="preserve"> </w:t>
      </w:r>
      <w:r w:rsidR="00096865" w:rsidRPr="00691271">
        <w:rPr>
          <w:rFonts w:ascii="GHEA Grapalat" w:hAnsi="GHEA Grapalat" w:cs="Sylfaen"/>
          <w:sz w:val="20"/>
        </w:rPr>
        <w:t>ապահովում</w:t>
      </w:r>
      <w:r w:rsidR="000206DA" w:rsidRPr="00691271">
        <w:rPr>
          <w:rFonts w:ascii="GHEA Grapalat" w:hAnsi="GHEA Grapalat" w:cs="Sylfaen"/>
          <w:sz w:val="20"/>
        </w:rPr>
        <w:t>ներ</w:t>
      </w:r>
      <w:r w:rsidR="00096865" w:rsidRPr="00691271">
        <w:rPr>
          <w:rFonts w:ascii="GHEA Grapalat" w:hAnsi="GHEA Grapalat" w:cs="Sylfaen"/>
          <w:sz w:val="20"/>
        </w:rPr>
        <w:t>ը</w:t>
      </w:r>
      <w:r w:rsidR="00096865" w:rsidRPr="00691271">
        <w:rPr>
          <w:rFonts w:ascii="GHEA Grapalat" w:hAnsi="GHEA Grapalat" w:cs="Times Armenian"/>
          <w:sz w:val="20"/>
          <w:lang w:val="af-ZA"/>
        </w:rPr>
        <w:tab/>
        <w:t xml:space="preserve"> </w:t>
      </w: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1</w:t>
      </w:r>
      <w:r w:rsidR="00087A30" w:rsidRPr="00691271">
        <w:rPr>
          <w:rFonts w:ascii="GHEA Grapalat" w:hAnsi="GHEA Grapalat"/>
          <w:sz w:val="20"/>
          <w:lang w:val="af-ZA"/>
        </w:rPr>
        <w:t>1</w:t>
      </w:r>
      <w:r w:rsidRPr="00691271">
        <w:rPr>
          <w:rFonts w:ascii="GHEA Grapalat" w:hAnsi="GHEA Grapalat"/>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ը</w:t>
      </w:r>
      <w:r w:rsidRPr="00691271">
        <w:rPr>
          <w:rFonts w:ascii="GHEA Grapalat" w:hAnsi="GHEA Grapalat" w:cs="Times Armenian"/>
          <w:sz w:val="20"/>
          <w:lang w:val="af-ZA"/>
        </w:rPr>
        <w:t xml:space="preserve"> </w:t>
      </w:r>
      <w:r w:rsidRPr="00691271">
        <w:rPr>
          <w:rFonts w:ascii="GHEA Grapalat" w:hAnsi="GHEA Grapalat" w:cs="Sylfaen"/>
          <w:sz w:val="20"/>
        </w:rPr>
        <w:t>չկայացած</w:t>
      </w:r>
      <w:r w:rsidRPr="00691271">
        <w:rPr>
          <w:rFonts w:ascii="GHEA Grapalat" w:hAnsi="GHEA Grapalat" w:cs="Times Armenian"/>
          <w:sz w:val="20"/>
          <w:lang w:val="af-ZA"/>
        </w:rPr>
        <w:t xml:space="preserve"> </w:t>
      </w:r>
      <w:r w:rsidRPr="00691271">
        <w:rPr>
          <w:rFonts w:ascii="GHEA Grapalat" w:hAnsi="GHEA Grapalat" w:cs="Sylfaen"/>
          <w:sz w:val="20"/>
        </w:rPr>
        <w:t>հայտարարելը</w:t>
      </w:r>
      <w:r w:rsidRPr="00691271">
        <w:rPr>
          <w:rFonts w:ascii="GHEA Grapalat" w:hAnsi="GHEA Grapalat" w:cs="Times Armenian"/>
          <w:sz w:val="20"/>
          <w:lang w:val="af-ZA"/>
        </w:rPr>
        <w:tab/>
        <w:t xml:space="preserve"> </w:t>
      </w: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1</w:t>
      </w:r>
      <w:r w:rsidR="00087A30" w:rsidRPr="00691271">
        <w:rPr>
          <w:rFonts w:ascii="GHEA Grapalat" w:hAnsi="GHEA Grapalat"/>
          <w:sz w:val="20"/>
          <w:lang w:val="af-ZA"/>
        </w:rPr>
        <w:t>2</w:t>
      </w:r>
      <w:r w:rsidRPr="00691271">
        <w:rPr>
          <w:rFonts w:ascii="GHEA Grapalat" w:hAnsi="GHEA Grapalat"/>
          <w:sz w:val="20"/>
          <w:lang w:val="af-ZA"/>
        </w:rPr>
        <w:t xml:space="preserve">. </w:t>
      </w:r>
      <w:r w:rsidRPr="00691271">
        <w:rPr>
          <w:rFonts w:ascii="GHEA Grapalat" w:hAnsi="GHEA Grapalat" w:cs="Sylfaen"/>
          <w:sz w:val="20"/>
        </w:rPr>
        <w:t>Գնման</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ործընթացի</w:t>
      </w:r>
      <w:r w:rsidRPr="00691271">
        <w:rPr>
          <w:rFonts w:ascii="GHEA Grapalat" w:hAnsi="GHEA Grapalat" w:cs="Times Armenian"/>
          <w:sz w:val="20"/>
          <w:lang w:val="af-ZA"/>
        </w:rPr>
        <w:t xml:space="preserve"> </w:t>
      </w:r>
      <w:r w:rsidRPr="00691271">
        <w:rPr>
          <w:rFonts w:ascii="GHEA Grapalat" w:hAnsi="GHEA Grapalat" w:cs="Sylfaen"/>
          <w:sz w:val="20"/>
        </w:rPr>
        <w:t>հետ</w:t>
      </w:r>
      <w:r w:rsidRPr="00691271">
        <w:rPr>
          <w:rFonts w:ascii="GHEA Grapalat" w:hAnsi="GHEA Grapalat" w:cs="Times Armenian"/>
          <w:sz w:val="20"/>
          <w:lang w:val="af-ZA"/>
        </w:rPr>
        <w:t xml:space="preserve"> </w:t>
      </w:r>
      <w:r w:rsidRPr="00691271">
        <w:rPr>
          <w:rFonts w:ascii="GHEA Grapalat" w:hAnsi="GHEA Grapalat" w:cs="Sylfaen"/>
          <w:sz w:val="20"/>
        </w:rPr>
        <w:t>կապված</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ործողությունները</w:t>
      </w:r>
      <w:r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կամ</w:t>
      </w:r>
      <w:r w:rsidRPr="00691271">
        <w:rPr>
          <w:rFonts w:ascii="GHEA Grapalat" w:hAnsi="GHEA Grapalat" w:cs="Times Armenian"/>
          <w:sz w:val="20"/>
          <w:lang w:val="af-ZA"/>
        </w:rPr>
        <w:t xml:space="preserve">) </w:t>
      </w:r>
      <w:r w:rsidRPr="00691271">
        <w:rPr>
          <w:rFonts w:ascii="GHEA Grapalat" w:hAnsi="GHEA Grapalat" w:cs="Sylfaen"/>
          <w:sz w:val="20"/>
        </w:rPr>
        <w:t>ընդունված</w:t>
      </w:r>
      <w:r w:rsidRPr="00691271">
        <w:rPr>
          <w:rFonts w:ascii="GHEA Grapalat" w:hAnsi="GHEA Grapalat" w:cs="Times Armenian"/>
          <w:sz w:val="20"/>
          <w:lang w:val="af-ZA"/>
        </w:rPr>
        <w:t xml:space="preserve"> </w:t>
      </w:r>
      <w:r w:rsidRPr="00691271">
        <w:rPr>
          <w:rFonts w:ascii="GHEA Grapalat" w:hAnsi="GHEA Grapalat" w:cs="Sylfaen"/>
          <w:sz w:val="20"/>
        </w:rPr>
        <w:t>որոշումները</w:t>
      </w:r>
      <w:r w:rsidRPr="00691271">
        <w:rPr>
          <w:rFonts w:ascii="GHEA Grapalat" w:hAnsi="GHEA Grapalat" w:cs="Times Armenian"/>
          <w:sz w:val="20"/>
          <w:lang w:val="af-ZA"/>
        </w:rPr>
        <w:t xml:space="preserve"> </w:t>
      </w:r>
      <w:r w:rsidRPr="00691271">
        <w:rPr>
          <w:rFonts w:ascii="GHEA Grapalat" w:hAnsi="GHEA Grapalat" w:cs="Sylfaen"/>
          <w:sz w:val="20"/>
        </w:rPr>
        <w:t>բողոքարկելու</w:t>
      </w:r>
      <w:r w:rsidRPr="00691271">
        <w:rPr>
          <w:rFonts w:ascii="GHEA Grapalat" w:hAnsi="GHEA Grapalat" w:cs="Times Armenian"/>
          <w:sz w:val="20"/>
          <w:lang w:val="af-ZA"/>
        </w:rPr>
        <w:t xml:space="preserve"> </w:t>
      </w:r>
      <w:r w:rsidRPr="00691271">
        <w:rPr>
          <w:rFonts w:ascii="GHEA Grapalat" w:hAnsi="GHEA Grapalat" w:cs="Sylfaen"/>
          <w:sz w:val="20"/>
        </w:rPr>
        <w:t>մասնակցի</w:t>
      </w:r>
      <w:r w:rsidRPr="00691271">
        <w:rPr>
          <w:rFonts w:ascii="GHEA Grapalat" w:hAnsi="GHEA Grapalat" w:cs="Times Armenian"/>
          <w:sz w:val="20"/>
          <w:lang w:val="af-ZA"/>
        </w:rPr>
        <w:t xml:space="preserve"> </w:t>
      </w:r>
      <w:r w:rsidRPr="00691271">
        <w:rPr>
          <w:rFonts w:ascii="GHEA Grapalat" w:hAnsi="GHEA Grapalat" w:cs="Sylfaen"/>
          <w:sz w:val="20"/>
        </w:rPr>
        <w:t>իրավունքը</w:t>
      </w:r>
      <w:r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Sylfaen"/>
          <w:sz w:val="20"/>
        </w:rPr>
        <w:t>ը</w:t>
      </w:r>
      <w:r w:rsidRPr="00691271">
        <w:rPr>
          <w:rFonts w:ascii="GHEA Grapalat" w:hAnsi="GHEA Grapalat" w:cs="Times Armenian"/>
          <w:sz w:val="20"/>
          <w:lang w:val="af-ZA"/>
        </w:rPr>
        <w:tab/>
      </w:r>
    </w:p>
    <w:p w:rsidR="00096865" w:rsidRPr="00691271" w:rsidRDefault="00096865" w:rsidP="00EF3662">
      <w:pPr>
        <w:ind w:firstLine="567"/>
        <w:jc w:val="both"/>
        <w:rPr>
          <w:rFonts w:ascii="GHEA Grapalat" w:hAnsi="GHEA Grapalat"/>
          <w:sz w:val="20"/>
          <w:lang w:val="af-ZA"/>
        </w:rPr>
      </w:pPr>
    </w:p>
    <w:p w:rsidR="00096865" w:rsidRPr="00691271" w:rsidRDefault="00096865" w:rsidP="00EF3662">
      <w:pPr>
        <w:ind w:firstLine="567"/>
        <w:jc w:val="both"/>
        <w:rPr>
          <w:rFonts w:ascii="GHEA Grapalat" w:hAnsi="GHEA Grapalat"/>
          <w:sz w:val="20"/>
          <w:lang w:val="af-ZA"/>
        </w:rPr>
      </w:pPr>
    </w:p>
    <w:p w:rsidR="00096865" w:rsidRPr="00691271" w:rsidRDefault="00096865" w:rsidP="00EF3662">
      <w:pPr>
        <w:ind w:firstLine="567"/>
        <w:jc w:val="center"/>
        <w:rPr>
          <w:rFonts w:ascii="GHEA Grapalat" w:hAnsi="GHEA Grapalat"/>
          <w:b/>
          <w:sz w:val="20"/>
          <w:lang w:val="af-ZA"/>
        </w:rPr>
      </w:pPr>
      <w:proofErr w:type="gramStart"/>
      <w:r w:rsidRPr="00691271">
        <w:rPr>
          <w:rFonts w:ascii="GHEA Grapalat" w:hAnsi="GHEA Grapalat" w:cs="Sylfaen"/>
          <w:b/>
          <w:sz w:val="20"/>
        </w:rPr>
        <w:t>ՄԱՍ</w:t>
      </w:r>
      <w:r w:rsidRPr="00691271">
        <w:rPr>
          <w:rFonts w:ascii="GHEA Grapalat" w:hAnsi="GHEA Grapalat" w:cs="Times Armenian"/>
          <w:b/>
          <w:sz w:val="20"/>
          <w:lang w:val="af-ZA"/>
        </w:rPr>
        <w:t xml:space="preserve">  II</w:t>
      </w:r>
      <w:proofErr w:type="gramEnd"/>
      <w:r w:rsidRPr="00691271">
        <w:rPr>
          <w:rFonts w:ascii="GHEA Grapalat" w:hAnsi="GHEA Grapalat" w:cs="Times Armenian"/>
          <w:b/>
          <w:sz w:val="20"/>
          <w:lang w:val="af-ZA"/>
        </w:rPr>
        <w:t xml:space="preserve">.  </w:t>
      </w:r>
      <w:r w:rsidR="00480C3C" w:rsidRPr="00691271">
        <w:rPr>
          <w:rFonts w:ascii="GHEA Grapalat" w:hAnsi="GHEA Grapalat" w:cs="Sylfaen"/>
          <w:b/>
          <w:sz w:val="20"/>
          <w:lang w:val="af-ZA"/>
        </w:rPr>
        <w:t>PROCEDURE</w:t>
      </w:r>
      <w:r w:rsidRPr="00691271">
        <w:rPr>
          <w:rFonts w:ascii="GHEA Grapalat" w:hAnsi="GHEA Grapalat" w:cs="Times Armenian"/>
          <w:b/>
          <w:sz w:val="20"/>
          <w:lang w:val="af-ZA"/>
        </w:rPr>
        <w:t xml:space="preserve">  </w:t>
      </w:r>
      <w:r w:rsidRPr="00691271">
        <w:rPr>
          <w:rFonts w:ascii="GHEA Grapalat" w:hAnsi="GHEA Grapalat" w:cs="Sylfaen"/>
          <w:b/>
          <w:sz w:val="20"/>
        </w:rPr>
        <w:t>ՀԱՅՏԸ</w:t>
      </w:r>
      <w:r w:rsidRPr="00691271">
        <w:rPr>
          <w:rFonts w:ascii="GHEA Grapalat" w:hAnsi="GHEA Grapalat" w:cs="Times Armenian"/>
          <w:b/>
          <w:sz w:val="20"/>
          <w:lang w:val="af-ZA"/>
        </w:rPr>
        <w:t xml:space="preserve">  </w:t>
      </w:r>
      <w:r w:rsidRPr="00691271">
        <w:rPr>
          <w:rFonts w:ascii="GHEA Grapalat" w:hAnsi="GHEA Grapalat" w:cs="Sylfaen"/>
          <w:b/>
          <w:sz w:val="20"/>
        </w:rPr>
        <w:t>ՊԱՏՐԱՍՏԵԼՈՒ</w:t>
      </w:r>
      <w:r w:rsidRPr="00691271">
        <w:rPr>
          <w:rFonts w:ascii="GHEA Grapalat" w:hAnsi="GHEA Grapalat" w:cs="Times Armenian"/>
          <w:b/>
          <w:sz w:val="20"/>
          <w:lang w:val="af-ZA"/>
        </w:rPr>
        <w:t xml:space="preserve">  </w:t>
      </w:r>
      <w:r w:rsidRPr="00691271">
        <w:rPr>
          <w:rFonts w:ascii="GHEA Grapalat" w:hAnsi="GHEA Grapalat" w:cs="Sylfaen"/>
          <w:b/>
          <w:sz w:val="20"/>
        </w:rPr>
        <w:t>ՀՐԱՀԱՆԳ</w:t>
      </w:r>
    </w:p>
    <w:p w:rsidR="00096865" w:rsidRPr="00691271" w:rsidRDefault="00096865" w:rsidP="00EF3662">
      <w:pPr>
        <w:ind w:firstLine="567"/>
        <w:jc w:val="both"/>
        <w:rPr>
          <w:rFonts w:ascii="GHEA Grapalat" w:hAnsi="GHEA Grapalat"/>
          <w:sz w:val="20"/>
          <w:lang w:val="af-ZA"/>
        </w:rPr>
      </w:pP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1.</w:t>
      </w:r>
      <w:r w:rsidRPr="00691271">
        <w:rPr>
          <w:rFonts w:ascii="GHEA Grapalat" w:hAnsi="GHEA Grapalat"/>
          <w:sz w:val="20"/>
          <w:lang w:val="af-ZA"/>
        </w:rPr>
        <w:tab/>
      </w:r>
      <w:proofErr w:type="gramStart"/>
      <w:r w:rsidRPr="00691271">
        <w:rPr>
          <w:rFonts w:ascii="GHEA Grapalat" w:hAnsi="GHEA Grapalat" w:cs="Sylfaen"/>
          <w:sz w:val="20"/>
        </w:rPr>
        <w:t>Ընդհանուր</w:t>
      </w:r>
      <w:r w:rsidRPr="00691271">
        <w:rPr>
          <w:rFonts w:ascii="GHEA Grapalat" w:hAnsi="GHEA Grapalat" w:cs="Times Armenian"/>
          <w:sz w:val="20"/>
          <w:lang w:val="af-ZA"/>
        </w:rPr>
        <w:t xml:space="preserve">  </w:t>
      </w:r>
      <w:r w:rsidRPr="00691271">
        <w:rPr>
          <w:rFonts w:ascii="GHEA Grapalat" w:hAnsi="GHEA Grapalat" w:cs="Sylfaen"/>
          <w:sz w:val="20"/>
        </w:rPr>
        <w:t>դրույթներ</w:t>
      </w:r>
      <w:proofErr w:type="gramEnd"/>
      <w:r w:rsidRPr="00691271">
        <w:rPr>
          <w:rFonts w:ascii="GHEA Grapalat" w:hAnsi="GHEA Grapalat" w:cs="Times Armenian"/>
          <w:sz w:val="20"/>
          <w:lang w:val="af-ZA"/>
        </w:rPr>
        <w:tab/>
      </w:r>
    </w:p>
    <w:p w:rsidR="00096865" w:rsidRPr="00691271" w:rsidRDefault="00096865" w:rsidP="00EF3662">
      <w:pPr>
        <w:ind w:firstLine="1134"/>
        <w:jc w:val="both"/>
        <w:rPr>
          <w:rFonts w:ascii="GHEA Grapalat" w:hAnsi="GHEA Grapalat"/>
          <w:sz w:val="20"/>
          <w:lang w:val="af-ZA"/>
        </w:rPr>
      </w:pPr>
      <w:r w:rsidRPr="00691271">
        <w:rPr>
          <w:rFonts w:ascii="GHEA Grapalat" w:hAnsi="GHEA Grapalat"/>
          <w:sz w:val="20"/>
          <w:lang w:val="af-ZA"/>
        </w:rPr>
        <w:t>2.</w:t>
      </w:r>
      <w:r w:rsidRPr="00691271">
        <w:rPr>
          <w:rFonts w:ascii="GHEA Grapalat" w:hAnsi="GHEA Grapalat"/>
          <w:sz w:val="20"/>
          <w:lang w:val="af-ZA"/>
        </w:rPr>
        <w:tab/>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հայտը</w:t>
      </w:r>
      <w:r w:rsidRPr="00691271">
        <w:rPr>
          <w:rFonts w:ascii="GHEA Grapalat" w:hAnsi="GHEA Grapalat" w:cs="Times Armenian"/>
          <w:sz w:val="20"/>
          <w:lang w:val="af-ZA"/>
        </w:rPr>
        <w:tab/>
      </w:r>
    </w:p>
    <w:p w:rsidR="00037DDE" w:rsidRPr="00691271" w:rsidRDefault="006F0D3F" w:rsidP="00EF3662">
      <w:pPr>
        <w:ind w:firstLine="1134"/>
        <w:jc w:val="both"/>
        <w:rPr>
          <w:rFonts w:ascii="GHEA Grapalat" w:hAnsi="GHEA Grapalat" w:cs="Times Armenian"/>
          <w:sz w:val="20"/>
          <w:lang w:val="af-ZA"/>
        </w:rPr>
      </w:pPr>
      <w:r w:rsidRPr="00691271">
        <w:rPr>
          <w:rFonts w:ascii="GHEA Grapalat" w:hAnsi="GHEA Grapalat"/>
          <w:sz w:val="20"/>
          <w:lang w:val="af-ZA"/>
        </w:rPr>
        <w:t>3</w:t>
      </w:r>
      <w:r w:rsidR="00096865" w:rsidRPr="00691271">
        <w:rPr>
          <w:rFonts w:ascii="GHEA Grapalat" w:hAnsi="GHEA Grapalat"/>
          <w:sz w:val="20"/>
          <w:lang w:val="af-ZA"/>
        </w:rPr>
        <w:t>.</w:t>
      </w:r>
      <w:r w:rsidR="00096865" w:rsidRPr="00691271">
        <w:rPr>
          <w:rFonts w:ascii="GHEA Grapalat" w:hAnsi="GHEA Grapalat"/>
          <w:sz w:val="20"/>
          <w:lang w:val="af-ZA"/>
        </w:rPr>
        <w:tab/>
      </w:r>
      <w:r w:rsidR="00096865" w:rsidRPr="00691271">
        <w:rPr>
          <w:rFonts w:ascii="GHEA Grapalat" w:hAnsi="GHEA Grapalat" w:cs="Sylfaen"/>
          <w:sz w:val="20"/>
        </w:rPr>
        <w:t>Հավելվածներ</w:t>
      </w:r>
      <w:r w:rsidR="00BE01AE" w:rsidRPr="00691271">
        <w:rPr>
          <w:rFonts w:ascii="GHEA Grapalat" w:hAnsi="GHEA Grapalat" w:cs="Times Armenian"/>
          <w:sz w:val="20"/>
          <w:lang w:val="af-ZA"/>
        </w:rPr>
        <w:t xml:space="preserve"> 1-</w:t>
      </w:r>
      <w:r w:rsidR="00334B2F" w:rsidRPr="00691271">
        <w:rPr>
          <w:rFonts w:ascii="GHEA Grapalat" w:hAnsi="GHEA Grapalat" w:cs="Times Armenian"/>
          <w:sz w:val="20"/>
          <w:lang w:val="af-ZA"/>
        </w:rPr>
        <w:t>6</w:t>
      </w:r>
      <w:r w:rsidR="00096865" w:rsidRPr="00691271">
        <w:rPr>
          <w:rFonts w:ascii="GHEA Grapalat" w:hAnsi="GHEA Grapalat" w:cs="Times Armenian"/>
          <w:sz w:val="20"/>
          <w:lang w:val="af-ZA"/>
        </w:rPr>
        <w:tab/>
      </w:r>
    </w:p>
    <w:p w:rsidR="00037DDE" w:rsidRPr="00691271" w:rsidRDefault="00037DDE" w:rsidP="00EF3662">
      <w:pPr>
        <w:ind w:firstLine="1134"/>
        <w:jc w:val="both"/>
        <w:rPr>
          <w:rFonts w:ascii="GHEA Grapalat" w:hAnsi="GHEA Grapalat" w:cs="Times Armenian"/>
          <w:sz w:val="20"/>
          <w:lang w:val="af-ZA"/>
        </w:rPr>
      </w:pPr>
    </w:p>
    <w:p w:rsidR="00096865" w:rsidRPr="00691271" w:rsidRDefault="00096865" w:rsidP="00EF3662">
      <w:pPr>
        <w:jc w:val="both"/>
        <w:rPr>
          <w:rFonts w:ascii="GHEA Grapalat" w:hAnsi="GHEA Grapalat"/>
          <w:sz w:val="20"/>
          <w:lang w:val="af-ZA"/>
        </w:rPr>
      </w:pPr>
      <w:r w:rsidRPr="00691271">
        <w:rPr>
          <w:rFonts w:ascii="GHEA Grapalat" w:hAnsi="GHEA Grapalat"/>
          <w:sz w:val="20"/>
          <w:lang w:val="af-ZA"/>
        </w:rPr>
        <w:t xml:space="preserve">         </w:t>
      </w:r>
      <w:r w:rsidRPr="00691271">
        <w:rPr>
          <w:rFonts w:ascii="GHEA Grapalat" w:hAnsi="GHEA Grapalat" w:cs="Sylfaen"/>
          <w:sz w:val="20"/>
        </w:rPr>
        <w:t>Սույն</w:t>
      </w:r>
      <w:r w:rsidRPr="00691271">
        <w:rPr>
          <w:rFonts w:ascii="GHEA Grapalat" w:hAnsi="GHEA Grapalat" w:cs="Times Armenian"/>
          <w:sz w:val="20"/>
          <w:lang w:val="af-ZA"/>
        </w:rPr>
        <w:t xml:space="preserve"> </w:t>
      </w:r>
      <w:r w:rsidRPr="00691271">
        <w:rPr>
          <w:rFonts w:ascii="GHEA Grapalat" w:hAnsi="GHEA Grapalat" w:cs="Sylfaen"/>
          <w:sz w:val="20"/>
        </w:rPr>
        <w:t>հրավերը</w:t>
      </w:r>
      <w:r w:rsidRPr="00691271">
        <w:rPr>
          <w:rFonts w:ascii="GHEA Grapalat" w:hAnsi="GHEA Grapalat" w:cs="Times Armenian"/>
          <w:sz w:val="20"/>
          <w:lang w:val="af-ZA"/>
        </w:rPr>
        <w:t xml:space="preserve"> </w:t>
      </w:r>
      <w:r w:rsidRPr="00691271">
        <w:rPr>
          <w:rFonts w:ascii="GHEA Grapalat" w:hAnsi="GHEA Grapalat" w:cs="Sylfaen"/>
          <w:sz w:val="20"/>
        </w:rPr>
        <w:t>տրամադրվում</w:t>
      </w:r>
      <w:r w:rsidRPr="00691271">
        <w:rPr>
          <w:rFonts w:ascii="GHEA Grapalat" w:hAnsi="GHEA Grapalat" w:cs="Times Armenian"/>
          <w:sz w:val="20"/>
          <w:lang w:val="af-ZA"/>
        </w:rPr>
        <w:t xml:space="preserve"> </w:t>
      </w:r>
      <w:r w:rsidRPr="00691271">
        <w:rPr>
          <w:rFonts w:ascii="GHEA Grapalat" w:hAnsi="GHEA Grapalat" w:cs="Sylfaen"/>
          <w:sz w:val="20"/>
        </w:rPr>
        <w:t>է</w:t>
      </w:r>
      <w:r w:rsidRPr="00691271">
        <w:rPr>
          <w:rFonts w:ascii="GHEA Grapalat" w:hAnsi="GHEA Grapalat" w:cs="Times Armenian"/>
          <w:sz w:val="20"/>
          <w:lang w:val="af-ZA"/>
        </w:rPr>
        <w:t xml:space="preserve"> </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լրումն</w:t>
      </w:r>
      <w:r w:rsidRPr="00691271">
        <w:rPr>
          <w:rFonts w:ascii="GHEA Grapalat" w:hAnsi="GHEA Grapalat"/>
          <w:sz w:val="20"/>
          <w:lang w:val="af-ZA"/>
        </w:rPr>
        <w:t xml:space="preserve"> </w:t>
      </w:r>
      <w:r w:rsidR="003E5887" w:rsidRPr="00691271">
        <w:rPr>
          <w:rFonts w:ascii="GHEA Grapalat" w:hAnsi="GHEA Grapalat" w:cs="Sylfaen"/>
          <w:sz w:val="20"/>
          <w:lang w:val="af-ZA"/>
        </w:rPr>
        <w:t>ԱԹ8ՀԴ-ԳՀԱՊՁԲ-20/01</w:t>
      </w:r>
      <w:r w:rsidR="003E5887" w:rsidRPr="00691271">
        <w:rPr>
          <w:rFonts w:ascii="GHEA Grapalat" w:hAnsi="GHEA Grapalat" w:cs="Times Armenian"/>
          <w:sz w:val="20"/>
          <w:lang w:val="af-ZA"/>
        </w:rPr>
        <w:t xml:space="preserve"> </w:t>
      </w:r>
      <w:r w:rsidRPr="00691271">
        <w:rPr>
          <w:rFonts w:ascii="GHEA Grapalat" w:hAnsi="GHEA Grapalat" w:cs="Sylfaen"/>
          <w:sz w:val="20"/>
        </w:rPr>
        <w:t>ծածկա</w:t>
      </w:r>
      <w:r w:rsidRPr="00691271">
        <w:rPr>
          <w:rFonts w:ascii="GHEA Grapalat" w:hAnsi="GHEA Grapalat" w:cs="Times Armenian"/>
          <w:sz w:val="20"/>
        </w:rPr>
        <w:t>գ</w:t>
      </w:r>
      <w:r w:rsidRPr="00691271">
        <w:rPr>
          <w:rFonts w:ascii="GHEA Grapalat" w:hAnsi="GHEA Grapalat" w:cs="Sylfaen"/>
          <w:sz w:val="20"/>
        </w:rPr>
        <w:t>րով</w:t>
      </w:r>
      <w:r w:rsidRPr="00691271">
        <w:rPr>
          <w:rFonts w:ascii="GHEA Grapalat" w:hAnsi="GHEA Grapalat"/>
          <w:sz w:val="20"/>
          <w:lang w:val="af-ZA"/>
        </w:rPr>
        <w:t xml:space="preserve"> </w:t>
      </w:r>
      <w:r w:rsidRPr="00691271">
        <w:rPr>
          <w:rFonts w:ascii="GHEA Grapalat" w:hAnsi="GHEA Grapalat" w:cs="Sylfaen"/>
          <w:sz w:val="20"/>
        </w:rPr>
        <w:t>անցկացվող</w:t>
      </w:r>
      <w:r w:rsidRPr="00691271">
        <w:rPr>
          <w:rFonts w:ascii="GHEA Grapalat" w:hAnsi="GHEA Grapalat" w:cs="Times Armenian"/>
          <w:sz w:val="20"/>
          <w:lang w:val="af-ZA"/>
        </w:rPr>
        <w:t xml:space="preserve"> </w:t>
      </w:r>
      <w:r w:rsidR="003E5887" w:rsidRPr="00691271">
        <w:rPr>
          <w:rFonts w:ascii="GHEA Grapalat" w:hAnsi="GHEA Grapalat" w:cs="Sylfaen"/>
          <w:sz w:val="20"/>
          <w:lang w:val="af-ZA"/>
        </w:rPr>
        <w:t>Գնանշման հարցման</w:t>
      </w:r>
      <w:r w:rsidR="003E5887" w:rsidRPr="00691271">
        <w:rPr>
          <w:rFonts w:ascii="GHEA Grapalat" w:hAnsi="GHEA Grapalat" w:cs="Times Armenian"/>
          <w:sz w:val="20"/>
          <w:lang w:val="af-ZA"/>
        </w:rPr>
        <w:t xml:space="preserve"> </w:t>
      </w:r>
      <w:r w:rsidRPr="00691271">
        <w:rPr>
          <w:rFonts w:ascii="GHEA Grapalat" w:hAnsi="GHEA Grapalat" w:cs="Times Armenian"/>
          <w:sz w:val="20"/>
          <w:lang w:val="af-ZA"/>
        </w:rPr>
        <w:t>(</w:t>
      </w:r>
      <w:r w:rsidRPr="00691271">
        <w:rPr>
          <w:rFonts w:ascii="GHEA Grapalat" w:hAnsi="GHEA Grapalat" w:cs="Sylfaen"/>
          <w:sz w:val="20"/>
        </w:rPr>
        <w:t>այսուհետև</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Times Armenian"/>
          <w:sz w:val="20"/>
          <w:lang w:val="af-ZA"/>
        </w:rPr>
        <w:t xml:space="preserve">) </w:t>
      </w:r>
      <w:r w:rsidRPr="00691271">
        <w:rPr>
          <w:rFonts w:ascii="GHEA Grapalat" w:hAnsi="GHEA Grapalat" w:cs="Sylfaen"/>
          <w:sz w:val="20"/>
        </w:rPr>
        <w:t>հայտարարության</w:t>
      </w:r>
      <w:r w:rsidR="004D5671" w:rsidRPr="00691271">
        <w:rPr>
          <w:rFonts w:ascii="GHEA Grapalat" w:hAnsi="GHEA Grapalat" w:cs="Times Armenian"/>
          <w:sz w:val="20"/>
          <w:lang w:val="af-ZA"/>
        </w:rPr>
        <w:t>։</w:t>
      </w:r>
    </w:p>
    <w:p w:rsidR="00096865" w:rsidRPr="00691271" w:rsidRDefault="00096865" w:rsidP="00EF3662">
      <w:pPr>
        <w:ind w:firstLine="567"/>
        <w:jc w:val="both"/>
        <w:rPr>
          <w:rFonts w:ascii="GHEA Grapalat" w:hAnsi="GHEA Grapalat"/>
          <w:sz w:val="20"/>
          <w:lang w:val="af-ZA"/>
        </w:rPr>
      </w:pPr>
      <w:proofErr w:type="gramStart"/>
      <w:r w:rsidRPr="00691271">
        <w:rPr>
          <w:rFonts w:ascii="GHEA Grapalat" w:hAnsi="GHEA Grapalat" w:cs="Sylfaen"/>
          <w:sz w:val="20"/>
        </w:rPr>
        <w:t>Սույն</w:t>
      </w:r>
      <w:r w:rsidRPr="00691271">
        <w:rPr>
          <w:rFonts w:ascii="GHEA Grapalat" w:hAnsi="GHEA Grapalat" w:cs="Times Armenian"/>
          <w:sz w:val="20"/>
          <w:lang w:val="af-ZA"/>
        </w:rPr>
        <w:t xml:space="preserve"> </w:t>
      </w:r>
      <w:r w:rsidRPr="00691271">
        <w:rPr>
          <w:rFonts w:ascii="GHEA Grapalat" w:hAnsi="GHEA Grapalat" w:cs="Sylfaen"/>
          <w:sz w:val="20"/>
        </w:rPr>
        <w:t>հրավերը</w:t>
      </w:r>
      <w:r w:rsidRPr="00691271">
        <w:rPr>
          <w:rFonts w:ascii="GHEA Grapalat" w:hAnsi="GHEA Grapalat" w:cs="Times Armenian"/>
          <w:sz w:val="20"/>
          <w:lang w:val="af-ZA"/>
        </w:rPr>
        <w:t xml:space="preserve"> </w:t>
      </w:r>
      <w:r w:rsidRPr="00691271">
        <w:rPr>
          <w:rFonts w:ascii="GHEA Grapalat" w:hAnsi="GHEA Grapalat" w:cs="Sylfaen"/>
          <w:sz w:val="20"/>
        </w:rPr>
        <w:t>կազմվել</w:t>
      </w:r>
      <w:r w:rsidRPr="00691271">
        <w:rPr>
          <w:rFonts w:ascii="GHEA Grapalat" w:hAnsi="GHEA Grapalat" w:cs="Times Armenian"/>
          <w:sz w:val="20"/>
          <w:lang w:val="af-ZA"/>
        </w:rPr>
        <w:t xml:space="preserve"> </w:t>
      </w:r>
      <w:r w:rsidRPr="00691271">
        <w:rPr>
          <w:rFonts w:ascii="GHEA Grapalat" w:hAnsi="GHEA Grapalat" w:cs="Sylfaen"/>
          <w:sz w:val="20"/>
        </w:rPr>
        <w:t>է</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նումների</w:t>
      </w:r>
      <w:r w:rsidRPr="00691271">
        <w:rPr>
          <w:rFonts w:ascii="GHEA Grapalat" w:hAnsi="GHEA Grapalat" w:cs="Times Armenian"/>
          <w:sz w:val="20"/>
          <w:lang w:val="af-ZA"/>
        </w:rPr>
        <w:t xml:space="preserve"> </w:t>
      </w:r>
      <w:r w:rsidRPr="00691271">
        <w:rPr>
          <w:rFonts w:ascii="GHEA Grapalat" w:hAnsi="GHEA Grapalat" w:cs="Sylfaen"/>
          <w:sz w:val="20"/>
        </w:rPr>
        <w:t>մասին</w:t>
      </w:r>
      <w:r w:rsidRPr="00691271">
        <w:rPr>
          <w:rFonts w:ascii="GHEA Grapalat" w:hAnsi="GHEA Grapalat" w:cs="Sylfaen"/>
          <w:sz w:val="20"/>
          <w:lang w:val="af-ZA"/>
        </w:rPr>
        <w:t xml:space="preserve"> </w:t>
      </w:r>
      <w:r w:rsidRPr="00691271">
        <w:rPr>
          <w:rFonts w:ascii="GHEA Grapalat" w:hAnsi="GHEA Grapalat" w:cs="Sylfaen"/>
          <w:sz w:val="20"/>
        </w:rPr>
        <w:t>ՀՀ</w:t>
      </w:r>
      <w:r w:rsidRPr="00691271">
        <w:rPr>
          <w:rFonts w:ascii="GHEA Grapalat" w:hAnsi="GHEA Grapalat" w:cs="Times Armenian"/>
          <w:sz w:val="20"/>
          <w:lang w:val="af-ZA"/>
        </w:rPr>
        <w:t xml:space="preserve"> </w:t>
      </w:r>
      <w:r w:rsidRPr="00691271">
        <w:rPr>
          <w:rFonts w:ascii="GHEA Grapalat" w:hAnsi="GHEA Grapalat" w:cs="Sylfaen"/>
          <w:sz w:val="20"/>
        </w:rPr>
        <w:t>օրենսդրության</w:t>
      </w:r>
      <w:r w:rsidRPr="00691271">
        <w:rPr>
          <w:rFonts w:ascii="GHEA Grapalat" w:hAnsi="GHEA Grapalat" w:cs="Times Armenian"/>
          <w:sz w:val="20"/>
          <w:lang w:val="af-ZA"/>
        </w:rPr>
        <w:t xml:space="preserve">, </w:t>
      </w:r>
      <w:r w:rsidRPr="00691271">
        <w:rPr>
          <w:rFonts w:ascii="GHEA Grapalat" w:hAnsi="GHEA Grapalat" w:cs="Sylfaen"/>
          <w:sz w:val="20"/>
        </w:rPr>
        <w:t>այդ</w:t>
      </w:r>
      <w:r w:rsidRPr="00691271">
        <w:rPr>
          <w:rFonts w:ascii="GHEA Grapalat" w:hAnsi="GHEA Grapalat" w:cs="Times Armenian"/>
          <w:sz w:val="20"/>
          <w:lang w:val="af-ZA"/>
        </w:rPr>
        <w:t xml:space="preserve"> </w:t>
      </w:r>
      <w:r w:rsidRPr="00691271">
        <w:rPr>
          <w:rFonts w:ascii="GHEA Grapalat" w:hAnsi="GHEA Grapalat" w:cs="Sylfaen"/>
          <w:sz w:val="20"/>
        </w:rPr>
        <w:t>թվում</w:t>
      </w:r>
      <w:r w:rsidRPr="00691271">
        <w:rPr>
          <w:rFonts w:ascii="GHEA Grapalat" w:hAnsi="GHEA Grapalat" w:cs="Times Armenian"/>
          <w:sz w:val="20"/>
          <w:lang w:val="af-ZA"/>
        </w:rPr>
        <w:t>`</w:t>
      </w:r>
      <w:r w:rsidRPr="00691271">
        <w:rPr>
          <w:rFonts w:ascii="GHEA Grapalat" w:hAnsi="GHEA Grapalat"/>
          <w:sz w:val="20"/>
          <w:lang w:val="af-ZA"/>
        </w:rPr>
        <w:t xml:space="preserve"> </w:t>
      </w:r>
      <w:r w:rsidR="00011AC0" w:rsidRPr="00691271">
        <w:rPr>
          <w:rFonts w:ascii="GHEA Grapalat" w:hAnsi="GHEA Grapalat"/>
          <w:sz w:val="20"/>
          <w:lang w:val="af-ZA"/>
        </w:rPr>
        <w:t>«</w:t>
      </w:r>
      <w:r w:rsidRPr="00691271">
        <w:rPr>
          <w:rFonts w:ascii="GHEA Grapalat" w:hAnsi="GHEA Grapalat" w:cs="Sylfaen"/>
          <w:sz w:val="20"/>
        </w:rPr>
        <w:t>Գնումների</w:t>
      </w:r>
      <w:r w:rsidRPr="00691271">
        <w:rPr>
          <w:rFonts w:ascii="GHEA Grapalat" w:hAnsi="GHEA Grapalat" w:cs="Times Armenian"/>
          <w:sz w:val="20"/>
          <w:lang w:val="af-ZA"/>
        </w:rPr>
        <w:t xml:space="preserve"> </w:t>
      </w:r>
      <w:r w:rsidRPr="00691271">
        <w:rPr>
          <w:rFonts w:ascii="GHEA Grapalat" w:hAnsi="GHEA Grapalat" w:cs="Sylfaen"/>
          <w:sz w:val="20"/>
        </w:rPr>
        <w:t>մասին</w:t>
      </w:r>
      <w:r w:rsidR="00011AC0" w:rsidRPr="00691271">
        <w:rPr>
          <w:rFonts w:ascii="GHEA Grapalat" w:hAnsi="GHEA Grapalat"/>
          <w:sz w:val="20"/>
          <w:lang w:val="af-ZA"/>
        </w:rPr>
        <w:t>»</w:t>
      </w:r>
      <w:r w:rsidRPr="00691271">
        <w:rPr>
          <w:rFonts w:ascii="GHEA Grapalat" w:hAnsi="GHEA Grapalat"/>
          <w:sz w:val="20"/>
          <w:lang w:val="af-ZA"/>
        </w:rPr>
        <w:t xml:space="preserve"> </w:t>
      </w:r>
      <w:r w:rsidRPr="00691271">
        <w:rPr>
          <w:rFonts w:ascii="GHEA Grapalat" w:hAnsi="GHEA Grapalat" w:cs="Sylfaen"/>
          <w:sz w:val="20"/>
        </w:rPr>
        <w:t>ՀՀ</w:t>
      </w:r>
      <w:r w:rsidRPr="00691271">
        <w:rPr>
          <w:rFonts w:ascii="GHEA Grapalat" w:hAnsi="GHEA Grapalat" w:cs="Times Armenian"/>
          <w:sz w:val="20"/>
          <w:lang w:val="af-ZA"/>
        </w:rPr>
        <w:t xml:space="preserve"> </w:t>
      </w:r>
      <w:r w:rsidRPr="00691271">
        <w:rPr>
          <w:rFonts w:ascii="GHEA Grapalat" w:hAnsi="GHEA Grapalat" w:cs="Sylfaen"/>
          <w:sz w:val="20"/>
        </w:rPr>
        <w:t>օրենքի</w:t>
      </w:r>
      <w:r w:rsidRPr="00691271">
        <w:rPr>
          <w:rFonts w:ascii="GHEA Grapalat" w:hAnsi="GHEA Grapalat" w:cs="Times Armenian"/>
          <w:sz w:val="20"/>
          <w:lang w:val="af-ZA"/>
        </w:rPr>
        <w:t xml:space="preserve"> (</w:t>
      </w:r>
      <w:r w:rsidRPr="00691271">
        <w:rPr>
          <w:rFonts w:ascii="GHEA Grapalat" w:hAnsi="GHEA Grapalat" w:cs="Sylfaen"/>
          <w:sz w:val="20"/>
        </w:rPr>
        <w:t>այսուհետ</w:t>
      </w:r>
      <w:r w:rsidRPr="00691271">
        <w:rPr>
          <w:rFonts w:ascii="GHEA Grapalat" w:hAnsi="GHEA Grapalat" w:cs="Times Armenian"/>
          <w:sz w:val="20"/>
          <w:lang w:val="af-ZA"/>
        </w:rPr>
        <w:t xml:space="preserve">` </w:t>
      </w:r>
      <w:r w:rsidRPr="00691271">
        <w:rPr>
          <w:rFonts w:ascii="GHEA Grapalat" w:hAnsi="GHEA Grapalat" w:cs="Sylfaen"/>
          <w:sz w:val="20"/>
        </w:rPr>
        <w:t>Օրենք</w:t>
      </w:r>
      <w:r w:rsidRPr="00691271">
        <w:rPr>
          <w:rFonts w:ascii="GHEA Grapalat" w:hAnsi="GHEA Grapalat" w:cs="Times Armenian"/>
          <w:sz w:val="20"/>
          <w:lang w:val="af-ZA"/>
        </w:rPr>
        <w:t>)</w:t>
      </w:r>
      <w:r w:rsidR="00C43524" w:rsidRPr="00691271">
        <w:rPr>
          <w:rFonts w:ascii="GHEA Grapalat" w:hAnsi="GHEA Grapalat" w:cs="Times Armenian"/>
          <w:sz w:val="20"/>
          <w:lang w:val="af-ZA"/>
        </w:rPr>
        <w:t>,</w:t>
      </w:r>
      <w:r w:rsidRPr="00691271">
        <w:rPr>
          <w:rFonts w:ascii="GHEA Grapalat" w:hAnsi="GHEA Grapalat" w:cs="Times Armenian"/>
          <w:sz w:val="20"/>
          <w:lang w:val="af-ZA"/>
        </w:rPr>
        <w:t xml:space="preserve"> </w:t>
      </w:r>
      <w:r w:rsidRPr="00691271">
        <w:rPr>
          <w:rFonts w:ascii="GHEA Grapalat" w:hAnsi="GHEA Grapalat" w:cs="Sylfaen"/>
          <w:sz w:val="20"/>
        </w:rPr>
        <w:t>ՀՀ</w:t>
      </w:r>
      <w:r w:rsidRPr="00691271">
        <w:rPr>
          <w:rFonts w:ascii="GHEA Grapalat" w:hAnsi="GHEA Grapalat" w:cs="Times Armenian"/>
          <w:sz w:val="20"/>
          <w:lang w:val="af-ZA"/>
        </w:rPr>
        <w:t xml:space="preserve"> </w:t>
      </w:r>
      <w:r w:rsidRPr="00691271">
        <w:rPr>
          <w:rFonts w:ascii="GHEA Grapalat" w:hAnsi="GHEA Grapalat" w:cs="Sylfaen"/>
          <w:sz w:val="20"/>
        </w:rPr>
        <w:t>կառավարության</w:t>
      </w:r>
      <w:r w:rsidRPr="00691271">
        <w:rPr>
          <w:rFonts w:ascii="GHEA Grapalat" w:hAnsi="GHEA Grapalat" w:cs="Times Armenian"/>
          <w:sz w:val="20"/>
          <w:lang w:val="af-ZA"/>
        </w:rPr>
        <w:t xml:space="preserve"> 201</w:t>
      </w:r>
      <w:r w:rsidR="00955E87" w:rsidRPr="00691271">
        <w:rPr>
          <w:rFonts w:ascii="GHEA Grapalat" w:hAnsi="GHEA Grapalat" w:cs="Times Armenian"/>
          <w:sz w:val="20"/>
          <w:lang w:val="af-ZA"/>
        </w:rPr>
        <w:t>7</w:t>
      </w:r>
      <w:r w:rsidRPr="00691271">
        <w:rPr>
          <w:rFonts w:ascii="GHEA Grapalat" w:hAnsi="GHEA Grapalat" w:cs="Sylfaen"/>
          <w:sz w:val="20"/>
        </w:rPr>
        <w:t>թ</w:t>
      </w:r>
      <w:r w:rsidRPr="00691271">
        <w:rPr>
          <w:rFonts w:ascii="GHEA Grapalat" w:hAnsi="GHEA Grapalat" w:cs="Times Armenian"/>
          <w:sz w:val="20"/>
          <w:lang w:val="af-ZA"/>
        </w:rPr>
        <w:t>.</w:t>
      </w:r>
      <w:proofErr w:type="gramEnd"/>
      <w:r w:rsidR="009F18D0" w:rsidRPr="00691271">
        <w:rPr>
          <w:rFonts w:ascii="GHEA Grapalat" w:hAnsi="GHEA Grapalat" w:cs="Times Armenian"/>
          <w:sz w:val="20"/>
          <w:lang w:val="af-ZA"/>
        </w:rPr>
        <w:t xml:space="preserve"> մայիսի 4-ի </w:t>
      </w:r>
      <w:r w:rsidRPr="00691271">
        <w:rPr>
          <w:rFonts w:ascii="GHEA Grapalat" w:hAnsi="GHEA Grapalat" w:cs="Times Armenian"/>
          <w:sz w:val="20"/>
          <w:lang w:val="af-ZA"/>
        </w:rPr>
        <w:t xml:space="preserve">N </w:t>
      </w:r>
      <w:r w:rsidR="009F18D0" w:rsidRPr="00691271">
        <w:rPr>
          <w:rFonts w:ascii="GHEA Grapalat" w:hAnsi="GHEA Grapalat" w:cs="Times Armenian"/>
          <w:sz w:val="20"/>
          <w:lang w:val="af-ZA"/>
        </w:rPr>
        <w:t>526-</w:t>
      </w:r>
      <w:r w:rsidRPr="00691271">
        <w:rPr>
          <w:rFonts w:ascii="GHEA Grapalat" w:hAnsi="GHEA Grapalat" w:cs="Sylfaen"/>
          <w:sz w:val="20"/>
        </w:rPr>
        <w:t>Ն</w:t>
      </w:r>
      <w:r w:rsidRPr="00691271">
        <w:rPr>
          <w:rFonts w:ascii="GHEA Grapalat" w:hAnsi="GHEA Grapalat" w:cs="Times Armenian"/>
          <w:sz w:val="20"/>
          <w:lang w:val="af-ZA"/>
        </w:rPr>
        <w:t xml:space="preserve"> </w:t>
      </w:r>
      <w:r w:rsidRPr="00691271">
        <w:rPr>
          <w:rFonts w:ascii="GHEA Grapalat" w:hAnsi="GHEA Grapalat" w:cs="Sylfaen"/>
          <w:sz w:val="20"/>
        </w:rPr>
        <w:t>որոշմամբ</w:t>
      </w:r>
      <w:r w:rsidRPr="00691271">
        <w:rPr>
          <w:rFonts w:ascii="GHEA Grapalat" w:hAnsi="GHEA Grapalat" w:cs="Times Armenian"/>
          <w:sz w:val="20"/>
          <w:lang w:val="af-ZA"/>
        </w:rPr>
        <w:t xml:space="preserve"> </w:t>
      </w:r>
      <w:r w:rsidRPr="00691271">
        <w:rPr>
          <w:rFonts w:ascii="GHEA Grapalat" w:hAnsi="GHEA Grapalat" w:cs="Sylfaen"/>
          <w:sz w:val="20"/>
        </w:rPr>
        <w:t>հաստատված</w:t>
      </w:r>
      <w:r w:rsidRPr="00691271">
        <w:rPr>
          <w:rFonts w:ascii="GHEA Grapalat" w:hAnsi="GHEA Grapalat" w:cs="Times Armenian"/>
          <w:sz w:val="20"/>
          <w:lang w:val="af-ZA"/>
        </w:rPr>
        <w:t xml:space="preserve"> </w:t>
      </w:r>
      <w:r w:rsidR="00011AC0" w:rsidRPr="00691271">
        <w:rPr>
          <w:rFonts w:ascii="GHEA Grapalat" w:hAnsi="GHEA Grapalat" w:cs="Times Armenian"/>
          <w:sz w:val="20"/>
          <w:lang w:val="af-ZA"/>
        </w:rPr>
        <w:t>«</w:t>
      </w:r>
      <w:r w:rsidRPr="00691271">
        <w:rPr>
          <w:rFonts w:ascii="GHEA Grapalat" w:hAnsi="GHEA Grapalat" w:cs="Sylfaen"/>
          <w:sz w:val="20"/>
        </w:rPr>
        <w:t>Գնումների</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ործընթացի</w:t>
      </w:r>
      <w:r w:rsidRPr="00691271">
        <w:rPr>
          <w:rFonts w:ascii="GHEA Grapalat" w:hAnsi="GHEA Grapalat" w:cs="Times Armenian"/>
          <w:sz w:val="20"/>
          <w:lang w:val="af-ZA"/>
        </w:rPr>
        <w:t xml:space="preserve"> </w:t>
      </w:r>
      <w:r w:rsidRPr="00691271">
        <w:rPr>
          <w:rFonts w:ascii="GHEA Grapalat" w:hAnsi="GHEA Grapalat" w:cs="Sylfaen"/>
          <w:sz w:val="20"/>
        </w:rPr>
        <w:t>կազմակերպման</w:t>
      </w:r>
      <w:r w:rsidR="003C53D4" w:rsidRPr="00691271">
        <w:rPr>
          <w:rFonts w:ascii="GHEA Grapalat" w:hAnsi="GHEA Grapalat"/>
          <w:sz w:val="20"/>
          <w:lang w:val="af-ZA"/>
        </w:rPr>
        <w:t>»</w:t>
      </w:r>
      <w:r w:rsidRPr="00691271">
        <w:rPr>
          <w:rFonts w:ascii="GHEA Grapalat" w:hAnsi="GHEA Grapalat"/>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այսուհետ</w:t>
      </w:r>
      <w:r w:rsidRPr="00691271">
        <w:rPr>
          <w:rFonts w:ascii="GHEA Grapalat" w:hAnsi="GHEA Grapalat" w:cs="Times Armenian"/>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Times Armenian"/>
          <w:sz w:val="20"/>
          <w:lang w:val="af-ZA"/>
        </w:rPr>
        <w:t>)</w:t>
      </w:r>
      <w:r w:rsidR="00F40D4D"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այլ</w:t>
      </w:r>
      <w:r w:rsidRPr="00691271">
        <w:rPr>
          <w:rFonts w:ascii="GHEA Grapalat" w:hAnsi="GHEA Grapalat" w:cs="Times Armenian"/>
          <w:sz w:val="20"/>
          <w:lang w:val="af-ZA"/>
        </w:rPr>
        <w:t xml:space="preserve"> </w:t>
      </w:r>
      <w:r w:rsidRPr="00691271">
        <w:rPr>
          <w:rFonts w:ascii="GHEA Grapalat" w:hAnsi="GHEA Grapalat" w:cs="Sylfaen"/>
          <w:sz w:val="20"/>
        </w:rPr>
        <w:t>իրավական</w:t>
      </w:r>
      <w:r w:rsidRPr="00691271">
        <w:rPr>
          <w:rFonts w:ascii="GHEA Grapalat" w:hAnsi="GHEA Grapalat" w:cs="Times Armenian"/>
          <w:sz w:val="20"/>
          <w:lang w:val="af-ZA"/>
        </w:rPr>
        <w:t xml:space="preserve"> </w:t>
      </w:r>
      <w:r w:rsidRPr="00691271">
        <w:rPr>
          <w:rFonts w:ascii="GHEA Grapalat" w:hAnsi="GHEA Grapalat" w:cs="Sylfaen"/>
          <w:sz w:val="20"/>
        </w:rPr>
        <w:t>ակտերի</w:t>
      </w:r>
      <w:r w:rsidRPr="00691271">
        <w:rPr>
          <w:rFonts w:ascii="GHEA Grapalat" w:hAnsi="GHEA Grapalat" w:cs="Times Armenian"/>
          <w:sz w:val="20"/>
          <w:lang w:val="af-ZA"/>
        </w:rPr>
        <w:t xml:space="preserve"> </w:t>
      </w:r>
      <w:r w:rsidRPr="00691271">
        <w:rPr>
          <w:rFonts w:ascii="GHEA Grapalat" w:hAnsi="GHEA Grapalat" w:cs="Sylfaen"/>
          <w:sz w:val="20"/>
        </w:rPr>
        <w:t>պահանջներին</w:t>
      </w:r>
      <w:r w:rsidRPr="00691271">
        <w:rPr>
          <w:rFonts w:ascii="GHEA Grapalat" w:hAnsi="GHEA Grapalat" w:cs="Times Armenian"/>
          <w:sz w:val="20"/>
          <w:lang w:val="af-ZA"/>
        </w:rPr>
        <w:t xml:space="preserve"> </w:t>
      </w:r>
      <w:r w:rsidRPr="00691271">
        <w:rPr>
          <w:rFonts w:ascii="GHEA Grapalat" w:hAnsi="GHEA Grapalat" w:cs="Sylfaen"/>
          <w:sz w:val="20"/>
        </w:rPr>
        <w:t>համապատասխան</w:t>
      </w:r>
      <w:r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նպատակ</w:t>
      </w:r>
      <w:r w:rsidRPr="00691271">
        <w:rPr>
          <w:rFonts w:ascii="GHEA Grapalat" w:hAnsi="GHEA Grapalat" w:cs="Times Armenian"/>
          <w:sz w:val="20"/>
          <w:lang w:val="af-ZA"/>
        </w:rPr>
        <w:t xml:space="preserve"> </w:t>
      </w:r>
      <w:r w:rsidRPr="00691271">
        <w:rPr>
          <w:rFonts w:ascii="GHEA Grapalat" w:hAnsi="GHEA Grapalat" w:cs="Sylfaen"/>
          <w:sz w:val="20"/>
        </w:rPr>
        <w:t>ունի</w:t>
      </w:r>
      <w:r w:rsidRPr="00691271">
        <w:rPr>
          <w:rFonts w:ascii="GHEA Grapalat" w:hAnsi="GHEA Grapalat" w:cs="Times Armenian"/>
          <w:sz w:val="20"/>
          <w:lang w:val="af-ZA"/>
        </w:rPr>
        <w:t xml:space="preserve"> </w:t>
      </w:r>
      <w:r w:rsidR="003E5887" w:rsidRPr="00691271">
        <w:rPr>
          <w:rFonts w:ascii="GHEA Grapalat" w:hAnsi="GHEA Grapalat" w:cs="Times Armenian"/>
          <w:sz w:val="20"/>
          <w:lang w:val="af-ZA"/>
        </w:rPr>
        <w:t>«Աբովյանի N 8 հիմնական դպրոց» ՊՈԱԿ</w:t>
      </w:r>
      <w:r w:rsidR="00A00E74" w:rsidRPr="00691271">
        <w:rPr>
          <w:rFonts w:ascii="GHEA Grapalat" w:hAnsi="GHEA Grapalat"/>
          <w:sz w:val="20"/>
          <w:lang w:val="af-ZA"/>
        </w:rPr>
        <w:t>-</w:t>
      </w:r>
      <w:r w:rsidR="00A00E74" w:rsidRPr="00691271">
        <w:rPr>
          <w:rFonts w:ascii="GHEA Grapalat" w:hAnsi="GHEA Grapalat"/>
          <w:sz w:val="20"/>
        </w:rPr>
        <w:t>ի</w:t>
      </w:r>
      <w:r w:rsidR="00A00E74" w:rsidRPr="00691271">
        <w:rPr>
          <w:rFonts w:ascii="GHEA Grapalat" w:hAnsi="GHEA Grapalat"/>
          <w:sz w:val="20"/>
          <w:lang w:val="af-ZA"/>
        </w:rPr>
        <w:t xml:space="preserve"> </w:t>
      </w:r>
      <w:r w:rsidR="00A00E74" w:rsidRPr="00691271">
        <w:rPr>
          <w:rFonts w:ascii="GHEA Grapalat" w:hAnsi="GHEA Grapalat" w:cs="Times Armenian"/>
          <w:sz w:val="20"/>
          <w:lang w:val="af-ZA"/>
        </w:rPr>
        <w:t>(</w:t>
      </w:r>
      <w:r w:rsidR="00A00E74" w:rsidRPr="00691271">
        <w:rPr>
          <w:rFonts w:ascii="GHEA Grapalat" w:hAnsi="GHEA Grapalat" w:cs="Sylfaen"/>
          <w:sz w:val="20"/>
        </w:rPr>
        <w:t>այսուհետ</w:t>
      </w:r>
      <w:r w:rsidR="00A00E74" w:rsidRPr="00691271">
        <w:rPr>
          <w:rFonts w:ascii="GHEA Grapalat" w:hAnsi="GHEA Grapalat" w:cs="Times Armenian"/>
          <w:sz w:val="20"/>
          <w:lang w:val="af-ZA"/>
        </w:rPr>
        <w:t xml:space="preserve">` </w:t>
      </w:r>
      <w:r w:rsidR="00A00E74" w:rsidRPr="00691271">
        <w:rPr>
          <w:rFonts w:ascii="GHEA Grapalat" w:hAnsi="GHEA Grapalat" w:cs="Sylfaen"/>
          <w:sz w:val="20"/>
        </w:rPr>
        <w:t>պատվիրատու</w:t>
      </w:r>
      <w:r w:rsidR="00A00E74" w:rsidRPr="00691271">
        <w:rPr>
          <w:rFonts w:ascii="GHEA Grapalat" w:hAnsi="GHEA Grapalat" w:cs="Times Armenian"/>
          <w:sz w:val="20"/>
          <w:lang w:val="af-ZA"/>
        </w:rPr>
        <w:t>)</w:t>
      </w:r>
      <w:r w:rsidRPr="00691271">
        <w:rPr>
          <w:rFonts w:ascii="GHEA Grapalat" w:hAnsi="GHEA Grapalat" w:cs="Times Armenian"/>
          <w:sz w:val="20"/>
          <w:lang w:val="af-ZA"/>
        </w:rPr>
        <w:t xml:space="preserve"> </w:t>
      </w:r>
      <w:r w:rsidRPr="00691271">
        <w:rPr>
          <w:rFonts w:ascii="GHEA Grapalat" w:hAnsi="GHEA Grapalat" w:cs="Sylfaen"/>
          <w:sz w:val="20"/>
        </w:rPr>
        <w:t>կողմից</w:t>
      </w:r>
      <w:r w:rsidRPr="00691271">
        <w:rPr>
          <w:rFonts w:ascii="GHEA Grapalat" w:hAnsi="GHEA Grapalat" w:cs="Times Armenian"/>
          <w:sz w:val="20"/>
          <w:lang w:val="af-ZA"/>
        </w:rPr>
        <w:t xml:space="preserve"> </w:t>
      </w:r>
      <w:r w:rsidRPr="00691271">
        <w:rPr>
          <w:rFonts w:ascii="GHEA Grapalat" w:hAnsi="GHEA Grapalat" w:cs="Sylfaen"/>
          <w:sz w:val="20"/>
        </w:rPr>
        <w:t>հայտարարված</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ին</w:t>
      </w:r>
      <w:r w:rsidR="000604CF" w:rsidRPr="00691271">
        <w:rPr>
          <w:rFonts w:ascii="GHEA Grapalat" w:hAnsi="GHEA Grapalat" w:cs="Sylfaen"/>
          <w:sz w:val="20"/>
          <w:lang w:val="af-ZA"/>
        </w:rPr>
        <w:t xml:space="preserve"> </w:t>
      </w:r>
      <w:r w:rsidRPr="00691271">
        <w:rPr>
          <w:rFonts w:ascii="GHEA Grapalat" w:hAnsi="GHEA Grapalat" w:cs="Sylfaen"/>
          <w:sz w:val="20"/>
        </w:rPr>
        <w:t>մասնակցելու</w:t>
      </w:r>
      <w:r w:rsidRPr="00691271">
        <w:rPr>
          <w:rFonts w:ascii="GHEA Grapalat" w:hAnsi="GHEA Grapalat" w:cs="Times Armenian"/>
          <w:sz w:val="20"/>
          <w:lang w:val="af-ZA"/>
        </w:rPr>
        <w:t xml:space="preserve"> </w:t>
      </w:r>
      <w:r w:rsidRPr="00691271">
        <w:rPr>
          <w:rFonts w:ascii="GHEA Grapalat" w:hAnsi="GHEA Grapalat" w:cs="Sylfaen"/>
          <w:sz w:val="20"/>
        </w:rPr>
        <w:t>մտադրություն</w:t>
      </w:r>
      <w:r w:rsidRPr="00691271">
        <w:rPr>
          <w:rFonts w:ascii="GHEA Grapalat" w:hAnsi="GHEA Grapalat" w:cs="Times Armenian"/>
          <w:sz w:val="20"/>
          <w:lang w:val="af-ZA"/>
        </w:rPr>
        <w:t xml:space="preserve"> </w:t>
      </w:r>
      <w:r w:rsidRPr="00691271">
        <w:rPr>
          <w:rFonts w:ascii="GHEA Grapalat" w:hAnsi="GHEA Grapalat" w:cs="Sylfaen"/>
          <w:sz w:val="20"/>
        </w:rPr>
        <w:t>ունեցող</w:t>
      </w:r>
      <w:r w:rsidRPr="00691271">
        <w:rPr>
          <w:rFonts w:ascii="GHEA Grapalat" w:hAnsi="GHEA Grapalat" w:cs="Times Armenian"/>
          <w:sz w:val="20"/>
          <w:lang w:val="af-ZA"/>
        </w:rPr>
        <w:t xml:space="preserve"> </w:t>
      </w:r>
      <w:r w:rsidRPr="00691271">
        <w:rPr>
          <w:rFonts w:ascii="GHEA Grapalat" w:hAnsi="GHEA Grapalat" w:cs="Sylfaen"/>
          <w:sz w:val="20"/>
        </w:rPr>
        <w:t>անձանց</w:t>
      </w:r>
      <w:r w:rsidRPr="00691271">
        <w:rPr>
          <w:rFonts w:ascii="GHEA Grapalat" w:hAnsi="GHEA Grapalat" w:cs="Times Armenian"/>
          <w:sz w:val="20"/>
          <w:lang w:val="af-ZA"/>
        </w:rPr>
        <w:t xml:space="preserve"> (</w:t>
      </w:r>
      <w:r w:rsidRPr="00691271">
        <w:rPr>
          <w:rFonts w:ascii="GHEA Grapalat" w:hAnsi="GHEA Grapalat" w:cs="Sylfaen"/>
          <w:sz w:val="20"/>
        </w:rPr>
        <w:t>այսուհետ</w:t>
      </w:r>
      <w:r w:rsidRPr="00691271">
        <w:rPr>
          <w:rFonts w:ascii="GHEA Grapalat" w:hAnsi="GHEA Grapalat" w:cs="Times Armenian"/>
          <w:sz w:val="20"/>
          <w:lang w:val="af-ZA"/>
        </w:rPr>
        <w:t xml:space="preserve">`  </w:t>
      </w:r>
      <w:r w:rsidR="003D0075" w:rsidRPr="00691271">
        <w:rPr>
          <w:rFonts w:ascii="GHEA Grapalat" w:hAnsi="GHEA Grapalat" w:cs="Sylfaen"/>
          <w:sz w:val="20"/>
        </w:rPr>
        <w:t>մ</w:t>
      </w:r>
      <w:r w:rsidRPr="00691271">
        <w:rPr>
          <w:rFonts w:ascii="GHEA Grapalat" w:hAnsi="GHEA Grapalat" w:cs="Sylfaen"/>
          <w:sz w:val="20"/>
        </w:rPr>
        <w:t>ասնակից</w:t>
      </w:r>
      <w:r w:rsidRPr="00691271">
        <w:rPr>
          <w:rFonts w:ascii="GHEA Grapalat" w:hAnsi="GHEA Grapalat" w:cs="Times Armenian"/>
          <w:sz w:val="20"/>
          <w:lang w:val="af-ZA"/>
        </w:rPr>
        <w:t xml:space="preserve">) </w:t>
      </w:r>
      <w:r w:rsidRPr="00691271">
        <w:rPr>
          <w:rFonts w:ascii="GHEA Grapalat" w:hAnsi="GHEA Grapalat" w:cs="Sylfaen"/>
          <w:sz w:val="20"/>
        </w:rPr>
        <w:t>տեղեկացնելու</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պայմանների</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նման</w:t>
      </w:r>
      <w:r w:rsidRPr="00691271">
        <w:rPr>
          <w:rFonts w:ascii="GHEA Grapalat" w:hAnsi="GHEA Grapalat" w:cs="Times Armenian"/>
          <w:sz w:val="20"/>
          <w:lang w:val="af-ZA"/>
        </w:rPr>
        <w:t xml:space="preserve"> </w:t>
      </w:r>
      <w:r w:rsidRPr="00691271">
        <w:rPr>
          <w:rFonts w:ascii="GHEA Grapalat" w:hAnsi="GHEA Grapalat" w:cs="Sylfaen"/>
          <w:sz w:val="20"/>
        </w:rPr>
        <w:t>առարկայի</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անցկացման</w:t>
      </w:r>
      <w:r w:rsidRPr="00691271">
        <w:rPr>
          <w:rFonts w:ascii="GHEA Grapalat" w:hAnsi="GHEA Grapalat" w:cs="Times Armenian"/>
          <w:sz w:val="20"/>
          <w:lang w:val="af-ZA"/>
        </w:rPr>
        <w:t xml:space="preserve">, </w:t>
      </w:r>
      <w:r w:rsidR="002E7EE1" w:rsidRPr="00691271">
        <w:rPr>
          <w:rFonts w:ascii="GHEA Grapalat" w:hAnsi="GHEA Grapalat" w:cs="Sylfaen"/>
          <w:sz w:val="20"/>
          <w:lang w:val="hy-AM"/>
        </w:rPr>
        <w:t>ընտրված մասնակցին</w:t>
      </w:r>
      <w:r w:rsidRPr="00691271">
        <w:rPr>
          <w:rFonts w:ascii="GHEA Grapalat" w:hAnsi="GHEA Grapalat" w:cs="Times Armenian"/>
          <w:sz w:val="20"/>
          <w:lang w:val="af-ZA"/>
        </w:rPr>
        <w:t xml:space="preserve"> </w:t>
      </w:r>
      <w:r w:rsidRPr="00691271">
        <w:rPr>
          <w:rFonts w:ascii="GHEA Grapalat" w:hAnsi="GHEA Grapalat" w:cs="Sylfaen"/>
          <w:sz w:val="20"/>
        </w:rPr>
        <w:t>որոշելու</w:t>
      </w:r>
      <w:r w:rsidRPr="00691271">
        <w:rPr>
          <w:rFonts w:ascii="GHEA Grapalat" w:hAnsi="GHEA Grapalat" w:cs="Times Armenian"/>
          <w:sz w:val="20"/>
          <w:lang w:val="af-ZA"/>
        </w:rPr>
        <w:t xml:space="preserve"> </w:t>
      </w:r>
      <w:r w:rsidRPr="00691271">
        <w:rPr>
          <w:rFonts w:ascii="GHEA Grapalat" w:hAnsi="GHEA Grapalat" w:cs="Sylfaen"/>
          <w:sz w:val="20"/>
        </w:rPr>
        <w:t>և</w:t>
      </w:r>
      <w:r w:rsidRPr="00691271">
        <w:rPr>
          <w:rFonts w:ascii="GHEA Grapalat" w:hAnsi="GHEA Grapalat" w:cs="Times Armenian"/>
          <w:sz w:val="20"/>
          <w:lang w:val="af-ZA"/>
        </w:rPr>
        <w:t xml:space="preserve"> </w:t>
      </w:r>
      <w:r w:rsidRPr="00691271">
        <w:rPr>
          <w:rFonts w:ascii="GHEA Grapalat" w:hAnsi="GHEA Grapalat" w:cs="Sylfaen"/>
          <w:sz w:val="20"/>
        </w:rPr>
        <w:t>նրա</w:t>
      </w:r>
      <w:r w:rsidRPr="00691271">
        <w:rPr>
          <w:rFonts w:ascii="GHEA Grapalat" w:hAnsi="GHEA Grapalat" w:cs="Times Armenian"/>
          <w:sz w:val="20"/>
          <w:lang w:val="af-ZA"/>
        </w:rPr>
        <w:t xml:space="preserve"> </w:t>
      </w:r>
      <w:r w:rsidRPr="00691271">
        <w:rPr>
          <w:rFonts w:ascii="GHEA Grapalat" w:hAnsi="GHEA Grapalat" w:cs="Sylfaen"/>
          <w:sz w:val="20"/>
        </w:rPr>
        <w:t>հետ</w:t>
      </w:r>
      <w:r w:rsidRPr="00691271">
        <w:rPr>
          <w:rFonts w:ascii="GHEA Grapalat" w:hAnsi="GHEA Grapalat" w:cs="Times Armenian"/>
          <w:sz w:val="20"/>
          <w:lang w:val="af-ZA"/>
        </w:rPr>
        <w:t xml:space="preserve"> </w:t>
      </w:r>
      <w:r w:rsidRPr="00691271">
        <w:rPr>
          <w:rFonts w:ascii="GHEA Grapalat" w:hAnsi="GHEA Grapalat" w:cs="Sylfaen"/>
          <w:sz w:val="20"/>
        </w:rPr>
        <w:t>պայմանա</w:t>
      </w:r>
      <w:r w:rsidRPr="00691271">
        <w:rPr>
          <w:rFonts w:ascii="GHEA Grapalat" w:hAnsi="GHEA Grapalat" w:cs="Times Armenian"/>
          <w:sz w:val="20"/>
        </w:rPr>
        <w:t>գ</w:t>
      </w:r>
      <w:r w:rsidRPr="00691271">
        <w:rPr>
          <w:rFonts w:ascii="GHEA Grapalat" w:hAnsi="GHEA Grapalat" w:cs="Sylfaen"/>
          <w:sz w:val="20"/>
        </w:rPr>
        <w:t>իր</w:t>
      </w:r>
      <w:r w:rsidRPr="00691271">
        <w:rPr>
          <w:rFonts w:ascii="GHEA Grapalat" w:hAnsi="GHEA Grapalat" w:cs="Times Armenian"/>
          <w:sz w:val="20"/>
          <w:lang w:val="af-ZA"/>
        </w:rPr>
        <w:t xml:space="preserve"> </w:t>
      </w:r>
      <w:r w:rsidRPr="00691271">
        <w:rPr>
          <w:rFonts w:ascii="GHEA Grapalat" w:hAnsi="GHEA Grapalat" w:cs="Sylfaen"/>
          <w:sz w:val="20"/>
        </w:rPr>
        <w:t>կնքելու</w:t>
      </w:r>
      <w:r w:rsidRPr="00691271">
        <w:rPr>
          <w:rFonts w:ascii="GHEA Grapalat" w:hAnsi="GHEA Grapalat" w:cs="Times Armenian"/>
          <w:sz w:val="20"/>
          <w:lang w:val="af-ZA"/>
        </w:rPr>
        <w:t xml:space="preserve"> </w:t>
      </w:r>
      <w:r w:rsidRPr="00691271">
        <w:rPr>
          <w:rFonts w:ascii="GHEA Grapalat" w:hAnsi="GHEA Grapalat" w:cs="Sylfaen"/>
          <w:sz w:val="20"/>
        </w:rPr>
        <w:t>մասին</w:t>
      </w:r>
      <w:r w:rsidRPr="00691271">
        <w:rPr>
          <w:rFonts w:ascii="GHEA Grapalat" w:hAnsi="GHEA Grapalat" w:cs="Times Armenian"/>
          <w:sz w:val="20"/>
          <w:lang w:val="af-ZA"/>
        </w:rPr>
        <w:t xml:space="preserve">, </w:t>
      </w:r>
      <w:r w:rsidRPr="00691271">
        <w:rPr>
          <w:rFonts w:ascii="GHEA Grapalat" w:hAnsi="GHEA Grapalat" w:cs="Sylfaen"/>
          <w:sz w:val="20"/>
        </w:rPr>
        <w:t>ինչպես</w:t>
      </w:r>
      <w:r w:rsidRPr="00691271">
        <w:rPr>
          <w:rFonts w:ascii="GHEA Grapalat" w:hAnsi="GHEA Grapalat" w:cs="Times Armenian"/>
          <w:sz w:val="20"/>
          <w:lang w:val="af-ZA"/>
        </w:rPr>
        <w:t xml:space="preserve"> </w:t>
      </w:r>
      <w:r w:rsidRPr="00691271">
        <w:rPr>
          <w:rFonts w:ascii="GHEA Grapalat" w:hAnsi="GHEA Grapalat" w:cs="Sylfaen"/>
          <w:sz w:val="20"/>
        </w:rPr>
        <w:t>նաև</w:t>
      </w:r>
      <w:r w:rsidRPr="00691271">
        <w:rPr>
          <w:rFonts w:ascii="GHEA Grapalat" w:hAnsi="GHEA Grapalat" w:cs="Times Armenian"/>
          <w:sz w:val="20"/>
          <w:lang w:val="af-ZA"/>
        </w:rPr>
        <w:t xml:space="preserve"> </w:t>
      </w:r>
      <w:r w:rsidRPr="00691271">
        <w:rPr>
          <w:rFonts w:ascii="GHEA Grapalat" w:hAnsi="GHEA Grapalat" w:cs="Sylfaen"/>
          <w:sz w:val="20"/>
        </w:rPr>
        <w:t>օժանդակելու</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հայտը</w:t>
      </w:r>
      <w:r w:rsidRPr="00691271">
        <w:rPr>
          <w:rFonts w:ascii="GHEA Grapalat" w:hAnsi="GHEA Grapalat" w:cs="Times Armenian"/>
          <w:sz w:val="20"/>
          <w:lang w:val="af-ZA"/>
        </w:rPr>
        <w:t xml:space="preserve"> </w:t>
      </w:r>
      <w:r w:rsidRPr="00691271">
        <w:rPr>
          <w:rFonts w:ascii="GHEA Grapalat" w:hAnsi="GHEA Grapalat" w:cs="Sylfaen"/>
          <w:sz w:val="20"/>
        </w:rPr>
        <w:t>պատրաստելիս</w:t>
      </w:r>
      <w:r w:rsidR="004D5671" w:rsidRPr="00691271">
        <w:rPr>
          <w:rFonts w:ascii="GHEA Grapalat" w:hAnsi="GHEA Grapalat" w:cs="Times Armenian"/>
          <w:sz w:val="20"/>
          <w:lang w:val="af-ZA"/>
        </w:rPr>
        <w:t>։</w:t>
      </w:r>
    </w:p>
    <w:p w:rsidR="00096865" w:rsidRPr="00691271" w:rsidRDefault="00096865" w:rsidP="00EF3662">
      <w:pPr>
        <w:ind w:firstLine="567"/>
        <w:jc w:val="both"/>
        <w:rPr>
          <w:rFonts w:ascii="GHEA Grapalat" w:hAnsi="GHEA Grapalat"/>
          <w:sz w:val="20"/>
          <w:lang w:val="af-ZA"/>
        </w:rPr>
      </w:pPr>
      <w:r w:rsidRPr="00691271">
        <w:rPr>
          <w:rFonts w:ascii="GHEA Grapalat" w:hAnsi="GHEA Grapalat" w:cs="Sylfaen"/>
          <w:sz w:val="20"/>
        </w:rPr>
        <w:t>Հայտեր</w:t>
      </w:r>
      <w:r w:rsidRPr="00691271">
        <w:rPr>
          <w:rFonts w:ascii="GHEA Grapalat" w:hAnsi="GHEA Grapalat" w:cs="Times Armenian"/>
          <w:sz w:val="20"/>
          <w:lang w:val="af-ZA"/>
        </w:rPr>
        <w:t xml:space="preserve"> </w:t>
      </w:r>
      <w:r w:rsidRPr="00691271">
        <w:rPr>
          <w:rFonts w:ascii="GHEA Grapalat" w:hAnsi="GHEA Grapalat" w:cs="Sylfaen"/>
          <w:sz w:val="20"/>
        </w:rPr>
        <w:t>կարող</w:t>
      </w:r>
      <w:r w:rsidRPr="00691271">
        <w:rPr>
          <w:rFonts w:ascii="GHEA Grapalat" w:hAnsi="GHEA Grapalat" w:cs="Times Armenian"/>
          <w:sz w:val="20"/>
          <w:lang w:val="af-ZA"/>
        </w:rPr>
        <w:t xml:space="preserve"> </w:t>
      </w:r>
      <w:r w:rsidRPr="00691271">
        <w:rPr>
          <w:rFonts w:ascii="GHEA Grapalat" w:hAnsi="GHEA Grapalat" w:cs="Sylfaen"/>
          <w:sz w:val="20"/>
        </w:rPr>
        <w:t>են</w:t>
      </w:r>
      <w:r w:rsidRPr="00691271">
        <w:rPr>
          <w:rFonts w:ascii="GHEA Grapalat" w:hAnsi="GHEA Grapalat" w:cs="Times Armenian"/>
          <w:sz w:val="20"/>
          <w:lang w:val="af-ZA"/>
        </w:rPr>
        <w:t xml:space="preserve"> </w:t>
      </w:r>
      <w:r w:rsidRPr="00691271">
        <w:rPr>
          <w:rFonts w:ascii="GHEA Grapalat" w:hAnsi="GHEA Grapalat" w:cs="Sylfaen"/>
          <w:sz w:val="20"/>
        </w:rPr>
        <w:t>ներկայացնել</w:t>
      </w:r>
      <w:r w:rsidRPr="00691271">
        <w:rPr>
          <w:rFonts w:ascii="GHEA Grapalat" w:hAnsi="GHEA Grapalat" w:cs="Times Armenian"/>
          <w:sz w:val="20"/>
          <w:lang w:val="af-ZA"/>
        </w:rPr>
        <w:t xml:space="preserve"> </w:t>
      </w:r>
      <w:r w:rsidRPr="00691271">
        <w:rPr>
          <w:rFonts w:ascii="GHEA Grapalat" w:hAnsi="GHEA Grapalat" w:cs="Sylfaen"/>
          <w:sz w:val="20"/>
        </w:rPr>
        <w:t>բոլոր</w:t>
      </w:r>
      <w:r w:rsidR="00B2681D" w:rsidRPr="00691271">
        <w:rPr>
          <w:rFonts w:ascii="GHEA Grapalat" w:hAnsi="GHEA Grapalat" w:cs="Sylfaen"/>
          <w:sz w:val="20"/>
          <w:lang w:val="af-ZA"/>
        </w:rPr>
        <w:t xml:space="preserve"> </w:t>
      </w:r>
      <w:r w:rsidRPr="00691271">
        <w:rPr>
          <w:rFonts w:ascii="GHEA Grapalat" w:hAnsi="GHEA Grapalat" w:cs="Sylfaen"/>
          <w:sz w:val="20"/>
        </w:rPr>
        <w:t>անձիք</w:t>
      </w:r>
      <w:r w:rsidRPr="00691271">
        <w:rPr>
          <w:rFonts w:ascii="GHEA Grapalat" w:hAnsi="GHEA Grapalat" w:cs="Times Armenian"/>
          <w:sz w:val="20"/>
          <w:lang w:val="af-ZA"/>
        </w:rPr>
        <w:t xml:space="preserve">, </w:t>
      </w:r>
      <w:r w:rsidRPr="00691271">
        <w:rPr>
          <w:rFonts w:ascii="GHEA Grapalat" w:hAnsi="GHEA Grapalat" w:cs="Sylfaen"/>
          <w:sz w:val="20"/>
        </w:rPr>
        <w:t>անկախ</w:t>
      </w:r>
      <w:r w:rsidRPr="00691271">
        <w:rPr>
          <w:rFonts w:ascii="GHEA Grapalat" w:hAnsi="GHEA Grapalat" w:cs="Times Armenian"/>
          <w:sz w:val="20"/>
          <w:lang w:val="af-ZA"/>
        </w:rPr>
        <w:t xml:space="preserve"> </w:t>
      </w:r>
      <w:r w:rsidRPr="00691271">
        <w:rPr>
          <w:rFonts w:ascii="GHEA Grapalat" w:hAnsi="GHEA Grapalat" w:cs="Sylfaen"/>
          <w:sz w:val="20"/>
        </w:rPr>
        <w:t>նրանց</w:t>
      </w:r>
      <w:r w:rsidRPr="00691271">
        <w:rPr>
          <w:rFonts w:ascii="GHEA Grapalat" w:hAnsi="GHEA Grapalat" w:cs="Times Armenian"/>
          <w:sz w:val="20"/>
          <w:lang w:val="af-ZA"/>
        </w:rPr>
        <w:t xml:space="preserve">` </w:t>
      </w:r>
      <w:r w:rsidRPr="00691271">
        <w:rPr>
          <w:rFonts w:ascii="GHEA Grapalat" w:hAnsi="GHEA Grapalat" w:cs="Sylfaen"/>
          <w:sz w:val="20"/>
        </w:rPr>
        <w:t>օտարերկրյա</w:t>
      </w:r>
      <w:r w:rsidRPr="00691271">
        <w:rPr>
          <w:rFonts w:ascii="GHEA Grapalat" w:hAnsi="GHEA Grapalat" w:cs="Times Armenian"/>
          <w:sz w:val="20"/>
          <w:lang w:val="af-ZA"/>
        </w:rPr>
        <w:t xml:space="preserve"> </w:t>
      </w:r>
      <w:r w:rsidRPr="00691271">
        <w:rPr>
          <w:rFonts w:ascii="GHEA Grapalat" w:hAnsi="GHEA Grapalat" w:cs="Sylfaen"/>
          <w:sz w:val="20"/>
        </w:rPr>
        <w:t>ֆիզիկական</w:t>
      </w:r>
      <w:r w:rsidRPr="00691271">
        <w:rPr>
          <w:rFonts w:ascii="GHEA Grapalat" w:hAnsi="GHEA Grapalat" w:cs="Times Armenian"/>
          <w:sz w:val="20"/>
          <w:lang w:val="af-ZA"/>
        </w:rPr>
        <w:t xml:space="preserve"> </w:t>
      </w:r>
      <w:r w:rsidRPr="00691271">
        <w:rPr>
          <w:rFonts w:ascii="GHEA Grapalat" w:hAnsi="GHEA Grapalat" w:cs="Sylfaen"/>
          <w:sz w:val="20"/>
        </w:rPr>
        <w:t>անձ</w:t>
      </w:r>
      <w:r w:rsidRPr="00691271">
        <w:rPr>
          <w:rFonts w:ascii="GHEA Grapalat" w:hAnsi="GHEA Grapalat" w:cs="Times Armenian"/>
          <w:sz w:val="20"/>
          <w:lang w:val="af-ZA"/>
        </w:rPr>
        <w:t xml:space="preserve">, </w:t>
      </w:r>
      <w:r w:rsidRPr="00691271">
        <w:rPr>
          <w:rFonts w:ascii="GHEA Grapalat" w:hAnsi="GHEA Grapalat" w:cs="Sylfaen"/>
          <w:sz w:val="20"/>
        </w:rPr>
        <w:t>կազմակերպություն</w:t>
      </w:r>
      <w:r w:rsidRPr="00691271">
        <w:rPr>
          <w:rFonts w:ascii="GHEA Grapalat" w:hAnsi="GHEA Grapalat" w:cs="Times Armenian"/>
          <w:sz w:val="20"/>
          <w:lang w:val="af-ZA"/>
        </w:rPr>
        <w:t xml:space="preserve">, </w:t>
      </w:r>
      <w:r w:rsidRPr="00691271">
        <w:rPr>
          <w:rFonts w:ascii="GHEA Grapalat" w:hAnsi="GHEA Grapalat" w:cs="Sylfaen"/>
          <w:sz w:val="20"/>
        </w:rPr>
        <w:t>քաղաքացիություն</w:t>
      </w:r>
      <w:r w:rsidRPr="00691271">
        <w:rPr>
          <w:rFonts w:ascii="GHEA Grapalat" w:hAnsi="GHEA Grapalat" w:cs="Times Armenian"/>
          <w:sz w:val="20"/>
          <w:lang w:val="af-ZA"/>
        </w:rPr>
        <w:t xml:space="preserve"> </w:t>
      </w:r>
      <w:r w:rsidRPr="00691271">
        <w:rPr>
          <w:rFonts w:ascii="GHEA Grapalat" w:hAnsi="GHEA Grapalat" w:cs="Sylfaen"/>
          <w:sz w:val="20"/>
        </w:rPr>
        <w:t>չունեցող</w:t>
      </w:r>
      <w:r w:rsidRPr="00691271">
        <w:rPr>
          <w:rFonts w:ascii="GHEA Grapalat" w:hAnsi="GHEA Grapalat" w:cs="Times Armenian"/>
          <w:sz w:val="20"/>
          <w:lang w:val="af-ZA"/>
        </w:rPr>
        <w:t xml:space="preserve"> </w:t>
      </w:r>
      <w:r w:rsidRPr="00691271">
        <w:rPr>
          <w:rFonts w:ascii="GHEA Grapalat" w:hAnsi="GHEA Grapalat" w:cs="Sylfaen"/>
          <w:sz w:val="20"/>
        </w:rPr>
        <w:t>անձ</w:t>
      </w:r>
      <w:r w:rsidRPr="00691271">
        <w:rPr>
          <w:rFonts w:ascii="GHEA Grapalat" w:hAnsi="GHEA Grapalat" w:cs="Times Armenian"/>
          <w:sz w:val="20"/>
          <w:lang w:val="af-ZA"/>
        </w:rPr>
        <w:t xml:space="preserve"> </w:t>
      </w:r>
      <w:r w:rsidRPr="00691271">
        <w:rPr>
          <w:rFonts w:ascii="GHEA Grapalat" w:hAnsi="GHEA Grapalat" w:cs="Sylfaen"/>
          <w:sz w:val="20"/>
        </w:rPr>
        <w:t>լինելու</w:t>
      </w:r>
      <w:r w:rsidRPr="00691271">
        <w:rPr>
          <w:rFonts w:ascii="GHEA Grapalat" w:hAnsi="GHEA Grapalat" w:cs="Times Armenian"/>
          <w:sz w:val="20"/>
          <w:lang w:val="af-ZA"/>
        </w:rPr>
        <w:t xml:space="preserve"> </w:t>
      </w:r>
      <w:r w:rsidRPr="00691271">
        <w:rPr>
          <w:rFonts w:ascii="GHEA Grapalat" w:hAnsi="GHEA Grapalat" w:cs="Sylfaen"/>
          <w:sz w:val="20"/>
        </w:rPr>
        <w:t>հան</w:t>
      </w:r>
      <w:r w:rsidRPr="00691271">
        <w:rPr>
          <w:rFonts w:ascii="GHEA Grapalat" w:hAnsi="GHEA Grapalat" w:cs="Times Armenian"/>
          <w:sz w:val="20"/>
        </w:rPr>
        <w:t>գ</w:t>
      </w:r>
      <w:r w:rsidRPr="00691271">
        <w:rPr>
          <w:rFonts w:ascii="GHEA Grapalat" w:hAnsi="GHEA Grapalat" w:cs="Sylfaen"/>
          <w:sz w:val="20"/>
        </w:rPr>
        <w:t>ամանքից</w:t>
      </w:r>
      <w:r w:rsidR="004D5671" w:rsidRPr="00691271">
        <w:rPr>
          <w:rFonts w:ascii="GHEA Grapalat" w:hAnsi="GHEA Grapalat" w:cs="Times Armenian"/>
          <w:sz w:val="20"/>
          <w:lang w:val="af-ZA"/>
        </w:rPr>
        <w:t>։</w:t>
      </w:r>
    </w:p>
    <w:p w:rsidR="00096865" w:rsidRPr="00691271" w:rsidRDefault="00096865" w:rsidP="00EF3662">
      <w:pPr>
        <w:ind w:firstLine="567"/>
        <w:jc w:val="both"/>
        <w:rPr>
          <w:rFonts w:ascii="GHEA Grapalat" w:hAnsi="GHEA Grapalat" w:cs="Times Armenian"/>
          <w:sz w:val="20"/>
          <w:lang w:val="af-ZA"/>
        </w:rPr>
      </w:pPr>
      <w:r w:rsidRPr="00691271">
        <w:rPr>
          <w:rFonts w:ascii="GHEA Grapalat" w:hAnsi="GHEA Grapalat" w:cs="Sylfaen"/>
          <w:sz w:val="20"/>
        </w:rPr>
        <w:t>Սույն</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հետ</w:t>
      </w:r>
      <w:r w:rsidRPr="00691271">
        <w:rPr>
          <w:rFonts w:ascii="GHEA Grapalat" w:hAnsi="GHEA Grapalat" w:cs="Times Armenian"/>
          <w:sz w:val="20"/>
          <w:lang w:val="af-ZA"/>
        </w:rPr>
        <w:t xml:space="preserve"> </w:t>
      </w:r>
      <w:r w:rsidRPr="00691271">
        <w:rPr>
          <w:rFonts w:ascii="GHEA Grapalat" w:hAnsi="GHEA Grapalat" w:cs="Sylfaen"/>
          <w:sz w:val="20"/>
        </w:rPr>
        <w:t>կապված</w:t>
      </w:r>
      <w:r w:rsidRPr="00691271">
        <w:rPr>
          <w:rFonts w:ascii="GHEA Grapalat" w:hAnsi="GHEA Grapalat" w:cs="Times Armenian"/>
          <w:sz w:val="20"/>
          <w:lang w:val="af-ZA"/>
        </w:rPr>
        <w:t xml:space="preserve"> </w:t>
      </w:r>
      <w:r w:rsidRPr="00691271">
        <w:rPr>
          <w:rFonts w:ascii="GHEA Grapalat" w:hAnsi="GHEA Grapalat" w:cs="Sylfaen"/>
          <w:sz w:val="20"/>
        </w:rPr>
        <w:t>հարաբերությունների</w:t>
      </w:r>
      <w:r w:rsidRPr="00691271">
        <w:rPr>
          <w:rFonts w:ascii="GHEA Grapalat" w:hAnsi="GHEA Grapalat" w:cs="Times Armenian"/>
          <w:sz w:val="20"/>
          <w:lang w:val="af-ZA"/>
        </w:rPr>
        <w:t xml:space="preserve"> </w:t>
      </w:r>
      <w:r w:rsidRPr="00691271">
        <w:rPr>
          <w:rFonts w:ascii="GHEA Grapalat" w:hAnsi="GHEA Grapalat" w:cs="Sylfaen"/>
          <w:sz w:val="20"/>
        </w:rPr>
        <w:t>նկատմամբ</w:t>
      </w:r>
      <w:r w:rsidRPr="00691271">
        <w:rPr>
          <w:rFonts w:ascii="GHEA Grapalat" w:hAnsi="GHEA Grapalat" w:cs="Times Armenian"/>
          <w:sz w:val="20"/>
          <w:lang w:val="af-ZA"/>
        </w:rPr>
        <w:t xml:space="preserve"> </w:t>
      </w:r>
      <w:r w:rsidRPr="00691271">
        <w:rPr>
          <w:rFonts w:ascii="GHEA Grapalat" w:hAnsi="GHEA Grapalat" w:cs="Sylfaen"/>
          <w:sz w:val="20"/>
        </w:rPr>
        <w:t>կիրառվում</w:t>
      </w:r>
      <w:r w:rsidRPr="00691271">
        <w:rPr>
          <w:rFonts w:ascii="GHEA Grapalat" w:hAnsi="GHEA Grapalat" w:cs="Times Armenian"/>
          <w:sz w:val="20"/>
          <w:lang w:val="af-ZA"/>
        </w:rPr>
        <w:t xml:space="preserve"> </w:t>
      </w:r>
      <w:r w:rsidRPr="00691271">
        <w:rPr>
          <w:rFonts w:ascii="GHEA Grapalat" w:hAnsi="GHEA Grapalat" w:cs="Sylfaen"/>
          <w:sz w:val="20"/>
        </w:rPr>
        <w:t>է</w:t>
      </w:r>
      <w:r w:rsidRPr="00691271">
        <w:rPr>
          <w:rFonts w:ascii="GHEA Grapalat" w:hAnsi="GHEA Grapalat" w:cs="Times Armenian"/>
          <w:sz w:val="20"/>
          <w:lang w:val="af-ZA"/>
        </w:rPr>
        <w:t xml:space="preserve"> </w:t>
      </w:r>
      <w:r w:rsidRPr="00691271">
        <w:rPr>
          <w:rFonts w:ascii="GHEA Grapalat" w:hAnsi="GHEA Grapalat" w:cs="Sylfaen"/>
          <w:sz w:val="20"/>
        </w:rPr>
        <w:t>Հայաստանի</w:t>
      </w:r>
      <w:r w:rsidRPr="00691271">
        <w:rPr>
          <w:rFonts w:ascii="GHEA Grapalat" w:hAnsi="GHEA Grapalat" w:cs="Times Armenian"/>
          <w:sz w:val="20"/>
          <w:lang w:val="af-ZA"/>
        </w:rPr>
        <w:t xml:space="preserve"> </w:t>
      </w:r>
      <w:r w:rsidRPr="00691271">
        <w:rPr>
          <w:rFonts w:ascii="GHEA Grapalat" w:hAnsi="GHEA Grapalat" w:cs="Sylfaen"/>
          <w:sz w:val="20"/>
        </w:rPr>
        <w:t>Հանրապետության</w:t>
      </w:r>
      <w:r w:rsidRPr="00691271">
        <w:rPr>
          <w:rFonts w:ascii="GHEA Grapalat" w:hAnsi="GHEA Grapalat" w:cs="Times Armenian"/>
          <w:sz w:val="20"/>
          <w:lang w:val="af-ZA"/>
        </w:rPr>
        <w:t xml:space="preserve"> </w:t>
      </w:r>
      <w:r w:rsidRPr="00691271">
        <w:rPr>
          <w:rFonts w:ascii="GHEA Grapalat" w:hAnsi="GHEA Grapalat" w:cs="Sylfaen"/>
          <w:sz w:val="20"/>
        </w:rPr>
        <w:t>իրավունքը</w:t>
      </w:r>
      <w:r w:rsidR="004D5671" w:rsidRPr="00691271">
        <w:rPr>
          <w:rFonts w:ascii="GHEA Grapalat" w:hAnsi="GHEA Grapalat" w:cs="Times Armenian"/>
          <w:sz w:val="20"/>
          <w:lang w:val="af-ZA"/>
        </w:rPr>
        <w:t>։</w:t>
      </w:r>
      <w:r w:rsidRPr="00691271">
        <w:rPr>
          <w:rFonts w:ascii="GHEA Grapalat" w:hAnsi="GHEA Grapalat" w:cs="Times Armenian"/>
          <w:sz w:val="20"/>
          <w:lang w:val="af-ZA"/>
        </w:rPr>
        <w:t xml:space="preserve"> </w:t>
      </w:r>
      <w:r w:rsidRPr="00691271">
        <w:rPr>
          <w:rFonts w:ascii="GHEA Grapalat" w:hAnsi="GHEA Grapalat" w:cs="Sylfaen"/>
          <w:sz w:val="20"/>
        </w:rPr>
        <w:t>Սույն</w:t>
      </w:r>
      <w:r w:rsidRPr="00691271">
        <w:rPr>
          <w:rFonts w:ascii="GHEA Grapalat" w:hAnsi="GHEA Grapalat" w:cs="Times Armenian"/>
          <w:sz w:val="20"/>
          <w:lang w:val="af-ZA"/>
        </w:rPr>
        <w:t xml:space="preserve"> </w:t>
      </w:r>
      <w:r w:rsidRPr="00691271">
        <w:rPr>
          <w:rFonts w:ascii="GHEA Grapalat" w:hAnsi="GHEA Grapalat" w:cs="Sylfaen"/>
          <w:sz w:val="20"/>
        </w:rPr>
        <w:t>ընթացակար</w:t>
      </w:r>
      <w:r w:rsidRPr="00691271">
        <w:rPr>
          <w:rFonts w:ascii="GHEA Grapalat" w:hAnsi="GHEA Grapalat" w:cs="Times Armenian"/>
          <w:sz w:val="20"/>
        </w:rPr>
        <w:t>գ</w:t>
      </w:r>
      <w:r w:rsidRPr="00691271">
        <w:rPr>
          <w:rFonts w:ascii="GHEA Grapalat" w:hAnsi="GHEA Grapalat" w:cs="Sylfaen"/>
          <w:sz w:val="20"/>
        </w:rPr>
        <w:t>ի</w:t>
      </w:r>
      <w:r w:rsidRPr="00691271">
        <w:rPr>
          <w:rFonts w:ascii="GHEA Grapalat" w:hAnsi="GHEA Grapalat" w:cs="Times Armenian"/>
          <w:sz w:val="20"/>
          <w:lang w:val="af-ZA"/>
        </w:rPr>
        <w:t xml:space="preserve"> </w:t>
      </w:r>
      <w:r w:rsidRPr="00691271">
        <w:rPr>
          <w:rFonts w:ascii="GHEA Grapalat" w:hAnsi="GHEA Grapalat" w:cs="Sylfaen"/>
          <w:sz w:val="20"/>
        </w:rPr>
        <w:t>հետ</w:t>
      </w:r>
      <w:r w:rsidRPr="00691271">
        <w:rPr>
          <w:rFonts w:ascii="GHEA Grapalat" w:hAnsi="GHEA Grapalat" w:cs="Times Armenian"/>
          <w:sz w:val="20"/>
          <w:lang w:val="af-ZA"/>
        </w:rPr>
        <w:t xml:space="preserve"> </w:t>
      </w:r>
      <w:r w:rsidRPr="00691271">
        <w:rPr>
          <w:rFonts w:ascii="GHEA Grapalat" w:hAnsi="GHEA Grapalat" w:cs="Sylfaen"/>
          <w:sz w:val="20"/>
        </w:rPr>
        <w:t>կապված</w:t>
      </w:r>
      <w:r w:rsidRPr="00691271">
        <w:rPr>
          <w:rFonts w:ascii="GHEA Grapalat" w:hAnsi="GHEA Grapalat" w:cs="Times Armenian"/>
          <w:sz w:val="20"/>
          <w:lang w:val="af-ZA"/>
        </w:rPr>
        <w:t xml:space="preserve"> </w:t>
      </w:r>
      <w:r w:rsidRPr="00691271">
        <w:rPr>
          <w:rFonts w:ascii="GHEA Grapalat" w:hAnsi="GHEA Grapalat" w:cs="Sylfaen"/>
          <w:sz w:val="20"/>
        </w:rPr>
        <w:t>վեճերը</w:t>
      </w:r>
      <w:r w:rsidRPr="00691271">
        <w:rPr>
          <w:rFonts w:ascii="GHEA Grapalat" w:hAnsi="GHEA Grapalat" w:cs="Times Armenian"/>
          <w:sz w:val="20"/>
          <w:lang w:val="af-ZA"/>
        </w:rPr>
        <w:t xml:space="preserve"> </w:t>
      </w:r>
      <w:r w:rsidRPr="00691271">
        <w:rPr>
          <w:rFonts w:ascii="GHEA Grapalat" w:hAnsi="GHEA Grapalat" w:cs="Sylfaen"/>
          <w:sz w:val="20"/>
        </w:rPr>
        <w:t>ենթակա</w:t>
      </w:r>
      <w:r w:rsidRPr="00691271">
        <w:rPr>
          <w:rFonts w:ascii="GHEA Grapalat" w:hAnsi="GHEA Grapalat" w:cs="Times Armenian"/>
          <w:sz w:val="20"/>
          <w:lang w:val="af-ZA"/>
        </w:rPr>
        <w:t xml:space="preserve"> </w:t>
      </w:r>
      <w:r w:rsidRPr="00691271">
        <w:rPr>
          <w:rFonts w:ascii="GHEA Grapalat" w:hAnsi="GHEA Grapalat" w:cs="Sylfaen"/>
          <w:sz w:val="20"/>
        </w:rPr>
        <w:t>են</w:t>
      </w:r>
      <w:r w:rsidRPr="00691271">
        <w:rPr>
          <w:rFonts w:ascii="GHEA Grapalat" w:hAnsi="GHEA Grapalat" w:cs="Times Armenian"/>
          <w:sz w:val="20"/>
          <w:lang w:val="af-ZA"/>
        </w:rPr>
        <w:t xml:space="preserve"> </w:t>
      </w:r>
      <w:r w:rsidRPr="00691271">
        <w:rPr>
          <w:rFonts w:ascii="GHEA Grapalat" w:hAnsi="GHEA Grapalat" w:cs="Sylfaen"/>
          <w:sz w:val="20"/>
        </w:rPr>
        <w:t>քննության</w:t>
      </w:r>
      <w:r w:rsidRPr="00691271">
        <w:rPr>
          <w:rFonts w:ascii="GHEA Grapalat" w:hAnsi="GHEA Grapalat" w:cs="Times Armenian"/>
          <w:sz w:val="20"/>
          <w:lang w:val="af-ZA"/>
        </w:rPr>
        <w:t xml:space="preserve"> </w:t>
      </w:r>
      <w:r w:rsidRPr="00691271">
        <w:rPr>
          <w:rFonts w:ascii="GHEA Grapalat" w:hAnsi="GHEA Grapalat" w:cs="Sylfaen"/>
          <w:sz w:val="20"/>
        </w:rPr>
        <w:t>Հայաստանի</w:t>
      </w:r>
      <w:r w:rsidRPr="00691271">
        <w:rPr>
          <w:rFonts w:ascii="GHEA Grapalat" w:hAnsi="GHEA Grapalat" w:cs="Times Armenian"/>
          <w:sz w:val="20"/>
          <w:lang w:val="af-ZA"/>
        </w:rPr>
        <w:t xml:space="preserve"> </w:t>
      </w:r>
      <w:r w:rsidRPr="00691271">
        <w:rPr>
          <w:rFonts w:ascii="GHEA Grapalat" w:hAnsi="GHEA Grapalat" w:cs="Sylfaen"/>
          <w:sz w:val="20"/>
        </w:rPr>
        <w:t>Հանրապետության</w:t>
      </w:r>
      <w:r w:rsidRPr="00691271">
        <w:rPr>
          <w:rFonts w:ascii="GHEA Grapalat" w:hAnsi="GHEA Grapalat" w:cs="Times Armenian"/>
          <w:sz w:val="20"/>
          <w:lang w:val="af-ZA"/>
        </w:rPr>
        <w:t xml:space="preserve"> </w:t>
      </w:r>
      <w:r w:rsidRPr="00691271">
        <w:rPr>
          <w:rFonts w:ascii="GHEA Grapalat" w:hAnsi="GHEA Grapalat" w:cs="Sylfaen"/>
          <w:sz w:val="20"/>
        </w:rPr>
        <w:t>դատարաններում</w:t>
      </w:r>
      <w:r w:rsidR="004D5671" w:rsidRPr="00691271">
        <w:rPr>
          <w:rFonts w:ascii="GHEA Grapalat" w:hAnsi="GHEA Grapalat" w:cs="Times Armenian"/>
          <w:sz w:val="20"/>
          <w:lang w:val="af-ZA"/>
        </w:rPr>
        <w:t>։</w:t>
      </w:r>
      <w:r w:rsidR="00F5653D" w:rsidRPr="00691271">
        <w:rPr>
          <w:rFonts w:ascii="GHEA Grapalat" w:hAnsi="GHEA Grapalat" w:cs="Times Armenian"/>
          <w:sz w:val="20"/>
          <w:lang w:val="af-ZA"/>
        </w:rPr>
        <w:t xml:space="preserve"> </w:t>
      </w:r>
    </w:p>
    <w:p w:rsidR="003E1421" w:rsidRPr="00691271" w:rsidRDefault="00A81DD5" w:rsidP="00EF3662">
      <w:pPr>
        <w:pStyle w:val="23"/>
        <w:spacing w:line="240" w:lineRule="auto"/>
        <w:ind w:firstLine="567"/>
        <w:rPr>
          <w:rFonts w:ascii="GHEA Grapalat" w:hAnsi="GHEA Grapalat"/>
        </w:rPr>
      </w:pPr>
      <w:r w:rsidRPr="00691271">
        <w:rPr>
          <w:rFonts w:ascii="GHEA Grapalat" w:hAnsi="GHEA Grapalat"/>
        </w:rPr>
        <w:t xml:space="preserve">Գնահատող հանձնաժողովի քարտուղարի </w:t>
      </w:r>
      <w:r w:rsidR="003E1421" w:rsidRPr="00691271">
        <w:rPr>
          <w:rFonts w:ascii="GHEA Grapalat" w:hAnsi="GHEA Grapalat"/>
        </w:rPr>
        <w:t xml:space="preserve">էլեկտրոնային փոստի հասցեն է` </w:t>
      </w:r>
      <w:r w:rsidR="003E5887" w:rsidRPr="00691271">
        <w:rPr>
          <w:rFonts w:ascii="GHEA Grapalat" w:hAnsi="GHEA Grapalat"/>
        </w:rPr>
        <w:t>anahitdanielyan1971@mail.ru</w:t>
      </w:r>
      <w:r w:rsidR="003E5887" w:rsidRPr="00691271">
        <w:rPr>
          <w:rFonts w:ascii="GHEA Grapalat" w:hAnsi="GHEA Grapalat"/>
          <w:sz w:val="24"/>
          <w:szCs w:val="24"/>
        </w:rPr>
        <w:t>:</w:t>
      </w:r>
    </w:p>
    <w:p w:rsidR="00096865" w:rsidRPr="00691271" w:rsidRDefault="00F5653D" w:rsidP="00EF3662">
      <w:pPr>
        <w:jc w:val="center"/>
        <w:rPr>
          <w:rFonts w:ascii="GHEA Grapalat" w:hAnsi="GHEA Grapalat"/>
          <w:szCs w:val="22"/>
          <w:lang w:val="af-ZA"/>
        </w:rPr>
      </w:pPr>
      <w:r w:rsidRPr="00691271">
        <w:rPr>
          <w:rFonts w:ascii="GHEA Grapalat" w:hAnsi="GHEA Grapalat"/>
          <w:sz w:val="16"/>
          <w:szCs w:val="16"/>
          <w:lang w:val="af-ZA"/>
        </w:rPr>
        <w:br w:type="page"/>
      </w:r>
      <w:proofErr w:type="gramStart"/>
      <w:r w:rsidR="00096865" w:rsidRPr="00691271">
        <w:rPr>
          <w:rFonts w:ascii="GHEA Grapalat" w:hAnsi="GHEA Grapalat" w:cs="Sylfaen"/>
          <w:szCs w:val="22"/>
        </w:rPr>
        <w:lastRenderedPageBreak/>
        <w:t>ՄԱՍ</w:t>
      </w:r>
      <w:r w:rsidR="00096865" w:rsidRPr="00691271">
        <w:rPr>
          <w:rFonts w:ascii="GHEA Grapalat" w:hAnsi="GHEA Grapalat" w:cs="Times Armenian"/>
          <w:szCs w:val="22"/>
          <w:lang w:val="af-ZA"/>
        </w:rPr>
        <w:t xml:space="preserve">  I</w:t>
      </w:r>
      <w:proofErr w:type="gramEnd"/>
    </w:p>
    <w:p w:rsidR="00096865" w:rsidRPr="00691271" w:rsidRDefault="00096865" w:rsidP="00EF3662">
      <w:pPr>
        <w:pStyle w:val="3"/>
        <w:spacing w:line="240" w:lineRule="auto"/>
        <w:ind w:firstLine="567"/>
        <w:rPr>
          <w:rFonts w:ascii="GHEA Grapalat" w:hAnsi="GHEA Grapalat"/>
          <w:sz w:val="24"/>
          <w:szCs w:val="22"/>
          <w:lang w:val="af-ZA"/>
        </w:rPr>
      </w:pPr>
    </w:p>
    <w:p w:rsidR="00096865" w:rsidRPr="00691271" w:rsidRDefault="002B32D6" w:rsidP="00EF3662">
      <w:pPr>
        <w:numPr>
          <w:ilvl w:val="0"/>
          <w:numId w:val="3"/>
        </w:numPr>
        <w:jc w:val="center"/>
        <w:rPr>
          <w:rFonts w:ascii="GHEA Grapalat" w:hAnsi="GHEA Grapalat" w:cs="Sylfaen"/>
          <w:b/>
          <w:sz w:val="20"/>
        </w:rPr>
      </w:pPr>
      <w:r w:rsidRPr="00691271">
        <w:rPr>
          <w:rFonts w:ascii="GHEA Grapalat" w:hAnsi="GHEA Grapalat" w:cs="Sylfaen"/>
          <w:b/>
          <w:sz w:val="20"/>
        </w:rPr>
        <w:t>ԳՆՄԱՆ  ԱՌԱՐԿԱՅԻ  ԲՆՈՒԹԱԳԻՐԸ</w:t>
      </w:r>
    </w:p>
    <w:p w:rsidR="002B32D6" w:rsidRPr="00691271" w:rsidRDefault="002B32D6" w:rsidP="00EF3662">
      <w:pPr>
        <w:ind w:left="360"/>
        <w:jc w:val="center"/>
        <w:rPr>
          <w:rFonts w:ascii="GHEA Grapalat" w:hAnsi="GHEA Grapalat" w:cs="Sylfaen"/>
          <w:b/>
          <w:sz w:val="20"/>
        </w:rPr>
      </w:pPr>
    </w:p>
    <w:p w:rsidR="003E5887" w:rsidRPr="00691271" w:rsidRDefault="003E5887" w:rsidP="003E5887">
      <w:pPr>
        <w:pStyle w:val="3"/>
        <w:numPr>
          <w:ilvl w:val="1"/>
          <w:numId w:val="28"/>
        </w:numPr>
        <w:spacing w:line="240" w:lineRule="auto"/>
        <w:jc w:val="both"/>
        <w:rPr>
          <w:rFonts w:ascii="GHEA Grapalat" w:hAnsi="GHEA Grapalat" w:cs="Times Armenian"/>
          <w:i w:val="0"/>
          <w:lang w:val="af-ZA"/>
        </w:rPr>
      </w:pPr>
      <w:r w:rsidRPr="00691271">
        <w:rPr>
          <w:rFonts w:ascii="GHEA Grapalat" w:hAnsi="GHEA Grapalat" w:cs="Sylfaen"/>
          <w:i w:val="0"/>
        </w:rPr>
        <w:t>Գնման</w:t>
      </w:r>
      <w:r w:rsidRPr="00691271">
        <w:rPr>
          <w:rFonts w:ascii="GHEA Grapalat" w:hAnsi="GHEA Grapalat" w:cs="Sylfaen"/>
          <w:i w:val="0"/>
          <w:lang w:val="af-ZA"/>
        </w:rPr>
        <w:t xml:space="preserve"> </w:t>
      </w:r>
      <w:r w:rsidRPr="00691271">
        <w:rPr>
          <w:rFonts w:ascii="GHEA Grapalat" w:hAnsi="GHEA Grapalat" w:cs="Sylfaen"/>
          <w:i w:val="0"/>
        </w:rPr>
        <w:t>առարկա</w:t>
      </w:r>
      <w:r w:rsidRPr="00691271">
        <w:rPr>
          <w:rFonts w:ascii="GHEA Grapalat" w:hAnsi="GHEA Grapalat" w:cs="Sylfaen"/>
          <w:i w:val="0"/>
          <w:lang w:val="af-ZA"/>
        </w:rPr>
        <w:t xml:space="preserve"> </w:t>
      </w:r>
      <w:r w:rsidRPr="00691271">
        <w:rPr>
          <w:rFonts w:ascii="GHEA Grapalat" w:hAnsi="GHEA Grapalat" w:cs="Sylfaen"/>
          <w:i w:val="0"/>
        </w:rPr>
        <w:t>է</w:t>
      </w:r>
      <w:r w:rsidRPr="00691271">
        <w:rPr>
          <w:rFonts w:ascii="GHEA Grapalat" w:hAnsi="GHEA Grapalat" w:cs="Sylfaen"/>
          <w:i w:val="0"/>
          <w:lang w:val="af-ZA"/>
        </w:rPr>
        <w:t xml:space="preserve"> </w:t>
      </w:r>
      <w:r w:rsidRPr="00691271">
        <w:rPr>
          <w:rFonts w:ascii="GHEA Grapalat" w:hAnsi="GHEA Grapalat" w:cs="Sylfaen"/>
          <w:i w:val="0"/>
        </w:rPr>
        <w:t>հանդիսանում</w:t>
      </w:r>
      <w:r w:rsidRPr="00691271">
        <w:rPr>
          <w:rFonts w:ascii="GHEA Grapalat" w:hAnsi="GHEA Grapalat" w:cs="Sylfaen"/>
          <w:i w:val="0"/>
          <w:lang w:val="af-ZA"/>
        </w:rPr>
        <w:t xml:space="preserve"> «Աբովյանի N 8 հիմնական դպրոց» ՊՈԱԿ</w:t>
      </w:r>
      <w:r w:rsidRPr="00691271">
        <w:rPr>
          <w:rFonts w:ascii="GHEA Grapalat" w:hAnsi="GHEA Grapalat"/>
          <w:i w:val="0"/>
          <w:lang w:val="af-ZA"/>
        </w:rPr>
        <w:t xml:space="preserve"> </w:t>
      </w:r>
      <w:r w:rsidRPr="00691271">
        <w:rPr>
          <w:rFonts w:ascii="GHEA Grapalat" w:hAnsi="GHEA Grapalat" w:cs="Sylfaen"/>
          <w:i w:val="0"/>
        </w:rPr>
        <w:t>կարիքների</w:t>
      </w:r>
      <w:r w:rsidRPr="00691271">
        <w:rPr>
          <w:rFonts w:ascii="GHEA Grapalat" w:hAnsi="GHEA Grapalat" w:cs="Times Armenian"/>
          <w:i w:val="0"/>
          <w:lang w:val="af-ZA"/>
        </w:rPr>
        <w:t xml:space="preserve"> </w:t>
      </w:r>
      <w:r w:rsidRPr="00691271">
        <w:rPr>
          <w:rFonts w:ascii="GHEA Grapalat" w:hAnsi="GHEA Grapalat" w:cs="Sylfaen"/>
          <w:i w:val="0"/>
        </w:rPr>
        <w:t>համար</w:t>
      </w:r>
      <w:r w:rsidRPr="00691271">
        <w:rPr>
          <w:rFonts w:ascii="GHEA Grapalat" w:hAnsi="GHEA Grapalat" w:cs="Times Armenian"/>
          <w:i w:val="0"/>
          <w:lang w:val="af-ZA"/>
        </w:rPr>
        <w:t>` Մետաղապլաստե պատուհաններ և պատուհանագոգեր -</w:t>
      </w:r>
      <w:r w:rsidRPr="00691271">
        <w:rPr>
          <w:rFonts w:ascii="GHEA Grapalat" w:hAnsi="GHEA Grapalat" w:cs="Times Armenian"/>
          <w:i w:val="0"/>
          <w:lang w:val="hy-AM"/>
        </w:rPr>
        <w:t>ի</w:t>
      </w:r>
      <w:r w:rsidRPr="00691271">
        <w:rPr>
          <w:rFonts w:ascii="GHEA Grapalat" w:hAnsi="GHEA Grapalat" w:cs="Times Armenian"/>
          <w:i w:val="0"/>
          <w:lang w:val="af-ZA"/>
        </w:rPr>
        <w:t xml:space="preserve"> </w:t>
      </w:r>
      <w:r w:rsidRPr="00691271">
        <w:rPr>
          <w:rFonts w:ascii="GHEA Grapalat" w:hAnsi="GHEA Grapalat"/>
          <w:i w:val="0"/>
        </w:rPr>
        <w:t>ձեռքբերումը (այսուհետ` նաև ապրանք)</w:t>
      </w:r>
      <w:r w:rsidRPr="00691271">
        <w:rPr>
          <w:rFonts w:ascii="GHEA Grapalat" w:hAnsi="GHEA Grapalat"/>
          <w:i w:val="0"/>
          <w:lang w:val="af-ZA"/>
        </w:rPr>
        <w:t xml:space="preserve">, </w:t>
      </w:r>
      <w:r w:rsidRPr="00691271">
        <w:rPr>
          <w:rFonts w:ascii="GHEA Grapalat" w:hAnsi="GHEA Grapalat"/>
          <w:i w:val="0"/>
        </w:rPr>
        <w:t>որոնք</w:t>
      </w:r>
      <w:r w:rsidRPr="00691271">
        <w:rPr>
          <w:rFonts w:ascii="GHEA Grapalat" w:hAnsi="GHEA Grapalat"/>
          <w:i w:val="0"/>
          <w:lang w:val="af-ZA"/>
        </w:rPr>
        <w:t xml:space="preserve"> </w:t>
      </w:r>
      <w:r w:rsidRPr="00691271">
        <w:rPr>
          <w:rFonts w:ascii="GHEA Grapalat" w:hAnsi="GHEA Grapalat"/>
          <w:i w:val="0"/>
        </w:rPr>
        <w:t>խմբավորված</w:t>
      </w:r>
      <w:r w:rsidRPr="00691271">
        <w:rPr>
          <w:rFonts w:ascii="GHEA Grapalat" w:hAnsi="GHEA Grapalat"/>
          <w:i w:val="0"/>
          <w:lang w:val="af-ZA"/>
        </w:rPr>
        <w:t xml:space="preserve">  </w:t>
      </w:r>
      <w:r w:rsidRPr="00691271">
        <w:rPr>
          <w:rFonts w:ascii="GHEA Grapalat" w:hAnsi="GHEA Grapalat"/>
          <w:i w:val="0"/>
        </w:rPr>
        <w:t>են</w:t>
      </w:r>
      <w:r w:rsidRPr="00691271">
        <w:rPr>
          <w:rFonts w:ascii="GHEA Grapalat" w:hAnsi="GHEA Grapalat"/>
          <w:i w:val="0"/>
          <w:lang w:val="af-ZA"/>
        </w:rPr>
        <w:t xml:space="preserve"> 2 </w:t>
      </w:r>
      <w:r w:rsidRPr="00691271">
        <w:rPr>
          <w:rFonts w:ascii="GHEA Grapalat" w:hAnsi="GHEA Grapalat" w:cs="Sylfaen"/>
          <w:i w:val="0"/>
        </w:rPr>
        <w:t>չափաբաժիներում</w:t>
      </w:r>
      <w:r w:rsidRPr="00691271">
        <w:rPr>
          <w:rFonts w:ascii="GHEA Grapalat" w:hAnsi="GHEA Grapalat" w:cs="Times Armenian"/>
          <w:i w:val="0"/>
          <w:lang w:val="af-ZA"/>
        </w:rPr>
        <w:t>`</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1"/>
        <w:gridCol w:w="5161"/>
      </w:tblGrid>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Չափաբաժինների համարները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Չափաբաժնի անվանումը</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պատուհաններ</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2</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պատուհանագոգ</w:t>
            </w:r>
          </w:p>
        </w:tc>
      </w:tr>
    </w:tbl>
    <w:p w:rsidR="003E5887" w:rsidRPr="00691271" w:rsidRDefault="003E5887" w:rsidP="003E5887">
      <w:pPr>
        <w:pStyle w:val="23"/>
        <w:spacing w:line="240" w:lineRule="auto"/>
        <w:ind w:firstLine="567"/>
        <w:rPr>
          <w:rFonts w:ascii="GHEA Grapalat" w:hAnsi="GHEA Grapalat"/>
        </w:rPr>
      </w:pPr>
    </w:p>
    <w:p w:rsidR="003E5887" w:rsidRPr="00691271" w:rsidRDefault="003E5887" w:rsidP="003E5887">
      <w:pPr>
        <w:pStyle w:val="3"/>
        <w:spacing w:line="240" w:lineRule="auto"/>
        <w:ind w:firstLine="567"/>
        <w:jc w:val="both"/>
        <w:rPr>
          <w:rFonts w:ascii="GHEA Grapalat" w:hAnsi="GHEA Grapalat"/>
          <w:lang w:val="af-ZA"/>
        </w:rPr>
      </w:pPr>
    </w:p>
    <w:p w:rsidR="00096865" w:rsidRPr="00691271" w:rsidRDefault="00816505" w:rsidP="00EF3662">
      <w:pPr>
        <w:pStyle w:val="23"/>
        <w:spacing w:line="240" w:lineRule="auto"/>
        <w:ind w:firstLine="567"/>
        <w:rPr>
          <w:rFonts w:ascii="GHEA Grapalat" w:hAnsi="GHEA Grapalat"/>
        </w:rPr>
      </w:pPr>
      <w:r w:rsidRPr="00691271">
        <w:rPr>
          <w:rFonts w:ascii="GHEA Grapalat" w:hAnsi="GHEA Grapalat"/>
        </w:rPr>
        <w:t xml:space="preserve">Ապրանքի </w:t>
      </w:r>
      <w:r w:rsidR="00096865" w:rsidRPr="0069127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91271">
        <w:rPr>
          <w:rFonts w:ascii="GHEA Grapalat" w:hAnsi="GHEA Grapalat"/>
        </w:rPr>
        <w:t xml:space="preserve">կնքվելիք </w:t>
      </w:r>
      <w:r w:rsidR="00096865" w:rsidRPr="00691271">
        <w:rPr>
          <w:rFonts w:ascii="GHEA Grapalat" w:hAnsi="GHEA Grapalat"/>
        </w:rPr>
        <w:t xml:space="preserve">պայմանագրի անբաժանելի մասը, որի նախագիծը ներկայացված է սույն հրավերի N </w:t>
      </w:r>
      <w:r w:rsidR="00177245" w:rsidRPr="00691271">
        <w:rPr>
          <w:rFonts w:ascii="GHEA Grapalat" w:hAnsi="GHEA Grapalat"/>
        </w:rPr>
        <w:t>6</w:t>
      </w:r>
      <w:r w:rsidR="00096865" w:rsidRPr="00691271">
        <w:rPr>
          <w:rFonts w:ascii="GHEA Grapalat" w:hAnsi="GHEA Grapalat"/>
        </w:rPr>
        <w:t xml:space="preserve"> հավելվածում</w:t>
      </w:r>
      <w:r w:rsidR="004D5671" w:rsidRPr="00691271">
        <w:rPr>
          <w:rFonts w:ascii="GHEA Grapalat" w:hAnsi="GHEA Grapalat"/>
        </w:rPr>
        <w:t>։</w:t>
      </w:r>
    </w:p>
    <w:p w:rsidR="0085236E" w:rsidRPr="00691271" w:rsidRDefault="00845AA5" w:rsidP="00EF3662">
      <w:pPr>
        <w:pStyle w:val="23"/>
        <w:spacing w:line="240" w:lineRule="auto"/>
        <w:ind w:firstLine="567"/>
        <w:rPr>
          <w:rFonts w:ascii="GHEA Grapalat" w:hAnsi="GHEA Grapalat"/>
        </w:rPr>
      </w:pPr>
      <w:r w:rsidRPr="00691271">
        <w:rPr>
          <w:rFonts w:ascii="GHEA Grapalat" w:hAnsi="GHEA Grapalat"/>
        </w:rPr>
        <w:t>1.2 Սույն ընթացակարգի շրջանակում</w:t>
      </w:r>
      <w:r w:rsidR="0085236E" w:rsidRPr="00691271">
        <w:rPr>
          <w:rFonts w:ascii="GHEA Grapalat" w:hAnsi="GHEA Grapalat"/>
        </w:rPr>
        <w:t>,</w:t>
      </w:r>
      <w:r w:rsidRPr="00691271">
        <w:rPr>
          <w:rFonts w:ascii="GHEA Grapalat" w:hAnsi="GHEA Grapalat"/>
        </w:rPr>
        <w:t xml:space="preserve"> </w:t>
      </w:r>
      <w:r w:rsidR="0085236E" w:rsidRPr="00691271">
        <w:rPr>
          <w:rFonts w:ascii="GHEA Grapalat" w:hAnsi="GHEA Grapalat"/>
        </w:rPr>
        <w:t>ընտրված մասնակցի առաջարկության հիման վրա, կհատկացվի կանխավճար` ներքոհիշյալ չափով և ժամկետներում`</w:t>
      </w:r>
    </w:p>
    <w:p w:rsidR="006C08B6" w:rsidRPr="0069127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71BB2" w:rsidRPr="00691271" w:rsidTr="006D1826">
        <w:trPr>
          <w:jc w:val="center"/>
        </w:trPr>
        <w:tc>
          <w:tcPr>
            <w:tcW w:w="6356" w:type="dxa"/>
            <w:gridSpan w:val="2"/>
          </w:tcPr>
          <w:p w:rsidR="0085236E" w:rsidRPr="00691271" w:rsidRDefault="0085236E" w:rsidP="00EF3662">
            <w:pPr>
              <w:pStyle w:val="23"/>
              <w:spacing w:line="240" w:lineRule="auto"/>
              <w:ind w:firstLine="0"/>
              <w:jc w:val="center"/>
              <w:rPr>
                <w:rFonts w:ascii="GHEA Grapalat" w:hAnsi="GHEA Grapalat" w:cs="Sylfaen"/>
                <w:b/>
                <w:i/>
                <w:sz w:val="16"/>
                <w:szCs w:val="16"/>
                <w:lang w:val="es-ES"/>
              </w:rPr>
            </w:pPr>
            <w:r w:rsidRPr="00691271">
              <w:rPr>
                <w:rFonts w:ascii="GHEA Grapalat" w:hAnsi="GHEA Grapalat" w:cs="Sylfaen"/>
                <w:b/>
                <w:i/>
                <w:sz w:val="16"/>
                <w:szCs w:val="16"/>
                <w:lang w:val="es-ES"/>
              </w:rPr>
              <w:t>Կանխավճարի հատկացման</w:t>
            </w:r>
          </w:p>
        </w:tc>
      </w:tr>
      <w:tr w:rsidR="00771BB2" w:rsidRPr="00691271" w:rsidTr="006D1826">
        <w:trPr>
          <w:jc w:val="center"/>
        </w:trPr>
        <w:tc>
          <w:tcPr>
            <w:tcW w:w="2580" w:type="dxa"/>
            <w:vAlign w:val="center"/>
          </w:tcPr>
          <w:p w:rsidR="0085236E" w:rsidRPr="00691271" w:rsidRDefault="0085236E" w:rsidP="00EF3662">
            <w:pPr>
              <w:pStyle w:val="23"/>
              <w:spacing w:line="240" w:lineRule="auto"/>
              <w:ind w:firstLine="0"/>
              <w:jc w:val="center"/>
              <w:rPr>
                <w:rFonts w:ascii="GHEA Grapalat" w:hAnsi="GHEA Grapalat" w:cs="Sylfaen"/>
                <w:b/>
                <w:i/>
                <w:sz w:val="16"/>
                <w:szCs w:val="16"/>
                <w:lang w:val="es-ES"/>
              </w:rPr>
            </w:pPr>
            <w:r w:rsidRPr="00691271">
              <w:rPr>
                <w:rFonts w:ascii="GHEA Grapalat" w:hAnsi="GHEA Grapalat" w:cs="Sylfaen"/>
                <w:b/>
                <w:i/>
                <w:sz w:val="16"/>
                <w:szCs w:val="16"/>
                <w:lang w:val="es-ES"/>
              </w:rPr>
              <w:t xml:space="preserve">առավելագույն չափը </w:t>
            </w:r>
            <w:r w:rsidR="00816505" w:rsidRPr="00691271">
              <w:rPr>
                <w:rFonts w:ascii="GHEA Grapalat" w:hAnsi="GHEA Grapalat" w:cs="Sylfaen"/>
                <w:b/>
                <w:i/>
                <w:sz w:val="16"/>
                <w:szCs w:val="16"/>
                <w:lang w:val="es-ES"/>
              </w:rPr>
              <w:t>(</w:t>
            </w:r>
            <w:r w:rsidRPr="00691271">
              <w:rPr>
                <w:rFonts w:ascii="GHEA Grapalat" w:hAnsi="GHEA Grapalat" w:cs="Sylfaen"/>
                <w:b/>
                <w:i/>
                <w:sz w:val="16"/>
                <w:szCs w:val="16"/>
                <w:lang w:val="es-ES"/>
              </w:rPr>
              <w:t>ՀՀ դրամ</w:t>
            </w:r>
            <w:r w:rsidR="00816505" w:rsidRPr="00691271">
              <w:rPr>
                <w:rFonts w:ascii="GHEA Grapalat" w:hAnsi="GHEA Grapalat" w:cs="Sylfaen"/>
                <w:b/>
                <w:i/>
                <w:sz w:val="16"/>
                <w:szCs w:val="16"/>
                <w:lang w:val="es-ES"/>
              </w:rPr>
              <w:t>)</w:t>
            </w:r>
          </w:p>
        </w:tc>
        <w:tc>
          <w:tcPr>
            <w:tcW w:w="3776" w:type="dxa"/>
            <w:vAlign w:val="center"/>
          </w:tcPr>
          <w:p w:rsidR="0085236E" w:rsidRPr="00691271" w:rsidRDefault="0085236E" w:rsidP="00EF3662">
            <w:pPr>
              <w:pStyle w:val="23"/>
              <w:spacing w:line="240" w:lineRule="auto"/>
              <w:ind w:firstLine="0"/>
              <w:jc w:val="center"/>
              <w:rPr>
                <w:rFonts w:ascii="GHEA Grapalat" w:hAnsi="GHEA Grapalat" w:cs="Sylfaen"/>
                <w:b/>
                <w:i/>
                <w:sz w:val="16"/>
                <w:szCs w:val="16"/>
                <w:lang w:val="es-ES"/>
              </w:rPr>
            </w:pPr>
            <w:r w:rsidRPr="00691271">
              <w:rPr>
                <w:rFonts w:ascii="GHEA Grapalat" w:hAnsi="GHEA Grapalat" w:cs="Sylfaen"/>
                <w:b/>
                <w:i/>
                <w:sz w:val="16"/>
                <w:szCs w:val="16"/>
                <w:lang w:val="es-ES"/>
              </w:rPr>
              <w:t>ժամկետը (</w:t>
            </w:r>
            <w:r w:rsidR="00816505" w:rsidRPr="00691271">
              <w:rPr>
                <w:rFonts w:ascii="GHEA Grapalat" w:hAnsi="GHEA Grapalat" w:cs="Sylfaen"/>
                <w:b/>
                <w:i/>
                <w:sz w:val="16"/>
                <w:szCs w:val="16"/>
                <w:lang w:val="es-ES"/>
              </w:rPr>
              <w:t xml:space="preserve">ամիսը, </w:t>
            </w:r>
            <w:r w:rsidRPr="00691271">
              <w:rPr>
                <w:rFonts w:ascii="GHEA Grapalat" w:hAnsi="GHEA Grapalat" w:cs="Sylfaen"/>
                <w:b/>
                <w:i/>
                <w:sz w:val="16"/>
                <w:szCs w:val="16"/>
                <w:lang w:val="es-ES"/>
              </w:rPr>
              <w:t>տարեթիվը)</w:t>
            </w:r>
          </w:p>
        </w:tc>
      </w:tr>
      <w:tr w:rsidR="00771BB2" w:rsidRPr="00691271" w:rsidTr="006D1826">
        <w:trPr>
          <w:jc w:val="center"/>
        </w:trPr>
        <w:tc>
          <w:tcPr>
            <w:tcW w:w="2580" w:type="dxa"/>
          </w:tcPr>
          <w:p w:rsidR="0085236E" w:rsidRPr="00691271" w:rsidRDefault="003B0A61" w:rsidP="00EF3662">
            <w:pPr>
              <w:jc w:val="center"/>
              <w:rPr>
                <w:rFonts w:ascii="GHEA Grapalat" w:hAnsi="GHEA Grapalat"/>
                <w:sz w:val="20"/>
                <w:szCs w:val="20"/>
                <w:lang w:val="hy-AM"/>
              </w:rPr>
            </w:pPr>
            <w:r w:rsidRPr="00691271">
              <w:rPr>
                <w:rFonts w:ascii="GHEA Grapalat" w:hAnsi="GHEA Grapalat"/>
                <w:sz w:val="20"/>
                <w:szCs w:val="20"/>
                <w:lang w:val="hy-AM"/>
              </w:rPr>
              <w:t>-</w:t>
            </w:r>
          </w:p>
        </w:tc>
        <w:tc>
          <w:tcPr>
            <w:tcW w:w="3776" w:type="dxa"/>
          </w:tcPr>
          <w:p w:rsidR="0085236E" w:rsidRPr="00691271" w:rsidRDefault="003B0A61" w:rsidP="00EF3662">
            <w:pPr>
              <w:jc w:val="center"/>
              <w:rPr>
                <w:rFonts w:ascii="GHEA Grapalat" w:hAnsi="GHEA Grapalat"/>
                <w:sz w:val="20"/>
                <w:szCs w:val="20"/>
                <w:lang w:val="hy-AM"/>
              </w:rPr>
            </w:pPr>
            <w:r w:rsidRPr="00691271">
              <w:rPr>
                <w:rFonts w:ascii="GHEA Grapalat" w:hAnsi="GHEA Grapalat"/>
                <w:sz w:val="20"/>
                <w:szCs w:val="20"/>
                <w:lang w:val="hy-AM"/>
              </w:rPr>
              <w:t>-</w:t>
            </w:r>
          </w:p>
        </w:tc>
      </w:tr>
      <w:tr w:rsidR="0085236E" w:rsidRPr="00691271" w:rsidTr="006D1826">
        <w:trPr>
          <w:jc w:val="center"/>
        </w:trPr>
        <w:tc>
          <w:tcPr>
            <w:tcW w:w="2580" w:type="dxa"/>
          </w:tcPr>
          <w:p w:rsidR="0085236E" w:rsidRPr="00691271" w:rsidRDefault="0085236E" w:rsidP="00EF3662">
            <w:pPr>
              <w:jc w:val="center"/>
              <w:rPr>
                <w:rFonts w:ascii="GHEA Grapalat" w:hAnsi="GHEA Grapalat"/>
                <w:sz w:val="20"/>
                <w:szCs w:val="20"/>
              </w:rPr>
            </w:pPr>
          </w:p>
        </w:tc>
        <w:tc>
          <w:tcPr>
            <w:tcW w:w="3776" w:type="dxa"/>
          </w:tcPr>
          <w:p w:rsidR="0085236E" w:rsidRPr="00691271" w:rsidRDefault="0085236E" w:rsidP="00EF3662">
            <w:pPr>
              <w:jc w:val="center"/>
              <w:rPr>
                <w:rFonts w:ascii="GHEA Grapalat" w:hAnsi="GHEA Grapalat"/>
                <w:sz w:val="20"/>
                <w:szCs w:val="20"/>
              </w:rPr>
            </w:pPr>
          </w:p>
        </w:tc>
      </w:tr>
    </w:tbl>
    <w:p w:rsidR="0085236E" w:rsidRPr="00691271" w:rsidRDefault="0085236E" w:rsidP="00EF3662">
      <w:pPr>
        <w:ind w:firstLine="375"/>
        <w:jc w:val="both"/>
        <w:rPr>
          <w:rFonts w:ascii="GHEA Grapalat" w:hAnsi="GHEA Grapalat"/>
        </w:rPr>
      </w:pPr>
    </w:p>
    <w:p w:rsidR="0085236E" w:rsidRPr="00691271" w:rsidRDefault="0085236E" w:rsidP="00EF3662">
      <w:pPr>
        <w:pStyle w:val="23"/>
        <w:spacing w:line="240" w:lineRule="auto"/>
        <w:ind w:firstLine="567"/>
        <w:rPr>
          <w:rFonts w:ascii="GHEA Grapalat" w:hAnsi="GHEA Grapalat"/>
        </w:rPr>
      </w:pPr>
      <w:r w:rsidRPr="00691271">
        <w:rPr>
          <w:rFonts w:ascii="GHEA Grapalat" w:hAnsi="GHEA Grapalat"/>
        </w:rPr>
        <w:t xml:space="preserve">Ընդ որում կանխավճարի հատկացումը </w:t>
      </w:r>
      <w:r w:rsidR="00816505" w:rsidRPr="00691271">
        <w:rPr>
          <w:rFonts w:ascii="GHEA Grapalat" w:hAnsi="GHEA Grapalat"/>
        </w:rPr>
        <w:t xml:space="preserve">ընտրված մասնակցին </w:t>
      </w:r>
      <w:r w:rsidRPr="00691271">
        <w:rPr>
          <w:rFonts w:ascii="GHEA Grapalat" w:hAnsi="GHEA Grapalat"/>
        </w:rPr>
        <w:t>կ</w:t>
      </w:r>
      <w:r w:rsidR="00816505" w:rsidRPr="00691271">
        <w:rPr>
          <w:rFonts w:ascii="GHEA Grapalat" w:hAnsi="GHEA Grapalat"/>
        </w:rPr>
        <w:t xml:space="preserve">տրամադրվի </w:t>
      </w:r>
      <w:r w:rsidRPr="00691271">
        <w:rPr>
          <w:rFonts w:ascii="GHEA Grapalat" w:hAnsi="GHEA Grapalat"/>
        </w:rPr>
        <w:t xml:space="preserve">սույն հրավերի 1-ին մասի </w:t>
      </w:r>
      <w:r w:rsidR="00EC2345" w:rsidRPr="00691271">
        <w:rPr>
          <w:rFonts w:ascii="GHEA Grapalat" w:hAnsi="GHEA Grapalat"/>
        </w:rPr>
        <w:t>10</w:t>
      </w:r>
      <w:r w:rsidR="00F61D7A" w:rsidRPr="00691271">
        <w:rPr>
          <w:rFonts w:ascii="GHEA Grapalat" w:hAnsi="GHEA Grapalat"/>
        </w:rPr>
        <w:t>.</w:t>
      </w:r>
      <w:r w:rsidR="00177245" w:rsidRPr="00691271">
        <w:rPr>
          <w:rFonts w:ascii="GHEA Grapalat" w:hAnsi="GHEA Grapalat"/>
        </w:rPr>
        <w:t>5</w:t>
      </w:r>
      <w:r w:rsidRPr="00691271">
        <w:rPr>
          <w:rFonts w:ascii="GHEA Grapalat" w:hAnsi="GHEA Grapalat"/>
        </w:rPr>
        <w:t xml:space="preserve"> կետով սահմանված պայմաններով</w:t>
      </w:r>
      <w:r w:rsidR="00816505" w:rsidRPr="00691271">
        <w:rPr>
          <w:rFonts w:ascii="GHEA Grapalat" w:hAnsi="GHEA Grapalat"/>
        </w:rPr>
        <w:t>, իսկ կանխավճարի մարումը կիրականացվի կնքվելիք պայմանագրով սահմանված կարգով</w:t>
      </w:r>
      <w:r w:rsidRPr="00691271">
        <w:rPr>
          <w:rFonts w:ascii="GHEA Grapalat" w:hAnsi="GHEA Grapalat"/>
        </w:rPr>
        <w:t xml:space="preserve">:  </w:t>
      </w:r>
    </w:p>
    <w:p w:rsidR="00096865" w:rsidRPr="00691271" w:rsidRDefault="00096865" w:rsidP="00EF3662">
      <w:pPr>
        <w:ind w:firstLine="567"/>
        <w:rPr>
          <w:rFonts w:ascii="GHEA Grapalat" w:hAnsi="GHEA Grapalat" w:cs="Sylfaen"/>
          <w:i/>
          <w:sz w:val="20"/>
          <w:lang w:val="es-ES"/>
        </w:rPr>
      </w:pPr>
    </w:p>
    <w:p w:rsidR="00845AA5" w:rsidRPr="00691271" w:rsidRDefault="00845AA5" w:rsidP="00EF3662">
      <w:pPr>
        <w:ind w:firstLine="567"/>
        <w:rPr>
          <w:rFonts w:ascii="GHEA Grapalat" w:hAnsi="GHEA Grapalat" w:cs="Sylfaen"/>
          <w:i/>
          <w:sz w:val="20"/>
          <w:lang w:val="es-ES"/>
        </w:rPr>
      </w:pPr>
    </w:p>
    <w:p w:rsidR="00096865" w:rsidRPr="00691271" w:rsidRDefault="002B32D6" w:rsidP="00EF3662">
      <w:pPr>
        <w:jc w:val="center"/>
        <w:rPr>
          <w:rFonts w:ascii="GHEA Grapalat" w:hAnsi="GHEA Grapalat"/>
          <w:b/>
          <w:sz w:val="20"/>
          <w:lang w:val="es-ES"/>
        </w:rPr>
      </w:pPr>
      <w:r w:rsidRPr="00691271">
        <w:rPr>
          <w:rFonts w:ascii="GHEA Grapalat" w:hAnsi="GHEA Grapalat"/>
          <w:b/>
          <w:sz w:val="20"/>
          <w:lang w:val="es-ES"/>
        </w:rPr>
        <w:t xml:space="preserve">2.  </w:t>
      </w:r>
      <w:r w:rsidRPr="00691271">
        <w:rPr>
          <w:rFonts w:ascii="GHEA Grapalat" w:hAnsi="GHEA Grapalat" w:cs="Sylfaen"/>
          <w:b/>
          <w:sz w:val="20"/>
        </w:rPr>
        <w:t>ՄԱՍՆԱԿՑԻ</w:t>
      </w:r>
      <w:r w:rsidRPr="00691271">
        <w:rPr>
          <w:rFonts w:ascii="GHEA Grapalat" w:hAnsi="GHEA Grapalat"/>
          <w:b/>
          <w:sz w:val="20"/>
          <w:lang w:val="es-ES"/>
        </w:rPr>
        <w:t xml:space="preserve"> </w:t>
      </w:r>
      <w:r w:rsidRPr="00691271">
        <w:rPr>
          <w:rFonts w:ascii="GHEA Grapalat" w:hAnsi="GHEA Grapalat" w:cs="Sylfaen"/>
          <w:b/>
          <w:sz w:val="20"/>
        </w:rPr>
        <w:t>ՄԱՍՆԱԿՑՈՒԹՅԱՆ</w:t>
      </w:r>
      <w:r w:rsidRPr="00691271">
        <w:rPr>
          <w:rFonts w:ascii="GHEA Grapalat" w:hAnsi="GHEA Grapalat"/>
          <w:b/>
          <w:sz w:val="20"/>
          <w:lang w:val="es-ES"/>
        </w:rPr>
        <w:t xml:space="preserve"> </w:t>
      </w:r>
      <w:r w:rsidRPr="00691271">
        <w:rPr>
          <w:rFonts w:ascii="GHEA Grapalat" w:hAnsi="GHEA Grapalat" w:cs="Sylfaen"/>
          <w:b/>
          <w:sz w:val="20"/>
        </w:rPr>
        <w:t>ԻՐԱՎՈՒՆՔԻ</w:t>
      </w:r>
      <w:r w:rsidRPr="00691271">
        <w:rPr>
          <w:rFonts w:ascii="GHEA Grapalat" w:hAnsi="GHEA Grapalat"/>
          <w:b/>
          <w:sz w:val="20"/>
          <w:lang w:val="es-ES"/>
        </w:rPr>
        <w:t xml:space="preserve"> </w:t>
      </w:r>
      <w:r w:rsidRPr="00691271">
        <w:rPr>
          <w:rFonts w:ascii="GHEA Grapalat" w:hAnsi="GHEA Grapalat" w:cs="Sylfaen"/>
          <w:b/>
          <w:sz w:val="20"/>
        </w:rPr>
        <w:t>ՊԱՀԱՆՋՆԵՐԸ</w:t>
      </w:r>
      <w:r w:rsidRPr="00691271">
        <w:rPr>
          <w:rFonts w:ascii="GHEA Grapalat" w:hAnsi="GHEA Grapalat"/>
          <w:b/>
          <w:sz w:val="20"/>
          <w:lang w:val="es-ES"/>
        </w:rPr>
        <w:t xml:space="preserve">, </w:t>
      </w:r>
      <w:r w:rsidRPr="00691271">
        <w:rPr>
          <w:rFonts w:ascii="GHEA Grapalat" w:hAnsi="GHEA Grapalat" w:cs="Sylfaen"/>
          <w:b/>
          <w:sz w:val="20"/>
        </w:rPr>
        <w:t>ՈՐԱԿԱՎՈՐՄԱՆ</w:t>
      </w:r>
      <w:r w:rsidRPr="00691271">
        <w:rPr>
          <w:rFonts w:ascii="GHEA Grapalat" w:hAnsi="GHEA Grapalat"/>
          <w:b/>
          <w:sz w:val="20"/>
          <w:lang w:val="es-ES"/>
        </w:rPr>
        <w:t xml:space="preserve"> </w:t>
      </w:r>
      <w:proofErr w:type="gramStart"/>
      <w:r w:rsidRPr="00691271">
        <w:rPr>
          <w:rFonts w:ascii="GHEA Grapalat" w:hAnsi="GHEA Grapalat" w:cs="Sylfaen"/>
          <w:b/>
          <w:sz w:val="20"/>
        </w:rPr>
        <w:t>ՉԱՓԱՆԻՇՆԵՐԸ</w:t>
      </w:r>
      <w:r w:rsidRPr="00691271">
        <w:rPr>
          <w:rFonts w:ascii="GHEA Grapalat" w:hAnsi="GHEA Grapalat"/>
          <w:b/>
          <w:sz w:val="20"/>
          <w:lang w:val="es-ES"/>
        </w:rPr>
        <w:t xml:space="preserve">  ԵՎ</w:t>
      </w:r>
      <w:proofErr w:type="gramEnd"/>
      <w:r w:rsidRPr="00691271">
        <w:rPr>
          <w:rFonts w:ascii="GHEA Grapalat" w:hAnsi="GHEA Grapalat"/>
          <w:b/>
          <w:sz w:val="20"/>
          <w:lang w:val="es-ES"/>
        </w:rPr>
        <w:t xml:space="preserve"> </w:t>
      </w:r>
      <w:r w:rsidRPr="00691271">
        <w:rPr>
          <w:rFonts w:ascii="GHEA Grapalat" w:hAnsi="GHEA Grapalat" w:cs="Sylfaen"/>
          <w:b/>
          <w:sz w:val="20"/>
        </w:rPr>
        <w:t>ԴՐԱՆՑ</w:t>
      </w:r>
      <w:r w:rsidRPr="00691271">
        <w:rPr>
          <w:rFonts w:ascii="GHEA Grapalat" w:hAnsi="GHEA Grapalat"/>
          <w:b/>
          <w:sz w:val="20"/>
          <w:lang w:val="es-ES"/>
        </w:rPr>
        <w:t xml:space="preserve"> </w:t>
      </w:r>
      <w:r w:rsidRPr="00691271">
        <w:rPr>
          <w:rFonts w:ascii="GHEA Grapalat" w:hAnsi="GHEA Grapalat" w:cs="Sylfaen"/>
          <w:b/>
          <w:sz w:val="20"/>
          <w:lang w:val="es-ES"/>
        </w:rPr>
        <w:t>Գ</w:t>
      </w:r>
      <w:r w:rsidRPr="00691271">
        <w:rPr>
          <w:rFonts w:ascii="GHEA Grapalat" w:hAnsi="GHEA Grapalat" w:cs="Sylfaen"/>
          <w:b/>
          <w:sz w:val="20"/>
        </w:rPr>
        <w:t>ՆԱՀԱՏՄԱՆ</w:t>
      </w:r>
      <w:r w:rsidRPr="00691271">
        <w:rPr>
          <w:rFonts w:ascii="GHEA Grapalat" w:hAnsi="GHEA Grapalat"/>
          <w:b/>
          <w:sz w:val="20"/>
          <w:lang w:val="es-ES"/>
        </w:rPr>
        <w:t xml:space="preserve"> </w:t>
      </w:r>
      <w:r w:rsidRPr="00691271">
        <w:rPr>
          <w:rFonts w:ascii="GHEA Grapalat" w:hAnsi="GHEA Grapalat" w:cs="Sylfaen"/>
          <w:b/>
          <w:sz w:val="20"/>
        </w:rPr>
        <w:t>ԿԱՐ</w:t>
      </w:r>
      <w:r w:rsidRPr="00691271">
        <w:rPr>
          <w:rFonts w:ascii="GHEA Grapalat" w:hAnsi="GHEA Grapalat" w:cs="Sylfaen"/>
          <w:b/>
          <w:sz w:val="20"/>
          <w:lang w:val="es-ES"/>
        </w:rPr>
        <w:t>Գ</w:t>
      </w:r>
      <w:r w:rsidRPr="00691271">
        <w:rPr>
          <w:rFonts w:ascii="GHEA Grapalat" w:hAnsi="GHEA Grapalat" w:cs="Sylfaen"/>
          <w:b/>
          <w:sz w:val="20"/>
        </w:rPr>
        <w:t>Ը</w:t>
      </w:r>
      <w:r w:rsidRPr="00691271">
        <w:rPr>
          <w:rFonts w:ascii="GHEA Grapalat" w:hAnsi="GHEA Grapalat"/>
          <w:b/>
          <w:sz w:val="20"/>
          <w:lang w:val="es-ES"/>
        </w:rPr>
        <w:t xml:space="preserve"> </w:t>
      </w:r>
    </w:p>
    <w:p w:rsidR="00096865" w:rsidRPr="00691271" w:rsidRDefault="00096865" w:rsidP="00EF3662">
      <w:pPr>
        <w:ind w:firstLine="567"/>
        <w:jc w:val="both"/>
        <w:rPr>
          <w:rFonts w:ascii="GHEA Grapalat" w:hAnsi="GHEA Grapalat"/>
          <w:szCs w:val="22"/>
          <w:lang w:val="es-ES"/>
        </w:rPr>
      </w:pPr>
    </w:p>
    <w:p w:rsidR="00753E6E" w:rsidRPr="00691271" w:rsidRDefault="00096865" w:rsidP="00EF3662">
      <w:pPr>
        <w:ind w:firstLine="567"/>
        <w:jc w:val="both"/>
        <w:rPr>
          <w:rFonts w:ascii="GHEA Grapalat" w:hAnsi="GHEA Grapalat" w:cs="Arial Armenian"/>
          <w:sz w:val="20"/>
          <w:lang w:val="es-ES"/>
        </w:rPr>
      </w:pPr>
      <w:r w:rsidRPr="00691271">
        <w:rPr>
          <w:rFonts w:ascii="GHEA Grapalat" w:hAnsi="GHEA Grapalat" w:cs="Arial Armenian"/>
          <w:sz w:val="20"/>
          <w:lang w:val="es-ES"/>
        </w:rPr>
        <w:t xml:space="preserve">2.1 </w:t>
      </w:r>
      <w:r w:rsidR="00753E6E" w:rsidRPr="00691271">
        <w:rPr>
          <w:rFonts w:ascii="GHEA Grapalat" w:hAnsi="GHEA Grapalat" w:cs="Sylfaen"/>
          <w:sz w:val="20"/>
          <w:lang w:val="ru-RU"/>
        </w:rPr>
        <w:t>Սույն</w:t>
      </w:r>
      <w:r w:rsidR="00753E6E" w:rsidRPr="00691271">
        <w:rPr>
          <w:rFonts w:ascii="GHEA Grapalat" w:hAnsi="GHEA Grapalat" w:cs="Arial Armenian"/>
          <w:sz w:val="20"/>
          <w:lang w:val="es-ES"/>
        </w:rPr>
        <w:t xml:space="preserve"> </w:t>
      </w:r>
      <w:r w:rsidR="00EB487B" w:rsidRPr="00691271">
        <w:rPr>
          <w:rFonts w:ascii="GHEA Grapalat" w:hAnsi="GHEA Grapalat" w:cs="Arial Armenian"/>
          <w:sz w:val="20"/>
          <w:lang w:val="es-ES"/>
        </w:rPr>
        <w:t xml:space="preserve"> </w:t>
      </w:r>
      <w:r w:rsidR="006F49AA" w:rsidRPr="00691271">
        <w:rPr>
          <w:rFonts w:ascii="GHEA Grapalat" w:hAnsi="GHEA Grapalat" w:cs="Arial Armenian"/>
          <w:sz w:val="20"/>
          <w:lang w:val="es-ES"/>
        </w:rPr>
        <w:t xml:space="preserve">ընթացակարգին </w:t>
      </w:r>
      <w:r w:rsidR="00753E6E" w:rsidRPr="00691271">
        <w:rPr>
          <w:rFonts w:ascii="GHEA Grapalat" w:hAnsi="GHEA Grapalat" w:cs="Sylfaen"/>
          <w:sz w:val="20"/>
          <w:lang w:val="ru-RU"/>
        </w:rPr>
        <w:t>մասնակցելու</w:t>
      </w:r>
      <w:r w:rsidR="00753E6E" w:rsidRPr="00691271">
        <w:rPr>
          <w:rFonts w:ascii="GHEA Grapalat" w:hAnsi="GHEA Grapalat" w:cs="Arial Armenian"/>
          <w:sz w:val="20"/>
          <w:lang w:val="es-ES"/>
        </w:rPr>
        <w:t xml:space="preserve"> </w:t>
      </w:r>
      <w:r w:rsidR="00753E6E" w:rsidRPr="00691271">
        <w:rPr>
          <w:rFonts w:ascii="GHEA Grapalat" w:hAnsi="GHEA Grapalat" w:cs="Sylfaen"/>
          <w:sz w:val="20"/>
          <w:lang w:val="ru-RU"/>
        </w:rPr>
        <w:t>իրավունք</w:t>
      </w:r>
      <w:r w:rsidR="00753E6E" w:rsidRPr="00691271">
        <w:rPr>
          <w:rFonts w:ascii="GHEA Grapalat" w:hAnsi="GHEA Grapalat" w:cs="Arial Armenian"/>
          <w:sz w:val="20"/>
          <w:lang w:val="es-ES"/>
        </w:rPr>
        <w:t xml:space="preserve"> </w:t>
      </w:r>
      <w:r w:rsidR="00753E6E" w:rsidRPr="00691271">
        <w:rPr>
          <w:rFonts w:ascii="GHEA Grapalat" w:hAnsi="GHEA Grapalat" w:cs="Sylfaen"/>
          <w:sz w:val="20"/>
          <w:lang w:val="ru-RU"/>
        </w:rPr>
        <w:t>չունեն</w:t>
      </w:r>
      <w:r w:rsidR="00753E6E" w:rsidRPr="00691271">
        <w:rPr>
          <w:rFonts w:ascii="GHEA Grapalat" w:hAnsi="GHEA Grapalat" w:cs="Arial Armenian"/>
          <w:sz w:val="20"/>
          <w:lang w:val="es-ES"/>
        </w:rPr>
        <w:t xml:space="preserve"> </w:t>
      </w:r>
      <w:r w:rsidR="00753E6E" w:rsidRPr="00691271">
        <w:rPr>
          <w:rFonts w:ascii="GHEA Grapalat" w:hAnsi="GHEA Grapalat" w:cs="Sylfaen"/>
          <w:sz w:val="20"/>
          <w:lang w:val="ru-RU"/>
        </w:rPr>
        <w:t>անձինք</w:t>
      </w:r>
      <w:r w:rsidR="00753E6E" w:rsidRPr="00691271">
        <w:rPr>
          <w:rFonts w:ascii="GHEA Grapalat" w:hAnsi="GHEA Grapalat" w:cs="Sylfaen"/>
          <w:sz w:val="20"/>
          <w:lang w:val="es-ES"/>
        </w:rPr>
        <w:t>.</w:t>
      </w:r>
    </w:p>
    <w:p w:rsidR="00753E6E" w:rsidRPr="00691271" w:rsidRDefault="00753E6E" w:rsidP="00EF3662">
      <w:pPr>
        <w:ind w:firstLine="720"/>
        <w:jc w:val="both"/>
        <w:rPr>
          <w:rFonts w:ascii="GHEA Grapalat" w:hAnsi="GHEA Grapalat"/>
          <w:sz w:val="20"/>
          <w:szCs w:val="20"/>
          <w:lang w:val="es-ES"/>
        </w:rPr>
      </w:pPr>
      <w:r w:rsidRPr="00691271">
        <w:rPr>
          <w:rFonts w:ascii="GHEA Grapalat" w:hAnsi="GHEA Grapalat"/>
          <w:sz w:val="20"/>
          <w:szCs w:val="20"/>
          <w:lang w:val="es-ES"/>
        </w:rPr>
        <w:t xml:space="preserve">1) </w:t>
      </w:r>
      <w:r w:rsidRPr="00691271">
        <w:rPr>
          <w:rFonts w:ascii="GHEA Grapalat" w:hAnsi="GHEA Grapalat" w:cs="Sylfaen"/>
          <w:sz w:val="20"/>
          <w:szCs w:val="20"/>
        </w:rPr>
        <w:t>որոնք</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հայտը</w:t>
      </w:r>
      <w:r w:rsidRPr="00691271">
        <w:rPr>
          <w:rFonts w:ascii="GHEA Grapalat" w:hAnsi="GHEA Grapalat" w:cs="Sylfaen"/>
          <w:sz w:val="20"/>
          <w:szCs w:val="20"/>
          <w:lang w:val="es-ES"/>
        </w:rPr>
        <w:t xml:space="preserve"> </w:t>
      </w:r>
      <w:r w:rsidRPr="00691271">
        <w:rPr>
          <w:rFonts w:ascii="GHEA Grapalat" w:hAnsi="GHEA Grapalat" w:cs="Sylfaen"/>
          <w:sz w:val="20"/>
          <w:szCs w:val="20"/>
        </w:rPr>
        <w:t>ներկայացնելու</w:t>
      </w:r>
      <w:r w:rsidRPr="00691271">
        <w:rPr>
          <w:rFonts w:ascii="GHEA Grapalat" w:hAnsi="GHEA Grapalat" w:cs="Sylfaen"/>
          <w:sz w:val="20"/>
          <w:szCs w:val="20"/>
          <w:lang w:val="es-ES"/>
        </w:rPr>
        <w:t xml:space="preserve"> </w:t>
      </w:r>
      <w:r w:rsidRPr="00691271">
        <w:rPr>
          <w:rFonts w:ascii="GHEA Grapalat" w:hAnsi="GHEA Grapalat" w:cs="Sylfaen"/>
          <w:sz w:val="20"/>
          <w:szCs w:val="20"/>
        </w:rPr>
        <w:t>օրվա</w:t>
      </w:r>
      <w:r w:rsidRPr="00691271">
        <w:rPr>
          <w:rFonts w:ascii="GHEA Grapalat" w:hAnsi="GHEA Grapalat" w:cs="Sylfaen"/>
          <w:sz w:val="20"/>
          <w:szCs w:val="20"/>
          <w:lang w:val="es-ES"/>
        </w:rPr>
        <w:t xml:space="preserve"> </w:t>
      </w:r>
      <w:r w:rsidRPr="00691271">
        <w:rPr>
          <w:rFonts w:ascii="GHEA Grapalat" w:hAnsi="GHEA Grapalat" w:cs="Sylfaen"/>
          <w:sz w:val="20"/>
          <w:szCs w:val="20"/>
        </w:rPr>
        <w:t>դրությամբ</w:t>
      </w:r>
      <w:r w:rsidRPr="00691271">
        <w:rPr>
          <w:rFonts w:ascii="GHEA Grapalat" w:hAnsi="GHEA Grapalat" w:cs="Sylfaen"/>
          <w:sz w:val="20"/>
          <w:szCs w:val="20"/>
          <w:lang w:val="es-ES"/>
        </w:rPr>
        <w:t xml:space="preserve"> </w:t>
      </w:r>
      <w:r w:rsidRPr="00691271">
        <w:rPr>
          <w:rFonts w:ascii="GHEA Grapalat" w:hAnsi="GHEA Grapalat" w:cs="Sylfaen"/>
          <w:sz w:val="20"/>
          <w:szCs w:val="20"/>
        </w:rPr>
        <w:t>դատական</w:t>
      </w:r>
      <w:r w:rsidRPr="00691271">
        <w:rPr>
          <w:rFonts w:ascii="GHEA Grapalat" w:hAnsi="GHEA Grapalat"/>
          <w:sz w:val="20"/>
          <w:szCs w:val="20"/>
          <w:lang w:val="es-ES"/>
        </w:rPr>
        <w:t xml:space="preserve"> </w:t>
      </w:r>
      <w:r w:rsidRPr="00691271">
        <w:rPr>
          <w:rFonts w:ascii="GHEA Grapalat" w:hAnsi="GHEA Grapalat" w:cs="Sylfaen"/>
          <w:sz w:val="20"/>
          <w:szCs w:val="20"/>
        </w:rPr>
        <w:t>կարգով</w:t>
      </w:r>
      <w:r w:rsidRPr="00691271">
        <w:rPr>
          <w:rFonts w:ascii="GHEA Grapalat" w:hAnsi="GHEA Grapalat"/>
          <w:sz w:val="20"/>
          <w:szCs w:val="20"/>
          <w:lang w:val="es-ES"/>
        </w:rPr>
        <w:t xml:space="preserve"> </w:t>
      </w:r>
      <w:r w:rsidRPr="00691271">
        <w:rPr>
          <w:rFonts w:ascii="GHEA Grapalat" w:hAnsi="GHEA Grapalat" w:cs="Sylfaen"/>
          <w:sz w:val="20"/>
          <w:szCs w:val="20"/>
        </w:rPr>
        <w:t>ճանաչվել</w:t>
      </w:r>
      <w:r w:rsidRPr="00691271">
        <w:rPr>
          <w:rFonts w:ascii="GHEA Grapalat" w:hAnsi="GHEA Grapalat"/>
          <w:sz w:val="20"/>
          <w:szCs w:val="20"/>
          <w:lang w:val="es-ES"/>
        </w:rPr>
        <w:t xml:space="preserve"> </w:t>
      </w:r>
      <w:r w:rsidRPr="00691271">
        <w:rPr>
          <w:rFonts w:ascii="GHEA Grapalat" w:hAnsi="GHEA Grapalat" w:cs="Sylfaen"/>
          <w:sz w:val="20"/>
          <w:szCs w:val="20"/>
        </w:rPr>
        <w:t>են</w:t>
      </w:r>
      <w:r w:rsidRPr="00691271">
        <w:rPr>
          <w:rFonts w:ascii="GHEA Grapalat" w:hAnsi="GHEA Grapalat"/>
          <w:sz w:val="20"/>
          <w:szCs w:val="20"/>
          <w:lang w:val="es-ES"/>
        </w:rPr>
        <w:t xml:space="preserve"> </w:t>
      </w:r>
      <w:r w:rsidRPr="00691271">
        <w:rPr>
          <w:rFonts w:ascii="GHEA Grapalat" w:hAnsi="GHEA Grapalat" w:cs="Sylfaen"/>
          <w:sz w:val="20"/>
          <w:szCs w:val="20"/>
        </w:rPr>
        <w:t>սնանկ</w:t>
      </w:r>
      <w:r w:rsidRPr="00691271">
        <w:rPr>
          <w:rFonts w:ascii="GHEA Grapalat" w:hAnsi="GHEA Grapalat"/>
          <w:sz w:val="20"/>
          <w:szCs w:val="20"/>
          <w:lang w:val="es-ES"/>
        </w:rPr>
        <w:t xml:space="preserve">. </w:t>
      </w:r>
    </w:p>
    <w:p w:rsidR="00753E6E" w:rsidRPr="00691271" w:rsidRDefault="00753E6E">
      <w:pPr>
        <w:tabs>
          <w:tab w:val="left" w:pos="7200"/>
        </w:tabs>
        <w:ind w:firstLine="720"/>
        <w:jc w:val="both"/>
        <w:rPr>
          <w:rFonts w:ascii="GHEA Grapalat" w:hAnsi="GHEA Grapalat"/>
          <w:sz w:val="20"/>
          <w:szCs w:val="20"/>
          <w:lang w:val="es-ES"/>
        </w:rPr>
      </w:pPr>
      <w:r w:rsidRPr="00691271">
        <w:rPr>
          <w:rFonts w:ascii="GHEA Grapalat" w:hAnsi="GHEA Grapalat"/>
          <w:sz w:val="20"/>
          <w:szCs w:val="20"/>
          <w:lang w:val="es-ES"/>
        </w:rPr>
        <w:t xml:space="preserve">2) </w:t>
      </w:r>
      <w:r w:rsidRPr="00691271">
        <w:rPr>
          <w:rFonts w:ascii="GHEA Grapalat" w:hAnsi="GHEA Grapalat" w:cs="Sylfaen"/>
          <w:sz w:val="20"/>
          <w:szCs w:val="20"/>
        </w:rPr>
        <w:t>որոնք</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հայտը</w:t>
      </w:r>
      <w:r w:rsidRPr="00691271">
        <w:rPr>
          <w:rFonts w:ascii="GHEA Grapalat" w:hAnsi="GHEA Grapalat" w:cs="Sylfaen"/>
          <w:sz w:val="20"/>
          <w:szCs w:val="20"/>
          <w:lang w:val="es-ES"/>
        </w:rPr>
        <w:t xml:space="preserve"> </w:t>
      </w:r>
      <w:r w:rsidRPr="00691271">
        <w:rPr>
          <w:rFonts w:ascii="GHEA Grapalat" w:hAnsi="GHEA Grapalat" w:cs="Sylfaen"/>
          <w:sz w:val="20"/>
          <w:szCs w:val="20"/>
        </w:rPr>
        <w:t>ներկայացնելու</w:t>
      </w:r>
      <w:r w:rsidRPr="00691271">
        <w:rPr>
          <w:rFonts w:ascii="GHEA Grapalat" w:hAnsi="GHEA Grapalat" w:cs="Sylfaen"/>
          <w:sz w:val="20"/>
          <w:szCs w:val="20"/>
          <w:lang w:val="es-ES"/>
        </w:rPr>
        <w:t xml:space="preserve"> </w:t>
      </w:r>
      <w:r w:rsidRPr="00691271">
        <w:rPr>
          <w:rFonts w:ascii="GHEA Grapalat" w:hAnsi="GHEA Grapalat" w:cs="Sylfaen"/>
          <w:sz w:val="20"/>
          <w:szCs w:val="20"/>
        </w:rPr>
        <w:t>օրվա</w:t>
      </w:r>
      <w:r w:rsidRPr="00691271">
        <w:rPr>
          <w:rFonts w:ascii="GHEA Grapalat" w:hAnsi="GHEA Grapalat" w:cs="Sylfaen"/>
          <w:sz w:val="20"/>
          <w:szCs w:val="20"/>
          <w:lang w:val="es-ES"/>
        </w:rPr>
        <w:t xml:space="preserve"> </w:t>
      </w:r>
      <w:r w:rsidRPr="00691271">
        <w:rPr>
          <w:rFonts w:ascii="GHEA Grapalat" w:hAnsi="GHEA Grapalat" w:cs="Sylfaen"/>
          <w:sz w:val="20"/>
          <w:szCs w:val="20"/>
        </w:rPr>
        <w:t>դրությամբ</w:t>
      </w:r>
      <w:r w:rsidRPr="00691271">
        <w:rPr>
          <w:rFonts w:ascii="GHEA Grapalat" w:hAnsi="GHEA Grapalat" w:cs="Sylfaen"/>
          <w:sz w:val="20"/>
          <w:szCs w:val="20"/>
          <w:lang w:val="es-ES"/>
        </w:rPr>
        <w:t xml:space="preserve"> </w:t>
      </w:r>
      <w:r w:rsidRPr="00691271">
        <w:rPr>
          <w:rFonts w:ascii="GHEA Grapalat" w:hAnsi="GHEA Grapalat"/>
          <w:sz w:val="20"/>
          <w:szCs w:val="20"/>
        </w:rPr>
        <w:t>հարկային</w:t>
      </w:r>
      <w:r w:rsidRPr="00691271">
        <w:rPr>
          <w:rFonts w:ascii="GHEA Grapalat" w:hAnsi="GHEA Grapalat"/>
          <w:sz w:val="20"/>
          <w:szCs w:val="20"/>
          <w:lang w:val="es-ES"/>
        </w:rPr>
        <w:t xml:space="preserve"> </w:t>
      </w:r>
      <w:r w:rsidRPr="00691271">
        <w:rPr>
          <w:rFonts w:ascii="GHEA Grapalat" w:hAnsi="GHEA Grapalat"/>
          <w:sz w:val="20"/>
          <w:szCs w:val="20"/>
        </w:rPr>
        <w:t>մարմնի</w:t>
      </w:r>
      <w:r w:rsidRPr="00691271">
        <w:rPr>
          <w:rFonts w:ascii="GHEA Grapalat" w:hAnsi="GHEA Grapalat"/>
          <w:sz w:val="20"/>
          <w:szCs w:val="20"/>
          <w:lang w:val="es-ES"/>
        </w:rPr>
        <w:t xml:space="preserve"> </w:t>
      </w:r>
      <w:r w:rsidRPr="00691271">
        <w:rPr>
          <w:rFonts w:ascii="GHEA Grapalat" w:hAnsi="GHEA Grapalat"/>
          <w:sz w:val="20"/>
          <w:szCs w:val="20"/>
        </w:rPr>
        <w:t>կողմից</w:t>
      </w:r>
      <w:r w:rsidRPr="00691271">
        <w:rPr>
          <w:rFonts w:ascii="GHEA Grapalat" w:hAnsi="GHEA Grapalat"/>
          <w:sz w:val="20"/>
          <w:szCs w:val="20"/>
          <w:lang w:val="es-ES"/>
        </w:rPr>
        <w:t xml:space="preserve"> </w:t>
      </w:r>
      <w:r w:rsidRPr="00691271">
        <w:rPr>
          <w:rFonts w:ascii="GHEA Grapalat" w:hAnsi="GHEA Grapalat"/>
          <w:sz w:val="20"/>
          <w:szCs w:val="20"/>
        </w:rPr>
        <w:t>վերահսկվող</w:t>
      </w:r>
      <w:r w:rsidRPr="00691271">
        <w:rPr>
          <w:rFonts w:ascii="GHEA Grapalat" w:hAnsi="GHEA Grapalat"/>
          <w:sz w:val="20"/>
          <w:szCs w:val="20"/>
          <w:lang w:val="es-ES"/>
        </w:rPr>
        <w:t xml:space="preserve"> </w:t>
      </w:r>
      <w:r w:rsidRPr="00691271">
        <w:rPr>
          <w:rFonts w:ascii="GHEA Grapalat" w:hAnsi="GHEA Grapalat"/>
          <w:sz w:val="20"/>
          <w:szCs w:val="20"/>
        </w:rPr>
        <w:t>եկամուտների</w:t>
      </w:r>
      <w:r w:rsidRPr="00691271">
        <w:rPr>
          <w:rFonts w:ascii="GHEA Grapalat" w:hAnsi="GHEA Grapalat"/>
          <w:sz w:val="20"/>
          <w:szCs w:val="20"/>
          <w:lang w:val="es-ES"/>
        </w:rPr>
        <w:t xml:space="preserve"> </w:t>
      </w:r>
      <w:r w:rsidRPr="00691271">
        <w:rPr>
          <w:rFonts w:ascii="GHEA Grapalat" w:hAnsi="GHEA Grapalat"/>
          <w:sz w:val="20"/>
          <w:szCs w:val="20"/>
        </w:rPr>
        <w:t>գծով</w:t>
      </w:r>
      <w:r w:rsidRPr="00691271">
        <w:rPr>
          <w:rFonts w:ascii="GHEA Grapalat" w:hAnsi="GHEA Grapalat"/>
          <w:sz w:val="20"/>
          <w:szCs w:val="20"/>
          <w:lang w:val="es-ES"/>
        </w:rPr>
        <w:t xml:space="preserve"> </w:t>
      </w:r>
      <w:r w:rsidRPr="00691271">
        <w:rPr>
          <w:rFonts w:ascii="GHEA Grapalat" w:hAnsi="GHEA Grapalat" w:cs="Sylfaen"/>
          <w:sz w:val="20"/>
          <w:szCs w:val="20"/>
        </w:rPr>
        <w:t>ունեն</w:t>
      </w:r>
      <w:r w:rsidRPr="00691271">
        <w:rPr>
          <w:rFonts w:ascii="GHEA Grapalat" w:hAnsi="GHEA Grapalat"/>
          <w:sz w:val="20"/>
          <w:szCs w:val="20"/>
          <w:lang w:val="es-ES"/>
        </w:rPr>
        <w:t xml:space="preserve"> </w:t>
      </w:r>
      <w:r w:rsidRPr="00691271">
        <w:rPr>
          <w:rFonts w:ascii="GHEA Grapalat" w:hAnsi="GHEA Grapalat" w:cs="Sylfaen"/>
          <w:sz w:val="20"/>
          <w:szCs w:val="20"/>
        </w:rPr>
        <w:t>իրենց</w:t>
      </w:r>
      <w:r w:rsidRPr="00691271">
        <w:rPr>
          <w:rFonts w:ascii="GHEA Grapalat" w:hAnsi="GHEA Grapalat" w:cs="Sylfaen"/>
          <w:sz w:val="20"/>
          <w:szCs w:val="20"/>
          <w:lang w:val="es-ES"/>
        </w:rPr>
        <w:t xml:space="preserve"> </w:t>
      </w:r>
      <w:r w:rsidRPr="00691271">
        <w:rPr>
          <w:rFonts w:ascii="GHEA Grapalat" w:hAnsi="GHEA Grapalat" w:cs="Sylfaen"/>
          <w:sz w:val="20"/>
          <w:szCs w:val="20"/>
        </w:rPr>
        <w:t>ներկայացրած</w:t>
      </w:r>
      <w:r w:rsidRPr="00691271">
        <w:rPr>
          <w:rFonts w:ascii="GHEA Grapalat" w:hAnsi="GHEA Grapalat" w:cs="Sylfaen"/>
          <w:sz w:val="20"/>
          <w:szCs w:val="20"/>
          <w:lang w:val="es-ES"/>
        </w:rPr>
        <w:t xml:space="preserve"> </w:t>
      </w:r>
      <w:r w:rsidRPr="00691271">
        <w:rPr>
          <w:rFonts w:ascii="GHEA Grapalat" w:hAnsi="GHEA Grapalat" w:cs="Sylfaen"/>
          <w:sz w:val="20"/>
          <w:szCs w:val="20"/>
        </w:rPr>
        <w:t>գնային</w:t>
      </w:r>
      <w:r w:rsidRPr="00691271">
        <w:rPr>
          <w:rFonts w:ascii="GHEA Grapalat" w:hAnsi="GHEA Grapalat" w:cs="Sylfaen"/>
          <w:sz w:val="20"/>
          <w:szCs w:val="20"/>
          <w:lang w:val="es-ES"/>
        </w:rPr>
        <w:t xml:space="preserve"> </w:t>
      </w:r>
      <w:r w:rsidRPr="00691271">
        <w:rPr>
          <w:rFonts w:ascii="GHEA Grapalat" w:hAnsi="GHEA Grapalat" w:cs="Sylfaen"/>
          <w:sz w:val="20"/>
          <w:szCs w:val="20"/>
        </w:rPr>
        <w:t>առաջարկի</w:t>
      </w:r>
      <w:r w:rsidRPr="00691271">
        <w:rPr>
          <w:rFonts w:ascii="GHEA Grapalat" w:hAnsi="GHEA Grapalat" w:cs="Sylfaen"/>
          <w:sz w:val="20"/>
          <w:szCs w:val="20"/>
          <w:lang w:val="es-ES"/>
        </w:rPr>
        <w:t xml:space="preserve"> </w:t>
      </w:r>
      <w:r w:rsidRPr="00691271">
        <w:rPr>
          <w:rFonts w:ascii="GHEA Grapalat" w:hAnsi="GHEA Grapalat" w:cs="Sylfaen"/>
          <w:sz w:val="20"/>
          <w:szCs w:val="20"/>
        </w:rPr>
        <w:t>մինչև</w:t>
      </w:r>
      <w:r w:rsidRPr="00691271">
        <w:rPr>
          <w:rFonts w:ascii="GHEA Grapalat" w:hAnsi="GHEA Grapalat" w:cs="Sylfaen"/>
          <w:sz w:val="20"/>
          <w:szCs w:val="20"/>
          <w:lang w:val="es-ES"/>
        </w:rPr>
        <w:t xml:space="preserve"> </w:t>
      </w:r>
      <w:r w:rsidRPr="00691271">
        <w:rPr>
          <w:rFonts w:ascii="GHEA Grapalat" w:hAnsi="GHEA Grapalat" w:cs="Sylfaen"/>
          <w:sz w:val="20"/>
          <w:szCs w:val="20"/>
        </w:rPr>
        <w:t>մեկ</w:t>
      </w:r>
      <w:r w:rsidRPr="00691271">
        <w:rPr>
          <w:rFonts w:ascii="GHEA Grapalat" w:hAnsi="GHEA Grapalat" w:cs="Sylfaen"/>
          <w:sz w:val="20"/>
          <w:szCs w:val="20"/>
          <w:lang w:val="es-ES"/>
        </w:rPr>
        <w:t xml:space="preserve"> </w:t>
      </w:r>
      <w:r w:rsidRPr="00691271">
        <w:rPr>
          <w:rFonts w:ascii="GHEA Grapalat" w:hAnsi="GHEA Grapalat" w:cs="Sylfaen"/>
          <w:sz w:val="20"/>
          <w:szCs w:val="20"/>
        </w:rPr>
        <w:t>տոկոսը</w:t>
      </w:r>
      <w:r w:rsidRPr="00691271">
        <w:rPr>
          <w:rFonts w:ascii="GHEA Grapalat" w:hAnsi="GHEA Grapalat" w:cs="Sylfaen"/>
          <w:sz w:val="20"/>
          <w:szCs w:val="20"/>
          <w:lang w:val="es-ES"/>
        </w:rPr>
        <w:t xml:space="preserve">, </w:t>
      </w:r>
      <w:r w:rsidRPr="00691271">
        <w:rPr>
          <w:rFonts w:ascii="GHEA Grapalat" w:hAnsi="GHEA Grapalat" w:cs="Sylfaen"/>
          <w:sz w:val="20"/>
          <w:szCs w:val="20"/>
        </w:rPr>
        <w:t>բայց</w:t>
      </w:r>
      <w:r w:rsidRPr="00691271">
        <w:rPr>
          <w:rFonts w:ascii="GHEA Grapalat" w:hAnsi="GHEA Grapalat" w:cs="Sylfaen"/>
          <w:sz w:val="20"/>
          <w:szCs w:val="20"/>
          <w:lang w:val="es-ES"/>
        </w:rPr>
        <w:t xml:space="preserve"> </w:t>
      </w:r>
      <w:r w:rsidRPr="00691271">
        <w:rPr>
          <w:rFonts w:ascii="GHEA Grapalat" w:hAnsi="GHEA Grapalat" w:cs="Sylfaen"/>
          <w:sz w:val="20"/>
          <w:szCs w:val="20"/>
        </w:rPr>
        <w:t>ոչ</w:t>
      </w:r>
      <w:r w:rsidRPr="00691271">
        <w:rPr>
          <w:rFonts w:ascii="GHEA Grapalat" w:hAnsi="GHEA Grapalat" w:cs="Sylfaen"/>
          <w:sz w:val="20"/>
          <w:szCs w:val="20"/>
          <w:lang w:val="es-ES"/>
        </w:rPr>
        <w:t xml:space="preserve"> </w:t>
      </w:r>
      <w:r w:rsidRPr="00691271">
        <w:rPr>
          <w:rFonts w:ascii="GHEA Grapalat" w:hAnsi="GHEA Grapalat" w:cs="Sylfaen"/>
          <w:sz w:val="20"/>
          <w:szCs w:val="20"/>
        </w:rPr>
        <w:t>ավելի</w:t>
      </w:r>
      <w:r w:rsidRPr="00691271">
        <w:rPr>
          <w:rFonts w:ascii="GHEA Grapalat" w:hAnsi="GHEA Grapalat" w:cs="Sylfaen"/>
          <w:sz w:val="20"/>
          <w:szCs w:val="20"/>
          <w:lang w:val="es-ES"/>
        </w:rPr>
        <w:t xml:space="preserve">, </w:t>
      </w:r>
      <w:r w:rsidRPr="00691271">
        <w:rPr>
          <w:rFonts w:ascii="GHEA Grapalat" w:hAnsi="GHEA Grapalat" w:cs="Sylfaen"/>
          <w:sz w:val="20"/>
          <w:szCs w:val="20"/>
        </w:rPr>
        <w:t>քան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հիսուն</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հազար</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Հայաստանի</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Հանրապետության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դրամը</w:t>
      </w:r>
      <w:r w:rsidRPr="00691271">
        <w:rPr>
          <w:rFonts w:ascii="GHEA Grapalat" w:hAnsi="GHEA Grapalat" w:cs="Sylfaen"/>
          <w:sz w:val="20"/>
          <w:szCs w:val="20"/>
          <w:lang w:val="es-ES"/>
        </w:rPr>
        <w:t xml:space="preserve"> </w:t>
      </w:r>
      <w:r w:rsidRPr="00691271">
        <w:rPr>
          <w:rFonts w:ascii="GHEA Grapalat" w:hAnsi="GHEA Grapalat"/>
          <w:sz w:val="20"/>
          <w:szCs w:val="20"/>
        </w:rPr>
        <w:t>գերազանցող</w:t>
      </w:r>
      <w:r w:rsidRPr="00691271">
        <w:rPr>
          <w:rFonts w:ascii="GHEA Grapalat" w:hAnsi="GHEA Grapalat"/>
          <w:sz w:val="20"/>
          <w:szCs w:val="20"/>
          <w:lang w:val="es-ES"/>
        </w:rPr>
        <w:t xml:space="preserve"> </w:t>
      </w:r>
      <w:r w:rsidRPr="00691271">
        <w:rPr>
          <w:rFonts w:ascii="GHEA Grapalat" w:hAnsi="GHEA Grapalat"/>
          <w:sz w:val="20"/>
          <w:szCs w:val="20"/>
        </w:rPr>
        <w:t>ժամկետանց</w:t>
      </w:r>
      <w:r w:rsidRPr="00691271">
        <w:rPr>
          <w:rFonts w:ascii="GHEA Grapalat" w:hAnsi="GHEA Grapalat"/>
          <w:sz w:val="20"/>
          <w:szCs w:val="20"/>
          <w:lang w:val="es-ES"/>
        </w:rPr>
        <w:t xml:space="preserve"> </w:t>
      </w:r>
      <w:r w:rsidRPr="00691271">
        <w:rPr>
          <w:rFonts w:ascii="GHEA Grapalat" w:hAnsi="GHEA Grapalat"/>
          <w:sz w:val="20"/>
          <w:szCs w:val="20"/>
        </w:rPr>
        <w:t>պարտավորություններ</w:t>
      </w:r>
      <w:r w:rsidRPr="00691271">
        <w:rPr>
          <w:rFonts w:ascii="GHEA Grapalat" w:hAnsi="GHEA Grapalat"/>
          <w:sz w:val="20"/>
          <w:szCs w:val="20"/>
          <w:lang w:val="es-ES"/>
        </w:rPr>
        <w:t>.</w:t>
      </w:r>
    </w:p>
    <w:p w:rsidR="00753E6E" w:rsidRPr="00691271" w:rsidRDefault="00753E6E" w:rsidP="00EF3662">
      <w:pPr>
        <w:ind w:firstLine="720"/>
        <w:jc w:val="both"/>
        <w:rPr>
          <w:rFonts w:ascii="GHEA Grapalat" w:hAnsi="GHEA Grapalat"/>
          <w:sz w:val="20"/>
          <w:szCs w:val="20"/>
          <w:lang w:val="es-ES"/>
        </w:rPr>
      </w:pPr>
      <w:r w:rsidRPr="00691271">
        <w:rPr>
          <w:rFonts w:ascii="GHEA Grapalat" w:hAnsi="GHEA Grapalat"/>
          <w:sz w:val="20"/>
          <w:szCs w:val="20"/>
          <w:lang w:val="es-ES"/>
        </w:rPr>
        <w:t xml:space="preserve">3) </w:t>
      </w:r>
      <w:r w:rsidRPr="00691271">
        <w:rPr>
          <w:rFonts w:ascii="GHEA Grapalat" w:hAnsi="GHEA Grapalat"/>
          <w:sz w:val="20"/>
          <w:szCs w:val="20"/>
        </w:rPr>
        <w:t>որոնք</w:t>
      </w:r>
      <w:r w:rsidRPr="00691271">
        <w:rPr>
          <w:rFonts w:ascii="GHEA Grapalat" w:hAnsi="GHEA Grapalat"/>
          <w:sz w:val="20"/>
          <w:szCs w:val="20"/>
          <w:lang w:val="es-ES"/>
        </w:rPr>
        <w:t xml:space="preserve"> </w:t>
      </w:r>
      <w:r w:rsidRPr="00691271">
        <w:rPr>
          <w:rFonts w:ascii="GHEA Grapalat" w:hAnsi="GHEA Grapalat"/>
          <w:sz w:val="20"/>
          <w:szCs w:val="20"/>
        </w:rPr>
        <w:t>կամ</w:t>
      </w:r>
      <w:r w:rsidRPr="00691271">
        <w:rPr>
          <w:rFonts w:ascii="GHEA Grapalat" w:hAnsi="GHEA Grapalat"/>
          <w:sz w:val="20"/>
          <w:szCs w:val="20"/>
          <w:lang w:val="es-ES"/>
        </w:rPr>
        <w:t xml:space="preserve"> </w:t>
      </w:r>
      <w:r w:rsidRPr="00691271">
        <w:rPr>
          <w:rFonts w:ascii="GHEA Grapalat" w:hAnsi="GHEA Grapalat"/>
          <w:sz w:val="20"/>
          <w:szCs w:val="20"/>
        </w:rPr>
        <w:t>որոնց</w:t>
      </w:r>
      <w:r w:rsidRPr="00691271">
        <w:rPr>
          <w:rFonts w:ascii="GHEA Grapalat" w:hAnsi="GHEA Grapalat"/>
          <w:sz w:val="20"/>
          <w:szCs w:val="20"/>
          <w:lang w:val="es-ES"/>
        </w:rPr>
        <w:t xml:space="preserve"> </w:t>
      </w:r>
      <w:r w:rsidRPr="00691271">
        <w:rPr>
          <w:rFonts w:ascii="GHEA Grapalat" w:hAnsi="GHEA Grapalat" w:cs="Sylfaen"/>
          <w:sz w:val="20"/>
          <w:szCs w:val="20"/>
        </w:rPr>
        <w:t>գործադիր</w:t>
      </w:r>
      <w:r w:rsidRPr="00691271">
        <w:rPr>
          <w:rFonts w:ascii="GHEA Grapalat" w:hAnsi="GHEA Grapalat"/>
          <w:sz w:val="20"/>
          <w:szCs w:val="20"/>
          <w:lang w:val="es-ES"/>
        </w:rPr>
        <w:t xml:space="preserve"> </w:t>
      </w:r>
      <w:r w:rsidRPr="00691271">
        <w:rPr>
          <w:rFonts w:ascii="GHEA Grapalat" w:hAnsi="GHEA Grapalat" w:cs="Sylfaen"/>
          <w:sz w:val="20"/>
          <w:szCs w:val="20"/>
        </w:rPr>
        <w:t>մարմնի</w:t>
      </w:r>
      <w:r w:rsidRPr="00691271">
        <w:rPr>
          <w:rFonts w:ascii="GHEA Grapalat" w:hAnsi="GHEA Grapalat"/>
          <w:sz w:val="20"/>
          <w:szCs w:val="20"/>
          <w:lang w:val="es-ES"/>
        </w:rPr>
        <w:t xml:space="preserve"> </w:t>
      </w:r>
      <w:r w:rsidRPr="00691271">
        <w:rPr>
          <w:rFonts w:ascii="GHEA Grapalat" w:hAnsi="GHEA Grapalat" w:cs="Sylfaen"/>
          <w:sz w:val="20"/>
          <w:szCs w:val="20"/>
        </w:rPr>
        <w:t>ներկայացուցիչը</w:t>
      </w:r>
      <w:r w:rsidRPr="00691271">
        <w:rPr>
          <w:rFonts w:ascii="GHEA Grapalat" w:hAnsi="GHEA Grapalat"/>
          <w:sz w:val="20"/>
          <w:szCs w:val="20"/>
          <w:lang w:val="es-ES"/>
        </w:rPr>
        <w:t xml:space="preserve"> </w:t>
      </w:r>
      <w:r w:rsidRPr="00691271">
        <w:rPr>
          <w:rFonts w:ascii="GHEA Grapalat" w:hAnsi="GHEA Grapalat" w:cs="Sylfaen"/>
          <w:sz w:val="20"/>
          <w:szCs w:val="20"/>
        </w:rPr>
        <w:t>հայտը</w:t>
      </w:r>
      <w:r w:rsidRPr="00691271">
        <w:rPr>
          <w:rFonts w:ascii="GHEA Grapalat" w:hAnsi="GHEA Grapalat"/>
          <w:sz w:val="20"/>
          <w:szCs w:val="20"/>
          <w:lang w:val="es-ES"/>
        </w:rPr>
        <w:t xml:space="preserve"> </w:t>
      </w:r>
      <w:r w:rsidRPr="00691271">
        <w:rPr>
          <w:rFonts w:ascii="GHEA Grapalat" w:hAnsi="GHEA Grapalat" w:cs="Sylfaen"/>
          <w:sz w:val="20"/>
          <w:szCs w:val="20"/>
        </w:rPr>
        <w:t>ներկայացնելու</w:t>
      </w:r>
      <w:r w:rsidRPr="00691271">
        <w:rPr>
          <w:rFonts w:ascii="GHEA Grapalat" w:hAnsi="GHEA Grapalat"/>
          <w:sz w:val="20"/>
          <w:szCs w:val="20"/>
          <w:lang w:val="es-ES"/>
        </w:rPr>
        <w:t xml:space="preserve"> </w:t>
      </w:r>
      <w:r w:rsidRPr="00691271">
        <w:rPr>
          <w:rFonts w:ascii="GHEA Grapalat" w:hAnsi="GHEA Grapalat" w:cs="Sylfaen"/>
          <w:sz w:val="20"/>
          <w:szCs w:val="20"/>
        </w:rPr>
        <w:t>օրվան</w:t>
      </w:r>
      <w:r w:rsidRPr="00691271">
        <w:rPr>
          <w:rFonts w:ascii="GHEA Grapalat" w:hAnsi="GHEA Grapalat"/>
          <w:sz w:val="20"/>
          <w:szCs w:val="20"/>
          <w:lang w:val="es-ES"/>
        </w:rPr>
        <w:t xml:space="preserve"> </w:t>
      </w:r>
      <w:r w:rsidRPr="00691271">
        <w:rPr>
          <w:rFonts w:ascii="GHEA Grapalat" w:hAnsi="GHEA Grapalat" w:cs="Sylfaen"/>
          <w:sz w:val="20"/>
          <w:szCs w:val="20"/>
        </w:rPr>
        <w:t>նախորդող</w:t>
      </w:r>
      <w:r w:rsidRPr="00691271">
        <w:rPr>
          <w:rFonts w:ascii="GHEA Grapalat" w:hAnsi="GHEA Grapalat"/>
          <w:sz w:val="20"/>
          <w:szCs w:val="20"/>
          <w:lang w:val="es-ES"/>
        </w:rPr>
        <w:t xml:space="preserve"> </w:t>
      </w:r>
      <w:r w:rsidRPr="00691271">
        <w:rPr>
          <w:rFonts w:ascii="GHEA Grapalat" w:hAnsi="GHEA Grapalat" w:cs="Sylfaen"/>
          <w:sz w:val="20"/>
          <w:szCs w:val="20"/>
        </w:rPr>
        <w:t>երեք</w:t>
      </w:r>
      <w:r w:rsidRPr="00691271">
        <w:rPr>
          <w:rFonts w:ascii="GHEA Grapalat" w:hAnsi="GHEA Grapalat"/>
          <w:sz w:val="20"/>
          <w:szCs w:val="20"/>
          <w:lang w:val="es-ES"/>
        </w:rPr>
        <w:t xml:space="preserve"> </w:t>
      </w:r>
      <w:r w:rsidRPr="00691271">
        <w:rPr>
          <w:rFonts w:ascii="GHEA Grapalat" w:hAnsi="GHEA Grapalat" w:cs="Sylfaen"/>
          <w:sz w:val="20"/>
          <w:szCs w:val="20"/>
        </w:rPr>
        <w:t>տարիների</w:t>
      </w:r>
      <w:r w:rsidRPr="00691271">
        <w:rPr>
          <w:rFonts w:ascii="GHEA Grapalat" w:hAnsi="GHEA Grapalat"/>
          <w:sz w:val="20"/>
          <w:szCs w:val="20"/>
          <w:lang w:val="es-ES"/>
        </w:rPr>
        <w:t xml:space="preserve"> </w:t>
      </w:r>
      <w:r w:rsidRPr="00691271">
        <w:rPr>
          <w:rFonts w:ascii="GHEA Grapalat" w:hAnsi="GHEA Grapalat" w:cs="Sylfaen"/>
          <w:sz w:val="20"/>
          <w:szCs w:val="20"/>
        </w:rPr>
        <w:t>ընթացքում</w:t>
      </w:r>
      <w:r w:rsidRPr="00691271">
        <w:rPr>
          <w:rFonts w:ascii="GHEA Grapalat" w:hAnsi="GHEA Grapalat"/>
          <w:sz w:val="20"/>
          <w:szCs w:val="20"/>
          <w:lang w:val="es-ES"/>
        </w:rPr>
        <w:t xml:space="preserve"> </w:t>
      </w:r>
      <w:r w:rsidRPr="00691271">
        <w:rPr>
          <w:rFonts w:ascii="GHEA Grapalat" w:hAnsi="GHEA Grapalat" w:cs="Sylfaen"/>
          <w:sz w:val="20"/>
          <w:szCs w:val="20"/>
        </w:rPr>
        <w:t>դատապարտված</w:t>
      </w:r>
      <w:r w:rsidRPr="00691271">
        <w:rPr>
          <w:rFonts w:ascii="GHEA Grapalat" w:hAnsi="GHEA Grapalat"/>
          <w:sz w:val="20"/>
          <w:szCs w:val="20"/>
          <w:lang w:val="es-ES"/>
        </w:rPr>
        <w:t xml:space="preserve"> </w:t>
      </w:r>
      <w:r w:rsidRPr="00691271">
        <w:rPr>
          <w:rFonts w:ascii="GHEA Grapalat" w:hAnsi="GHEA Grapalat" w:cs="Sylfaen"/>
          <w:sz w:val="20"/>
          <w:szCs w:val="20"/>
        </w:rPr>
        <w:t>է</w:t>
      </w:r>
      <w:r w:rsidRPr="00691271">
        <w:rPr>
          <w:rFonts w:ascii="GHEA Grapalat" w:hAnsi="GHEA Grapalat"/>
          <w:sz w:val="20"/>
          <w:szCs w:val="20"/>
          <w:lang w:val="es-ES"/>
        </w:rPr>
        <w:t xml:space="preserve"> </w:t>
      </w:r>
      <w:r w:rsidRPr="00691271">
        <w:rPr>
          <w:rFonts w:ascii="GHEA Grapalat" w:hAnsi="GHEA Grapalat" w:cs="Sylfaen"/>
          <w:sz w:val="20"/>
          <w:szCs w:val="20"/>
        </w:rPr>
        <w:t>եղել</w:t>
      </w:r>
      <w:r w:rsidRPr="00691271">
        <w:rPr>
          <w:rFonts w:ascii="GHEA Grapalat" w:hAnsi="GHEA Grapalat"/>
          <w:sz w:val="20"/>
          <w:szCs w:val="20"/>
          <w:lang w:val="es-ES"/>
        </w:rPr>
        <w:t xml:space="preserve"> </w:t>
      </w:r>
      <w:r w:rsidRPr="00691271">
        <w:rPr>
          <w:rFonts w:ascii="GHEA Grapalat" w:hAnsi="GHEA Grapalat"/>
          <w:sz w:val="20"/>
          <w:szCs w:val="20"/>
        </w:rPr>
        <w:t>ահաբեկչության</w:t>
      </w:r>
      <w:r w:rsidRPr="00691271">
        <w:rPr>
          <w:rFonts w:ascii="GHEA Grapalat" w:hAnsi="GHEA Grapalat"/>
          <w:sz w:val="20"/>
          <w:szCs w:val="20"/>
          <w:lang w:val="es-ES"/>
        </w:rPr>
        <w:t xml:space="preserve"> </w:t>
      </w:r>
      <w:r w:rsidRPr="00691271">
        <w:rPr>
          <w:rFonts w:ascii="GHEA Grapalat" w:hAnsi="GHEA Grapalat"/>
          <w:sz w:val="20"/>
          <w:szCs w:val="20"/>
        </w:rPr>
        <w:t>ֆինանսավորման</w:t>
      </w:r>
      <w:r w:rsidRPr="00691271">
        <w:rPr>
          <w:rFonts w:ascii="GHEA Grapalat" w:hAnsi="GHEA Grapalat"/>
          <w:sz w:val="20"/>
          <w:szCs w:val="20"/>
          <w:lang w:val="es-ES"/>
        </w:rPr>
        <w:t xml:space="preserve">, </w:t>
      </w:r>
      <w:r w:rsidRPr="00691271">
        <w:rPr>
          <w:rFonts w:ascii="GHEA Grapalat" w:hAnsi="GHEA Grapalat"/>
          <w:sz w:val="20"/>
          <w:szCs w:val="20"/>
        </w:rPr>
        <w:t>երեխայի</w:t>
      </w:r>
      <w:r w:rsidRPr="00691271">
        <w:rPr>
          <w:rFonts w:ascii="GHEA Grapalat" w:hAnsi="GHEA Grapalat"/>
          <w:sz w:val="20"/>
          <w:szCs w:val="20"/>
          <w:lang w:val="es-ES"/>
        </w:rPr>
        <w:t xml:space="preserve"> </w:t>
      </w:r>
      <w:r w:rsidRPr="00691271">
        <w:rPr>
          <w:rFonts w:ascii="GHEA Grapalat" w:hAnsi="GHEA Grapalat"/>
          <w:sz w:val="20"/>
          <w:szCs w:val="20"/>
        </w:rPr>
        <w:t>շահագործման</w:t>
      </w:r>
      <w:r w:rsidRPr="00691271">
        <w:rPr>
          <w:rFonts w:ascii="GHEA Grapalat" w:hAnsi="GHEA Grapalat"/>
          <w:sz w:val="20"/>
          <w:szCs w:val="20"/>
          <w:lang w:val="es-ES"/>
        </w:rPr>
        <w:t xml:space="preserve"> </w:t>
      </w:r>
      <w:r w:rsidRPr="00691271">
        <w:rPr>
          <w:rFonts w:ascii="GHEA Grapalat" w:hAnsi="GHEA Grapalat"/>
          <w:sz w:val="20"/>
          <w:szCs w:val="20"/>
        </w:rPr>
        <w:t>կամ</w:t>
      </w:r>
      <w:r w:rsidRPr="00691271">
        <w:rPr>
          <w:rFonts w:ascii="GHEA Grapalat" w:hAnsi="GHEA Grapalat"/>
          <w:sz w:val="20"/>
          <w:szCs w:val="20"/>
          <w:lang w:val="es-ES"/>
        </w:rPr>
        <w:t xml:space="preserve"> </w:t>
      </w:r>
      <w:r w:rsidRPr="00691271">
        <w:rPr>
          <w:rFonts w:ascii="GHEA Grapalat" w:hAnsi="GHEA Grapalat"/>
          <w:sz w:val="20"/>
          <w:szCs w:val="20"/>
        </w:rPr>
        <w:t>մարդկային</w:t>
      </w:r>
      <w:r w:rsidRPr="00691271">
        <w:rPr>
          <w:rFonts w:ascii="GHEA Grapalat" w:hAnsi="GHEA Grapalat"/>
          <w:sz w:val="20"/>
          <w:szCs w:val="20"/>
          <w:lang w:val="es-ES"/>
        </w:rPr>
        <w:t xml:space="preserve"> </w:t>
      </w:r>
      <w:r w:rsidRPr="00691271">
        <w:rPr>
          <w:rFonts w:ascii="GHEA Grapalat" w:hAnsi="GHEA Grapalat"/>
          <w:sz w:val="20"/>
          <w:szCs w:val="20"/>
        </w:rPr>
        <w:t>թրաֆիքինգ</w:t>
      </w:r>
      <w:r w:rsidRPr="00691271">
        <w:rPr>
          <w:rFonts w:ascii="GHEA Grapalat" w:hAnsi="GHEA Grapalat"/>
          <w:sz w:val="20"/>
          <w:szCs w:val="20"/>
          <w:lang w:val="es-ES"/>
        </w:rPr>
        <w:t xml:space="preserve"> </w:t>
      </w:r>
      <w:r w:rsidRPr="00691271">
        <w:rPr>
          <w:rFonts w:ascii="GHEA Grapalat" w:hAnsi="GHEA Grapalat"/>
          <w:sz w:val="20"/>
          <w:szCs w:val="20"/>
        </w:rPr>
        <w:t>ներառող</w:t>
      </w:r>
      <w:r w:rsidRPr="00691271">
        <w:rPr>
          <w:rFonts w:ascii="GHEA Grapalat" w:hAnsi="GHEA Grapalat"/>
          <w:sz w:val="20"/>
          <w:szCs w:val="20"/>
          <w:lang w:val="es-ES"/>
        </w:rPr>
        <w:t xml:space="preserve"> </w:t>
      </w:r>
      <w:r w:rsidRPr="00691271">
        <w:rPr>
          <w:rFonts w:ascii="GHEA Grapalat" w:hAnsi="GHEA Grapalat"/>
          <w:sz w:val="20"/>
          <w:szCs w:val="20"/>
        </w:rPr>
        <w:t>հանցագործության</w:t>
      </w:r>
      <w:r w:rsidRPr="00691271">
        <w:rPr>
          <w:rFonts w:ascii="GHEA Grapalat" w:hAnsi="GHEA Grapalat"/>
          <w:sz w:val="20"/>
          <w:szCs w:val="20"/>
          <w:lang w:val="es-ES"/>
        </w:rPr>
        <w:t xml:space="preserve">, </w:t>
      </w:r>
      <w:r w:rsidRPr="00691271">
        <w:rPr>
          <w:rFonts w:ascii="GHEA Grapalat" w:hAnsi="GHEA Grapalat" w:cs="Sylfaen"/>
          <w:sz w:val="20"/>
          <w:szCs w:val="20"/>
        </w:rPr>
        <w:t>հանցավոր</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համագործակցություն</w:t>
      </w:r>
      <w:r w:rsidRPr="00691271">
        <w:rPr>
          <w:rFonts w:ascii="GHEA Grapalat" w:hAnsi="GHEA Grapalat" w:cs="Sylfaen"/>
          <w:sz w:val="20"/>
          <w:szCs w:val="20"/>
          <w:lang w:val="es-ES"/>
        </w:rPr>
        <w:t xml:space="preserve"> </w:t>
      </w:r>
      <w:r w:rsidRPr="00691271">
        <w:rPr>
          <w:rFonts w:ascii="GHEA Grapalat" w:hAnsi="GHEA Grapalat" w:cs="Sylfaen"/>
          <w:sz w:val="20"/>
          <w:szCs w:val="20"/>
        </w:rPr>
        <w:t>ստեղծելու</w:t>
      </w:r>
      <w:r w:rsidRPr="00691271">
        <w:rPr>
          <w:rFonts w:ascii="GHEA Grapalat" w:hAnsi="GHEA Grapalat" w:cs="Sylfaen"/>
          <w:sz w:val="20"/>
          <w:szCs w:val="20"/>
          <w:lang w:val="es-ES"/>
        </w:rPr>
        <w:t xml:space="preserve"> </w:t>
      </w:r>
      <w:r w:rsidRPr="00691271">
        <w:rPr>
          <w:rFonts w:ascii="GHEA Grapalat" w:hAnsi="GHEA Grapalat" w:cs="Sylfaen"/>
          <w:sz w:val="20"/>
          <w:szCs w:val="20"/>
        </w:rPr>
        <w:t>կամ</w:t>
      </w:r>
      <w:r w:rsidRPr="00691271">
        <w:rPr>
          <w:rFonts w:ascii="GHEA Grapalat" w:hAnsi="GHEA Grapalat" w:cs="Sylfaen"/>
          <w:sz w:val="20"/>
          <w:szCs w:val="20"/>
          <w:lang w:val="es-ES"/>
        </w:rPr>
        <w:t xml:space="preserve"> </w:t>
      </w:r>
      <w:r w:rsidRPr="00691271">
        <w:rPr>
          <w:rFonts w:ascii="GHEA Grapalat" w:hAnsi="GHEA Grapalat" w:cs="Sylfaen"/>
          <w:sz w:val="20"/>
          <w:szCs w:val="20"/>
        </w:rPr>
        <w:t>դրան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մասնակցելու</w:t>
      </w:r>
      <w:r w:rsidRPr="00691271">
        <w:rPr>
          <w:rFonts w:ascii="GHEA Grapalat" w:hAnsi="GHEA Grapalat" w:cs="Sylfaen"/>
          <w:sz w:val="20"/>
          <w:szCs w:val="20"/>
          <w:lang w:val="es-ES"/>
        </w:rPr>
        <w:t xml:space="preserve">, </w:t>
      </w:r>
      <w:r w:rsidRPr="00691271">
        <w:rPr>
          <w:rFonts w:ascii="GHEA Grapalat" w:hAnsi="GHEA Grapalat" w:cs="Sylfaen"/>
          <w:sz w:val="20"/>
          <w:szCs w:val="20"/>
        </w:rPr>
        <w:t>կաշառք</w:t>
      </w:r>
      <w:r w:rsidRPr="00691271">
        <w:rPr>
          <w:rFonts w:ascii="GHEA Grapalat" w:hAnsi="GHEA Grapalat" w:cs="Sylfaen"/>
          <w:sz w:val="20"/>
          <w:szCs w:val="20"/>
          <w:lang w:val="es-ES"/>
        </w:rPr>
        <w:t xml:space="preserve"> </w:t>
      </w:r>
      <w:r w:rsidRPr="00691271">
        <w:rPr>
          <w:rFonts w:ascii="GHEA Grapalat" w:hAnsi="GHEA Grapalat" w:cs="Sylfaen"/>
          <w:sz w:val="20"/>
          <w:szCs w:val="20"/>
        </w:rPr>
        <w:t>ստանալու</w:t>
      </w:r>
      <w:r w:rsidRPr="00691271">
        <w:rPr>
          <w:rFonts w:ascii="GHEA Grapalat" w:hAnsi="GHEA Grapalat"/>
          <w:sz w:val="20"/>
          <w:szCs w:val="20"/>
          <w:lang w:val="es-ES"/>
        </w:rPr>
        <w:t xml:space="preserve">, </w:t>
      </w:r>
      <w:r w:rsidRPr="00691271">
        <w:rPr>
          <w:rFonts w:ascii="GHEA Grapalat" w:hAnsi="GHEA Grapalat"/>
          <w:sz w:val="20"/>
          <w:szCs w:val="20"/>
        </w:rPr>
        <w:t>կաշառք</w:t>
      </w:r>
      <w:r w:rsidRPr="00691271">
        <w:rPr>
          <w:rFonts w:ascii="GHEA Grapalat" w:hAnsi="GHEA Grapalat"/>
          <w:sz w:val="20"/>
          <w:szCs w:val="20"/>
          <w:lang w:val="es-ES"/>
        </w:rPr>
        <w:t xml:space="preserve"> </w:t>
      </w:r>
      <w:r w:rsidRPr="00691271">
        <w:rPr>
          <w:rFonts w:ascii="GHEA Grapalat" w:hAnsi="GHEA Grapalat"/>
          <w:sz w:val="20"/>
          <w:szCs w:val="20"/>
        </w:rPr>
        <w:t>տալու</w:t>
      </w:r>
      <w:r w:rsidRPr="00691271">
        <w:rPr>
          <w:rFonts w:ascii="GHEA Grapalat" w:hAnsi="GHEA Grapalat"/>
          <w:sz w:val="20"/>
          <w:szCs w:val="20"/>
          <w:lang w:val="es-ES"/>
        </w:rPr>
        <w:t xml:space="preserve"> </w:t>
      </w:r>
      <w:r w:rsidRPr="00691271">
        <w:rPr>
          <w:rFonts w:ascii="GHEA Grapalat" w:hAnsi="GHEA Grapalat"/>
          <w:sz w:val="20"/>
          <w:szCs w:val="20"/>
        </w:rPr>
        <w:t>կամ</w:t>
      </w:r>
      <w:r w:rsidRPr="00691271">
        <w:rPr>
          <w:rFonts w:ascii="GHEA Grapalat" w:hAnsi="GHEA Grapalat"/>
          <w:sz w:val="20"/>
          <w:szCs w:val="20"/>
          <w:lang w:val="es-ES"/>
        </w:rPr>
        <w:t xml:space="preserve"> </w:t>
      </w:r>
      <w:r w:rsidRPr="00691271">
        <w:rPr>
          <w:rFonts w:ascii="GHEA Grapalat" w:hAnsi="GHEA Grapalat"/>
          <w:sz w:val="20"/>
          <w:szCs w:val="20"/>
        </w:rPr>
        <w:t>կաշառքի</w:t>
      </w:r>
      <w:r w:rsidRPr="00691271">
        <w:rPr>
          <w:rFonts w:ascii="GHEA Grapalat" w:hAnsi="GHEA Grapalat"/>
          <w:sz w:val="20"/>
          <w:szCs w:val="20"/>
          <w:lang w:val="es-ES"/>
        </w:rPr>
        <w:t xml:space="preserve"> </w:t>
      </w:r>
      <w:r w:rsidRPr="00691271">
        <w:rPr>
          <w:rFonts w:ascii="GHEA Grapalat" w:hAnsi="GHEA Grapalat"/>
          <w:sz w:val="20"/>
          <w:szCs w:val="20"/>
        </w:rPr>
        <w:t>միջնորդության</w:t>
      </w:r>
      <w:r w:rsidRPr="00691271">
        <w:rPr>
          <w:rFonts w:ascii="GHEA Grapalat" w:hAnsi="GHEA Grapalat"/>
          <w:sz w:val="20"/>
          <w:szCs w:val="20"/>
          <w:lang w:val="es-ES"/>
        </w:rPr>
        <w:t xml:space="preserve"> </w:t>
      </w:r>
      <w:r w:rsidRPr="00691271">
        <w:rPr>
          <w:rFonts w:ascii="GHEA Grapalat" w:hAnsi="GHEA Grapalat"/>
          <w:sz w:val="20"/>
          <w:szCs w:val="20"/>
        </w:rPr>
        <w:t>և</w:t>
      </w:r>
      <w:r w:rsidRPr="00691271">
        <w:rPr>
          <w:rFonts w:ascii="GHEA Grapalat" w:hAnsi="GHEA Grapalat"/>
          <w:sz w:val="20"/>
          <w:szCs w:val="20"/>
          <w:lang w:val="es-ES"/>
        </w:rPr>
        <w:t xml:space="preserve"> </w:t>
      </w:r>
      <w:r w:rsidRPr="00691271">
        <w:rPr>
          <w:rFonts w:ascii="GHEA Grapalat" w:hAnsi="GHEA Grapalat"/>
          <w:sz w:val="20"/>
          <w:szCs w:val="20"/>
        </w:rPr>
        <w:t>օրենքով</w:t>
      </w:r>
      <w:r w:rsidRPr="00691271">
        <w:rPr>
          <w:rFonts w:ascii="GHEA Grapalat" w:hAnsi="GHEA Grapalat"/>
          <w:sz w:val="20"/>
          <w:szCs w:val="20"/>
          <w:lang w:val="es-ES"/>
        </w:rPr>
        <w:t xml:space="preserve"> </w:t>
      </w:r>
      <w:r w:rsidRPr="00691271">
        <w:rPr>
          <w:rFonts w:ascii="GHEA Grapalat" w:hAnsi="GHEA Grapalat"/>
          <w:sz w:val="20"/>
          <w:szCs w:val="20"/>
        </w:rPr>
        <w:t>նախատեսված</w:t>
      </w:r>
      <w:r w:rsidRPr="00691271">
        <w:rPr>
          <w:rFonts w:ascii="GHEA Grapalat" w:hAnsi="GHEA Grapalat"/>
          <w:sz w:val="20"/>
          <w:szCs w:val="20"/>
          <w:lang w:val="es-ES"/>
        </w:rPr>
        <w:t xml:space="preserve"> </w:t>
      </w:r>
      <w:r w:rsidRPr="00691271">
        <w:rPr>
          <w:rFonts w:ascii="GHEA Grapalat" w:hAnsi="GHEA Grapalat"/>
          <w:sz w:val="20"/>
          <w:szCs w:val="20"/>
        </w:rPr>
        <w:t>տնտեսական</w:t>
      </w:r>
      <w:r w:rsidRPr="00691271">
        <w:rPr>
          <w:rFonts w:ascii="GHEA Grapalat" w:hAnsi="GHEA Grapalat"/>
          <w:sz w:val="20"/>
          <w:szCs w:val="20"/>
          <w:lang w:val="es-ES"/>
        </w:rPr>
        <w:t xml:space="preserve"> </w:t>
      </w:r>
      <w:r w:rsidRPr="00691271">
        <w:rPr>
          <w:rFonts w:ascii="GHEA Grapalat" w:hAnsi="GHEA Grapalat"/>
          <w:sz w:val="20"/>
          <w:szCs w:val="20"/>
        </w:rPr>
        <w:t>գործունեության</w:t>
      </w:r>
      <w:r w:rsidRPr="00691271">
        <w:rPr>
          <w:rFonts w:ascii="GHEA Grapalat" w:hAnsi="GHEA Grapalat"/>
          <w:sz w:val="20"/>
          <w:szCs w:val="20"/>
          <w:lang w:val="es-ES"/>
        </w:rPr>
        <w:t xml:space="preserve"> </w:t>
      </w:r>
      <w:r w:rsidRPr="00691271">
        <w:rPr>
          <w:rFonts w:ascii="GHEA Grapalat" w:hAnsi="GHEA Grapalat"/>
          <w:sz w:val="20"/>
          <w:szCs w:val="20"/>
        </w:rPr>
        <w:t>դեմ</w:t>
      </w:r>
      <w:r w:rsidRPr="00691271">
        <w:rPr>
          <w:rFonts w:ascii="GHEA Grapalat" w:hAnsi="GHEA Grapalat"/>
          <w:sz w:val="20"/>
          <w:szCs w:val="20"/>
          <w:lang w:val="es-ES"/>
        </w:rPr>
        <w:t xml:space="preserve"> </w:t>
      </w:r>
      <w:r w:rsidRPr="00691271">
        <w:rPr>
          <w:rFonts w:ascii="GHEA Grapalat" w:hAnsi="GHEA Grapalat"/>
          <w:sz w:val="20"/>
          <w:szCs w:val="20"/>
        </w:rPr>
        <w:t>ուղղված</w:t>
      </w:r>
      <w:r w:rsidRPr="00691271">
        <w:rPr>
          <w:rFonts w:ascii="GHEA Grapalat" w:hAnsi="GHEA Grapalat"/>
          <w:sz w:val="20"/>
          <w:szCs w:val="20"/>
          <w:lang w:val="es-ES"/>
        </w:rPr>
        <w:t xml:space="preserve"> </w:t>
      </w:r>
      <w:r w:rsidRPr="00691271">
        <w:rPr>
          <w:rFonts w:ascii="GHEA Grapalat" w:hAnsi="GHEA Grapalat"/>
          <w:sz w:val="20"/>
          <w:szCs w:val="20"/>
        </w:rPr>
        <w:t>հանցագործությունների</w:t>
      </w:r>
      <w:r w:rsidRPr="00691271">
        <w:rPr>
          <w:rFonts w:ascii="GHEA Grapalat" w:hAnsi="GHEA Grapalat"/>
          <w:sz w:val="20"/>
          <w:szCs w:val="20"/>
          <w:lang w:val="es-ES"/>
        </w:rPr>
        <w:t xml:space="preserve"> </w:t>
      </w:r>
      <w:r w:rsidRPr="00691271">
        <w:rPr>
          <w:rFonts w:ascii="GHEA Grapalat" w:hAnsi="GHEA Grapalat"/>
          <w:sz w:val="20"/>
          <w:szCs w:val="20"/>
        </w:rPr>
        <w:t>համար</w:t>
      </w:r>
      <w:r w:rsidRPr="00691271">
        <w:rPr>
          <w:rFonts w:ascii="GHEA Grapalat" w:hAnsi="GHEA Grapalat"/>
          <w:sz w:val="20"/>
          <w:szCs w:val="20"/>
          <w:lang w:val="es-ES"/>
        </w:rPr>
        <w:t>,</w:t>
      </w:r>
      <w:r w:rsidRPr="00691271">
        <w:rPr>
          <w:rFonts w:ascii="GHEA Grapalat" w:hAnsi="GHEA Grapalat" w:cs="Sylfaen"/>
          <w:sz w:val="20"/>
          <w:szCs w:val="20"/>
          <w:lang w:val="es-ES"/>
        </w:rPr>
        <w:t xml:space="preserve"> </w:t>
      </w:r>
      <w:r w:rsidRPr="00691271">
        <w:rPr>
          <w:rFonts w:ascii="GHEA Grapalat" w:hAnsi="GHEA Grapalat" w:cs="Sylfaen"/>
          <w:sz w:val="20"/>
          <w:szCs w:val="20"/>
        </w:rPr>
        <w:t>բացառությամբ</w:t>
      </w:r>
      <w:r w:rsidRPr="00691271">
        <w:rPr>
          <w:rFonts w:ascii="GHEA Grapalat" w:hAnsi="GHEA Grapalat"/>
          <w:sz w:val="20"/>
          <w:szCs w:val="20"/>
          <w:lang w:val="es-ES"/>
        </w:rPr>
        <w:t xml:space="preserve"> </w:t>
      </w:r>
      <w:r w:rsidRPr="00691271">
        <w:rPr>
          <w:rFonts w:ascii="GHEA Grapalat" w:hAnsi="GHEA Grapalat" w:cs="Sylfaen"/>
          <w:sz w:val="20"/>
          <w:szCs w:val="20"/>
        </w:rPr>
        <w:t>այն</w:t>
      </w:r>
      <w:r w:rsidRPr="00691271">
        <w:rPr>
          <w:rFonts w:ascii="GHEA Grapalat" w:hAnsi="GHEA Grapalat"/>
          <w:sz w:val="20"/>
          <w:szCs w:val="20"/>
          <w:lang w:val="es-ES"/>
        </w:rPr>
        <w:t xml:space="preserve"> </w:t>
      </w:r>
      <w:r w:rsidRPr="00691271">
        <w:rPr>
          <w:rFonts w:ascii="GHEA Grapalat" w:hAnsi="GHEA Grapalat" w:cs="Sylfaen"/>
          <w:sz w:val="20"/>
          <w:szCs w:val="20"/>
        </w:rPr>
        <w:t>դեպքերի</w:t>
      </w:r>
      <w:r w:rsidRPr="00691271">
        <w:rPr>
          <w:rFonts w:ascii="GHEA Grapalat" w:hAnsi="GHEA Grapalat"/>
          <w:sz w:val="20"/>
          <w:szCs w:val="20"/>
          <w:lang w:val="es-ES"/>
        </w:rPr>
        <w:t xml:space="preserve">, </w:t>
      </w:r>
      <w:r w:rsidRPr="00691271">
        <w:rPr>
          <w:rFonts w:ascii="GHEA Grapalat" w:hAnsi="GHEA Grapalat" w:cs="Sylfaen"/>
          <w:sz w:val="20"/>
          <w:szCs w:val="20"/>
        </w:rPr>
        <w:t>երբ</w:t>
      </w:r>
      <w:r w:rsidRPr="00691271">
        <w:rPr>
          <w:rFonts w:ascii="GHEA Grapalat" w:hAnsi="GHEA Grapalat"/>
          <w:sz w:val="20"/>
          <w:szCs w:val="20"/>
          <w:lang w:val="es-ES"/>
        </w:rPr>
        <w:t xml:space="preserve"> </w:t>
      </w:r>
      <w:r w:rsidRPr="00691271">
        <w:rPr>
          <w:rFonts w:ascii="GHEA Grapalat" w:hAnsi="GHEA Grapalat" w:cs="Sylfaen"/>
          <w:sz w:val="20"/>
          <w:szCs w:val="20"/>
        </w:rPr>
        <w:t>դատվածությունը</w:t>
      </w:r>
      <w:r w:rsidRPr="00691271">
        <w:rPr>
          <w:rFonts w:ascii="GHEA Grapalat" w:hAnsi="GHEA Grapalat"/>
          <w:sz w:val="20"/>
          <w:szCs w:val="20"/>
          <w:lang w:val="es-ES"/>
        </w:rPr>
        <w:t xml:space="preserve"> </w:t>
      </w:r>
      <w:r w:rsidRPr="00691271">
        <w:rPr>
          <w:rFonts w:ascii="GHEA Grapalat" w:hAnsi="GHEA Grapalat" w:cs="Sylfaen"/>
          <w:sz w:val="20"/>
          <w:szCs w:val="20"/>
        </w:rPr>
        <w:t>օրենքով</w:t>
      </w:r>
      <w:r w:rsidRPr="00691271">
        <w:rPr>
          <w:rFonts w:ascii="GHEA Grapalat" w:hAnsi="GHEA Grapalat"/>
          <w:sz w:val="20"/>
          <w:szCs w:val="20"/>
          <w:lang w:val="es-ES"/>
        </w:rPr>
        <w:t xml:space="preserve"> </w:t>
      </w:r>
      <w:r w:rsidRPr="00691271">
        <w:rPr>
          <w:rFonts w:ascii="GHEA Grapalat" w:hAnsi="GHEA Grapalat" w:cs="Sylfaen"/>
          <w:sz w:val="20"/>
          <w:szCs w:val="20"/>
        </w:rPr>
        <w:t>սահմանված</w:t>
      </w:r>
      <w:r w:rsidRPr="00691271">
        <w:rPr>
          <w:rFonts w:ascii="GHEA Grapalat" w:hAnsi="GHEA Grapalat"/>
          <w:sz w:val="20"/>
          <w:szCs w:val="20"/>
          <w:lang w:val="es-ES"/>
        </w:rPr>
        <w:t xml:space="preserve"> </w:t>
      </w:r>
      <w:r w:rsidRPr="00691271">
        <w:rPr>
          <w:rFonts w:ascii="GHEA Grapalat" w:hAnsi="GHEA Grapalat" w:cs="Sylfaen"/>
          <w:sz w:val="20"/>
          <w:szCs w:val="20"/>
        </w:rPr>
        <w:t>կարգով</w:t>
      </w:r>
      <w:r w:rsidRPr="00691271">
        <w:rPr>
          <w:rFonts w:ascii="GHEA Grapalat" w:hAnsi="GHEA Grapalat"/>
          <w:sz w:val="20"/>
          <w:szCs w:val="20"/>
          <w:lang w:val="es-ES"/>
        </w:rPr>
        <w:t xml:space="preserve"> </w:t>
      </w:r>
      <w:r w:rsidRPr="00691271">
        <w:rPr>
          <w:rFonts w:ascii="GHEA Grapalat" w:hAnsi="GHEA Grapalat" w:cs="Sylfaen"/>
          <w:sz w:val="20"/>
          <w:szCs w:val="20"/>
        </w:rPr>
        <w:t>հանված</w:t>
      </w:r>
      <w:r w:rsidRPr="00691271">
        <w:rPr>
          <w:rFonts w:ascii="GHEA Grapalat" w:hAnsi="GHEA Grapalat"/>
          <w:sz w:val="20"/>
          <w:szCs w:val="20"/>
          <w:lang w:val="es-ES"/>
        </w:rPr>
        <w:t xml:space="preserve"> </w:t>
      </w:r>
      <w:r w:rsidRPr="00691271">
        <w:rPr>
          <w:rFonts w:ascii="GHEA Grapalat" w:hAnsi="GHEA Grapalat" w:cs="Sylfaen"/>
          <w:sz w:val="20"/>
          <w:szCs w:val="20"/>
        </w:rPr>
        <w:t>կամ</w:t>
      </w:r>
      <w:r w:rsidRPr="00691271">
        <w:rPr>
          <w:rFonts w:ascii="GHEA Grapalat" w:hAnsi="GHEA Grapalat"/>
          <w:sz w:val="20"/>
          <w:szCs w:val="20"/>
          <w:lang w:val="es-ES"/>
        </w:rPr>
        <w:t xml:space="preserve"> </w:t>
      </w:r>
      <w:r w:rsidRPr="00691271">
        <w:rPr>
          <w:rFonts w:ascii="GHEA Grapalat" w:hAnsi="GHEA Grapalat" w:cs="Sylfaen"/>
          <w:sz w:val="20"/>
          <w:szCs w:val="20"/>
        </w:rPr>
        <w:t>մարված</w:t>
      </w:r>
      <w:r w:rsidRPr="00691271">
        <w:rPr>
          <w:rFonts w:ascii="GHEA Grapalat" w:hAnsi="GHEA Grapalat"/>
          <w:sz w:val="20"/>
          <w:szCs w:val="20"/>
          <w:lang w:val="es-ES"/>
        </w:rPr>
        <w:t xml:space="preserve"> </w:t>
      </w:r>
      <w:r w:rsidRPr="00691271">
        <w:rPr>
          <w:rFonts w:ascii="GHEA Grapalat" w:hAnsi="GHEA Grapalat" w:cs="Sylfaen"/>
          <w:sz w:val="20"/>
          <w:szCs w:val="20"/>
        </w:rPr>
        <w:t>է</w:t>
      </w:r>
      <w:r w:rsidRPr="00691271">
        <w:rPr>
          <w:rFonts w:ascii="GHEA Grapalat" w:hAnsi="GHEA Grapalat"/>
          <w:sz w:val="20"/>
          <w:szCs w:val="20"/>
          <w:lang w:val="es-ES"/>
        </w:rPr>
        <w:t xml:space="preserve">.  </w:t>
      </w:r>
    </w:p>
    <w:p w:rsidR="00753E6E" w:rsidRPr="00691271" w:rsidRDefault="00753E6E" w:rsidP="00EF3662">
      <w:pPr>
        <w:ind w:firstLine="720"/>
        <w:jc w:val="both"/>
        <w:rPr>
          <w:rFonts w:ascii="GHEA Grapalat" w:hAnsi="GHEA Grapalat"/>
          <w:sz w:val="20"/>
          <w:szCs w:val="20"/>
          <w:lang w:val="es-ES"/>
        </w:rPr>
      </w:pPr>
      <w:r w:rsidRPr="00691271">
        <w:rPr>
          <w:rFonts w:ascii="GHEA Grapalat" w:hAnsi="GHEA Grapalat" w:cs="Sylfaen"/>
          <w:sz w:val="20"/>
          <w:szCs w:val="20"/>
          <w:lang w:val="es-ES"/>
        </w:rPr>
        <w:t>4)</w:t>
      </w:r>
      <w:r w:rsidRPr="00691271">
        <w:rPr>
          <w:rFonts w:ascii="GHEA Grapalat" w:hAnsi="GHEA Grapalat"/>
          <w:sz w:val="20"/>
          <w:szCs w:val="20"/>
          <w:lang w:val="es-ES"/>
        </w:rPr>
        <w:t xml:space="preserve"> </w:t>
      </w:r>
      <w:r w:rsidRPr="00691271">
        <w:rPr>
          <w:rFonts w:ascii="GHEA Grapalat" w:hAnsi="GHEA Grapalat"/>
          <w:sz w:val="20"/>
          <w:szCs w:val="20"/>
        </w:rPr>
        <w:t>որոնց</w:t>
      </w:r>
      <w:r w:rsidRPr="00691271">
        <w:rPr>
          <w:rFonts w:ascii="GHEA Grapalat" w:hAnsi="GHEA Grapalat"/>
          <w:sz w:val="20"/>
          <w:szCs w:val="20"/>
          <w:lang w:val="es-ES"/>
        </w:rPr>
        <w:t xml:space="preserve"> </w:t>
      </w:r>
      <w:r w:rsidRPr="00691271">
        <w:rPr>
          <w:rFonts w:ascii="GHEA Grapalat" w:hAnsi="GHEA Grapalat"/>
          <w:sz w:val="20"/>
          <w:szCs w:val="20"/>
        </w:rPr>
        <w:t>վերաբերյալ</w:t>
      </w:r>
      <w:r w:rsidRPr="00691271">
        <w:rPr>
          <w:rFonts w:ascii="GHEA Grapalat" w:hAnsi="GHEA Grapalat"/>
          <w:sz w:val="20"/>
          <w:szCs w:val="20"/>
          <w:lang w:val="es-ES"/>
        </w:rPr>
        <w:t xml:space="preserve"> </w:t>
      </w:r>
      <w:r w:rsidRPr="00691271">
        <w:rPr>
          <w:rFonts w:ascii="GHEA Grapalat" w:hAnsi="GHEA Grapalat"/>
          <w:sz w:val="20"/>
          <w:szCs w:val="20"/>
        </w:rPr>
        <w:t>հայտը</w:t>
      </w:r>
      <w:r w:rsidRPr="00691271">
        <w:rPr>
          <w:rFonts w:ascii="GHEA Grapalat" w:hAnsi="GHEA Grapalat"/>
          <w:sz w:val="20"/>
          <w:szCs w:val="20"/>
          <w:lang w:val="es-ES"/>
        </w:rPr>
        <w:t xml:space="preserve"> </w:t>
      </w:r>
      <w:r w:rsidRPr="00691271">
        <w:rPr>
          <w:rFonts w:ascii="GHEA Grapalat" w:hAnsi="GHEA Grapalat"/>
          <w:sz w:val="20"/>
          <w:szCs w:val="20"/>
        </w:rPr>
        <w:t>ներկայացվելու</w:t>
      </w:r>
      <w:r w:rsidRPr="00691271">
        <w:rPr>
          <w:rFonts w:ascii="GHEA Grapalat" w:hAnsi="GHEA Grapalat"/>
          <w:sz w:val="20"/>
          <w:szCs w:val="20"/>
          <w:lang w:val="es-ES"/>
        </w:rPr>
        <w:t xml:space="preserve"> </w:t>
      </w:r>
      <w:r w:rsidRPr="00691271">
        <w:rPr>
          <w:rFonts w:ascii="GHEA Grapalat" w:hAnsi="GHEA Grapalat"/>
          <w:sz w:val="20"/>
          <w:szCs w:val="20"/>
        </w:rPr>
        <w:t>օրվան</w:t>
      </w:r>
      <w:r w:rsidRPr="00691271">
        <w:rPr>
          <w:rFonts w:ascii="GHEA Grapalat" w:hAnsi="GHEA Grapalat"/>
          <w:sz w:val="20"/>
          <w:szCs w:val="20"/>
          <w:lang w:val="es-ES"/>
        </w:rPr>
        <w:t xml:space="preserve"> </w:t>
      </w:r>
      <w:r w:rsidRPr="00691271">
        <w:rPr>
          <w:rFonts w:ascii="GHEA Grapalat" w:hAnsi="GHEA Grapalat"/>
          <w:sz w:val="20"/>
          <w:szCs w:val="20"/>
        </w:rPr>
        <w:t>նախորդող</w:t>
      </w:r>
      <w:r w:rsidRPr="00691271">
        <w:rPr>
          <w:rFonts w:ascii="GHEA Grapalat" w:hAnsi="GHEA Grapalat"/>
          <w:sz w:val="20"/>
          <w:szCs w:val="20"/>
          <w:lang w:val="es-ES"/>
        </w:rPr>
        <w:t xml:space="preserve"> </w:t>
      </w:r>
      <w:r w:rsidRPr="00691271">
        <w:rPr>
          <w:rFonts w:ascii="GHEA Grapalat" w:hAnsi="GHEA Grapalat"/>
          <w:sz w:val="20"/>
          <w:szCs w:val="20"/>
        </w:rPr>
        <w:t>մեկ</w:t>
      </w:r>
      <w:r w:rsidRPr="00691271">
        <w:rPr>
          <w:rFonts w:ascii="GHEA Grapalat" w:hAnsi="GHEA Grapalat"/>
          <w:sz w:val="20"/>
          <w:szCs w:val="20"/>
          <w:lang w:val="es-ES"/>
        </w:rPr>
        <w:t xml:space="preserve"> </w:t>
      </w:r>
      <w:r w:rsidRPr="00691271">
        <w:rPr>
          <w:rFonts w:ascii="GHEA Grapalat" w:hAnsi="GHEA Grapalat"/>
          <w:sz w:val="20"/>
          <w:szCs w:val="20"/>
        </w:rPr>
        <w:t>տարվա</w:t>
      </w:r>
      <w:r w:rsidRPr="00691271">
        <w:rPr>
          <w:rFonts w:ascii="GHEA Grapalat" w:hAnsi="GHEA Grapalat"/>
          <w:sz w:val="20"/>
          <w:szCs w:val="20"/>
          <w:lang w:val="es-ES"/>
        </w:rPr>
        <w:t xml:space="preserve"> </w:t>
      </w:r>
      <w:r w:rsidRPr="00691271">
        <w:rPr>
          <w:rFonts w:ascii="GHEA Grapalat" w:hAnsi="GHEA Grapalat"/>
          <w:sz w:val="20"/>
          <w:szCs w:val="20"/>
        </w:rPr>
        <w:t>ընթացքում</w:t>
      </w:r>
      <w:r w:rsidRPr="00691271">
        <w:rPr>
          <w:rFonts w:ascii="GHEA Grapalat" w:hAnsi="GHEA Grapalat"/>
          <w:sz w:val="20"/>
          <w:szCs w:val="20"/>
          <w:lang w:val="es-ES"/>
        </w:rPr>
        <w:t xml:space="preserve"> </w:t>
      </w:r>
      <w:r w:rsidRPr="00691271">
        <w:rPr>
          <w:rFonts w:ascii="GHEA Grapalat" w:hAnsi="GHEA Grapalat"/>
          <w:sz w:val="20"/>
          <w:szCs w:val="20"/>
        </w:rPr>
        <w:t>առկա</w:t>
      </w:r>
      <w:r w:rsidRPr="00691271">
        <w:rPr>
          <w:rFonts w:ascii="GHEA Grapalat" w:hAnsi="GHEA Grapalat"/>
          <w:sz w:val="20"/>
          <w:szCs w:val="20"/>
          <w:lang w:val="es-ES"/>
        </w:rPr>
        <w:t xml:space="preserve"> </w:t>
      </w:r>
      <w:r w:rsidRPr="00691271">
        <w:rPr>
          <w:rFonts w:ascii="GHEA Grapalat" w:hAnsi="GHEA Grapalat"/>
          <w:sz w:val="20"/>
          <w:szCs w:val="20"/>
        </w:rPr>
        <w:t>է</w:t>
      </w:r>
      <w:r w:rsidRPr="00691271">
        <w:rPr>
          <w:rFonts w:ascii="GHEA Grapalat" w:hAnsi="GHEA Grapalat"/>
          <w:sz w:val="20"/>
          <w:szCs w:val="20"/>
          <w:lang w:val="es-ES"/>
        </w:rPr>
        <w:t xml:space="preserve"> </w:t>
      </w:r>
      <w:r w:rsidRPr="00691271">
        <w:rPr>
          <w:rFonts w:ascii="GHEA Grapalat" w:hAnsi="GHEA Grapalat"/>
          <w:sz w:val="20"/>
          <w:szCs w:val="20"/>
        </w:rPr>
        <w:t>օրենքով</w:t>
      </w:r>
      <w:r w:rsidRPr="00691271">
        <w:rPr>
          <w:rFonts w:ascii="GHEA Grapalat" w:hAnsi="GHEA Grapalat"/>
          <w:sz w:val="20"/>
          <w:szCs w:val="20"/>
          <w:lang w:val="es-ES"/>
        </w:rPr>
        <w:t xml:space="preserve"> </w:t>
      </w:r>
      <w:r w:rsidRPr="00691271">
        <w:rPr>
          <w:rFonts w:ascii="GHEA Grapalat" w:hAnsi="GHEA Grapalat"/>
          <w:sz w:val="20"/>
          <w:szCs w:val="20"/>
        </w:rPr>
        <w:t>սահմանված</w:t>
      </w:r>
      <w:r w:rsidRPr="00691271">
        <w:rPr>
          <w:rFonts w:ascii="GHEA Grapalat" w:hAnsi="GHEA Grapalat"/>
          <w:sz w:val="20"/>
          <w:szCs w:val="20"/>
          <w:lang w:val="es-ES"/>
        </w:rPr>
        <w:t xml:space="preserve"> </w:t>
      </w:r>
      <w:r w:rsidRPr="00691271">
        <w:rPr>
          <w:rFonts w:ascii="GHEA Grapalat" w:hAnsi="GHEA Grapalat"/>
          <w:sz w:val="20"/>
          <w:szCs w:val="20"/>
        </w:rPr>
        <w:t>կարգով</w:t>
      </w:r>
      <w:r w:rsidRPr="00691271">
        <w:rPr>
          <w:rFonts w:ascii="GHEA Grapalat" w:hAnsi="GHEA Grapalat"/>
          <w:sz w:val="20"/>
          <w:szCs w:val="20"/>
          <w:lang w:val="es-ES"/>
        </w:rPr>
        <w:t xml:space="preserve"> </w:t>
      </w:r>
      <w:r w:rsidRPr="00691271">
        <w:rPr>
          <w:rFonts w:ascii="GHEA Grapalat" w:hAnsi="GHEA Grapalat"/>
          <w:sz w:val="20"/>
          <w:szCs w:val="20"/>
        </w:rPr>
        <w:t>կայացված</w:t>
      </w:r>
      <w:r w:rsidRPr="00691271">
        <w:rPr>
          <w:rFonts w:ascii="GHEA Grapalat" w:hAnsi="GHEA Grapalat"/>
          <w:sz w:val="20"/>
          <w:szCs w:val="20"/>
          <w:lang w:val="es-ES"/>
        </w:rPr>
        <w:t xml:space="preserve"> </w:t>
      </w:r>
      <w:r w:rsidRPr="00691271">
        <w:rPr>
          <w:rFonts w:ascii="GHEA Grapalat" w:hAnsi="GHEA Grapalat"/>
          <w:sz w:val="20"/>
          <w:szCs w:val="20"/>
        </w:rPr>
        <w:t>անբողոքարկելի</w:t>
      </w:r>
      <w:r w:rsidRPr="00691271">
        <w:rPr>
          <w:rFonts w:ascii="GHEA Grapalat" w:hAnsi="GHEA Grapalat"/>
          <w:sz w:val="20"/>
          <w:szCs w:val="20"/>
          <w:lang w:val="es-ES"/>
        </w:rPr>
        <w:t xml:space="preserve"> </w:t>
      </w:r>
      <w:r w:rsidRPr="00691271">
        <w:rPr>
          <w:rFonts w:ascii="GHEA Grapalat" w:hAnsi="GHEA Grapalat"/>
          <w:sz w:val="20"/>
          <w:szCs w:val="20"/>
        </w:rPr>
        <w:t>վարչական</w:t>
      </w:r>
      <w:r w:rsidRPr="00691271">
        <w:rPr>
          <w:rFonts w:ascii="GHEA Grapalat" w:hAnsi="GHEA Grapalat"/>
          <w:sz w:val="20"/>
          <w:szCs w:val="20"/>
          <w:lang w:val="es-ES"/>
        </w:rPr>
        <w:t xml:space="preserve"> </w:t>
      </w:r>
      <w:r w:rsidRPr="00691271">
        <w:rPr>
          <w:rFonts w:ascii="GHEA Grapalat" w:hAnsi="GHEA Grapalat"/>
          <w:sz w:val="20"/>
          <w:szCs w:val="20"/>
        </w:rPr>
        <w:t>ակտ</w:t>
      </w:r>
      <w:r w:rsidRPr="00691271">
        <w:rPr>
          <w:rFonts w:ascii="GHEA Grapalat" w:hAnsi="GHEA Grapalat"/>
          <w:sz w:val="20"/>
          <w:szCs w:val="20"/>
          <w:lang w:val="es-ES"/>
        </w:rPr>
        <w:t xml:space="preserve">` </w:t>
      </w:r>
      <w:r w:rsidRPr="00691271">
        <w:rPr>
          <w:rFonts w:ascii="GHEA Grapalat" w:hAnsi="GHEA Grapalat"/>
          <w:sz w:val="20"/>
          <w:szCs w:val="20"/>
        </w:rPr>
        <w:t>գնումների</w:t>
      </w:r>
      <w:r w:rsidRPr="00691271">
        <w:rPr>
          <w:rFonts w:ascii="GHEA Grapalat" w:hAnsi="GHEA Grapalat"/>
          <w:sz w:val="20"/>
          <w:szCs w:val="20"/>
          <w:lang w:val="es-ES"/>
        </w:rPr>
        <w:t xml:space="preserve"> </w:t>
      </w:r>
      <w:r w:rsidRPr="00691271">
        <w:rPr>
          <w:rFonts w:ascii="GHEA Grapalat" w:hAnsi="GHEA Grapalat"/>
          <w:sz w:val="20"/>
          <w:szCs w:val="20"/>
        </w:rPr>
        <w:t>ոլորտում</w:t>
      </w:r>
      <w:r w:rsidRPr="00691271">
        <w:rPr>
          <w:rFonts w:ascii="GHEA Grapalat" w:hAnsi="GHEA Grapalat"/>
          <w:sz w:val="20"/>
          <w:szCs w:val="20"/>
          <w:lang w:val="es-ES"/>
        </w:rPr>
        <w:t xml:space="preserve"> </w:t>
      </w:r>
      <w:r w:rsidRPr="00691271">
        <w:rPr>
          <w:rFonts w:ascii="GHEA Grapalat" w:hAnsi="GHEA Grapalat" w:cs="Sylfaen"/>
          <w:sz w:val="20"/>
          <w:szCs w:val="20"/>
        </w:rPr>
        <w:t>հակամրցակցային</w:t>
      </w:r>
      <w:r w:rsidRPr="00691271">
        <w:rPr>
          <w:rFonts w:ascii="GHEA Grapalat" w:hAnsi="GHEA Grapalat"/>
          <w:sz w:val="20"/>
          <w:szCs w:val="20"/>
          <w:lang w:val="es-ES"/>
        </w:rPr>
        <w:t xml:space="preserve"> </w:t>
      </w:r>
      <w:r w:rsidRPr="00691271">
        <w:rPr>
          <w:rFonts w:ascii="GHEA Grapalat" w:hAnsi="GHEA Grapalat" w:cs="Sylfaen"/>
          <w:sz w:val="20"/>
          <w:szCs w:val="20"/>
        </w:rPr>
        <w:t>համաձայնության</w:t>
      </w:r>
      <w:r w:rsidRPr="00691271">
        <w:rPr>
          <w:rFonts w:ascii="GHEA Grapalat" w:hAnsi="GHEA Grapalat"/>
          <w:sz w:val="20"/>
          <w:szCs w:val="20"/>
          <w:lang w:val="es-ES"/>
        </w:rPr>
        <w:t xml:space="preserve"> </w:t>
      </w:r>
      <w:r w:rsidRPr="00691271">
        <w:rPr>
          <w:rFonts w:ascii="GHEA Grapalat" w:hAnsi="GHEA Grapalat" w:cs="Sylfaen"/>
          <w:sz w:val="20"/>
          <w:szCs w:val="20"/>
        </w:rPr>
        <w:t>կամ</w:t>
      </w:r>
      <w:r w:rsidRPr="00691271">
        <w:rPr>
          <w:rFonts w:ascii="GHEA Grapalat" w:hAnsi="GHEA Grapalat"/>
          <w:sz w:val="20"/>
          <w:szCs w:val="20"/>
          <w:lang w:val="es-ES"/>
        </w:rPr>
        <w:t xml:space="preserve"> </w:t>
      </w:r>
      <w:r w:rsidRPr="00691271">
        <w:rPr>
          <w:rFonts w:ascii="GHEA Grapalat" w:hAnsi="GHEA Grapalat" w:cs="Sylfaen"/>
          <w:sz w:val="20"/>
          <w:szCs w:val="20"/>
        </w:rPr>
        <w:t>գերիշխող</w:t>
      </w:r>
      <w:r w:rsidRPr="00691271">
        <w:rPr>
          <w:rFonts w:ascii="GHEA Grapalat" w:hAnsi="GHEA Grapalat"/>
          <w:sz w:val="20"/>
          <w:szCs w:val="20"/>
          <w:lang w:val="es-ES"/>
        </w:rPr>
        <w:t xml:space="preserve"> </w:t>
      </w:r>
      <w:r w:rsidRPr="00691271">
        <w:rPr>
          <w:rFonts w:ascii="GHEA Grapalat" w:hAnsi="GHEA Grapalat" w:cs="Sylfaen"/>
          <w:sz w:val="20"/>
          <w:szCs w:val="20"/>
        </w:rPr>
        <w:t>դիրքի</w:t>
      </w:r>
      <w:r w:rsidRPr="00691271">
        <w:rPr>
          <w:rFonts w:ascii="GHEA Grapalat" w:hAnsi="GHEA Grapalat"/>
          <w:sz w:val="20"/>
          <w:szCs w:val="20"/>
          <w:lang w:val="es-ES"/>
        </w:rPr>
        <w:t xml:space="preserve"> </w:t>
      </w:r>
      <w:r w:rsidRPr="00691271">
        <w:rPr>
          <w:rFonts w:ascii="GHEA Grapalat" w:hAnsi="GHEA Grapalat" w:cs="Sylfaen"/>
          <w:sz w:val="20"/>
          <w:szCs w:val="20"/>
        </w:rPr>
        <w:t>չարաշահման</w:t>
      </w:r>
      <w:r w:rsidRPr="00691271">
        <w:rPr>
          <w:rFonts w:ascii="GHEA Grapalat" w:hAnsi="GHEA Grapalat"/>
          <w:sz w:val="20"/>
          <w:szCs w:val="20"/>
          <w:lang w:val="es-ES"/>
        </w:rPr>
        <w:t xml:space="preserve"> </w:t>
      </w:r>
      <w:r w:rsidRPr="00691271">
        <w:rPr>
          <w:rFonts w:ascii="GHEA Grapalat" w:hAnsi="GHEA Grapalat" w:cs="Sylfaen"/>
          <w:sz w:val="20"/>
          <w:szCs w:val="20"/>
        </w:rPr>
        <w:t>համար</w:t>
      </w:r>
      <w:r w:rsidRPr="00691271">
        <w:rPr>
          <w:rFonts w:ascii="GHEA Grapalat" w:hAnsi="GHEA Grapalat" w:cs="Sylfaen"/>
          <w:sz w:val="20"/>
          <w:szCs w:val="20"/>
          <w:lang w:val="es-ES"/>
        </w:rPr>
        <w:t>.</w:t>
      </w:r>
    </w:p>
    <w:p w:rsidR="00753E6E" w:rsidRPr="00691271" w:rsidRDefault="00753E6E" w:rsidP="00EF3662">
      <w:pPr>
        <w:ind w:firstLine="720"/>
        <w:jc w:val="both"/>
        <w:rPr>
          <w:rFonts w:ascii="GHEA Grapalat" w:hAnsi="GHEA Grapalat"/>
          <w:sz w:val="20"/>
          <w:szCs w:val="20"/>
          <w:lang w:val="es-ES"/>
        </w:rPr>
      </w:pPr>
      <w:r w:rsidRPr="00691271">
        <w:rPr>
          <w:rFonts w:ascii="GHEA Grapalat" w:hAnsi="GHEA Grapalat" w:cs="Sylfaen"/>
          <w:sz w:val="20"/>
          <w:szCs w:val="20"/>
          <w:lang w:val="es-ES"/>
        </w:rPr>
        <w:t xml:space="preserve">5) </w:t>
      </w:r>
      <w:r w:rsidRPr="00691271">
        <w:rPr>
          <w:rFonts w:ascii="GHEA Grapalat" w:hAnsi="GHEA Grapalat" w:cs="Sylfaen"/>
          <w:sz w:val="20"/>
          <w:szCs w:val="20"/>
        </w:rPr>
        <w:t>որոնք</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հայտը</w:t>
      </w:r>
      <w:r w:rsidRPr="00691271">
        <w:rPr>
          <w:rFonts w:ascii="GHEA Grapalat" w:hAnsi="GHEA Grapalat" w:cs="Sylfaen"/>
          <w:sz w:val="20"/>
          <w:szCs w:val="20"/>
          <w:lang w:val="es-ES"/>
        </w:rPr>
        <w:t xml:space="preserve"> </w:t>
      </w:r>
      <w:r w:rsidRPr="00691271">
        <w:rPr>
          <w:rFonts w:ascii="GHEA Grapalat" w:hAnsi="GHEA Grapalat" w:cs="Sylfaen"/>
          <w:sz w:val="20"/>
          <w:szCs w:val="20"/>
        </w:rPr>
        <w:t>ներկայացնելու</w:t>
      </w:r>
      <w:r w:rsidRPr="00691271">
        <w:rPr>
          <w:rFonts w:ascii="GHEA Grapalat" w:hAnsi="GHEA Grapalat" w:cs="Sylfaen"/>
          <w:sz w:val="20"/>
          <w:szCs w:val="20"/>
          <w:lang w:val="es-ES"/>
        </w:rPr>
        <w:t xml:space="preserve"> </w:t>
      </w:r>
      <w:r w:rsidRPr="00691271">
        <w:rPr>
          <w:rFonts w:ascii="GHEA Grapalat" w:hAnsi="GHEA Grapalat" w:cs="Sylfaen"/>
          <w:sz w:val="20"/>
          <w:szCs w:val="20"/>
        </w:rPr>
        <w:t>օրվա</w:t>
      </w:r>
      <w:r w:rsidRPr="00691271">
        <w:rPr>
          <w:rFonts w:ascii="GHEA Grapalat" w:hAnsi="GHEA Grapalat" w:cs="Sylfaen"/>
          <w:sz w:val="20"/>
          <w:szCs w:val="20"/>
          <w:lang w:val="es-ES"/>
        </w:rPr>
        <w:t xml:space="preserve"> </w:t>
      </w:r>
      <w:r w:rsidRPr="00691271">
        <w:rPr>
          <w:rFonts w:ascii="GHEA Grapalat" w:hAnsi="GHEA Grapalat" w:cs="Sylfaen"/>
          <w:sz w:val="20"/>
          <w:szCs w:val="20"/>
        </w:rPr>
        <w:t>դրությամբ</w:t>
      </w:r>
      <w:r w:rsidRPr="00691271">
        <w:rPr>
          <w:rFonts w:ascii="GHEA Grapalat" w:hAnsi="GHEA Grapalat" w:cs="Sylfaen"/>
          <w:sz w:val="20"/>
          <w:szCs w:val="20"/>
          <w:lang w:val="es-ES"/>
        </w:rPr>
        <w:t xml:space="preserve"> </w:t>
      </w:r>
      <w:r w:rsidRPr="00691271">
        <w:rPr>
          <w:rFonts w:ascii="GHEA Grapalat" w:hAnsi="GHEA Grapalat" w:cs="Sylfaen"/>
          <w:sz w:val="20"/>
          <w:szCs w:val="20"/>
        </w:rPr>
        <w:t>ներառված</w:t>
      </w:r>
      <w:r w:rsidRPr="00691271">
        <w:rPr>
          <w:rFonts w:ascii="GHEA Grapalat" w:hAnsi="GHEA Grapalat" w:cs="Sylfaen"/>
          <w:sz w:val="20"/>
          <w:szCs w:val="20"/>
          <w:lang w:val="es-ES"/>
        </w:rPr>
        <w:t xml:space="preserve"> </w:t>
      </w:r>
      <w:r w:rsidRPr="00691271">
        <w:rPr>
          <w:rFonts w:ascii="GHEA Grapalat" w:hAnsi="GHEA Grapalat" w:cs="Sylfaen"/>
          <w:sz w:val="20"/>
          <w:szCs w:val="20"/>
        </w:rPr>
        <w:t>են</w:t>
      </w:r>
      <w:r w:rsidRPr="00691271">
        <w:rPr>
          <w:rFonts w:ascii="GHEA Grapalat" w:hAnsi="GHEA Grapalat" w:cs="Sylfaen"/>
          <w:sz w:val="20"/>
          <w:szCs w:val="20"/>
          <w:lang w:val="es-ES"/>
        </w:rPr>
        <w:t xml:space="preserve"> </w:t>
      </w:r>
      <w:r w:rsidRPr="00691271">
        <w:rPr>
          <w:rFonts w:ascii="GHEA Grapalat" w:hAnsi="GHEA Grapalat" w:cs="Sylfaen"/>
          <w:sz w:val="20"/>
          <w:szCs w:val="20"/>
        </w:rPr>
        <w:t>Եվրասիական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տնտեսական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միությանն</w:t>
      </w:r>
      <w:r w:rsidRPr="00691271">
        <w:rPr>
          <w:rFonts w:ascii="GHEA Grapalat" w:hAnsi="GHEA Grapalat" w:cs="Sylfaen"/>
          <w:sz w:val="20"/>
          <w:szCs w:val="20"/>
          <w:lang w:val="es-ES"/>
        </w:rPr>
        <w:t xml:space="preserve"> </w:t>
      </w:r>
      <w:r w:rsidRPr="00691271">
        <w:rPr>
          <w:rFonts w:ascii="GHEA Grapalat" w:hAnsi="GHEA Grapalat" w:cs="Sylfaen"/>
          <w:sz w:val="20"/>
          <w:szCs w:val="20"/>
        </w:rPr>
        <w:t>անդամակցող</w:t>
      </w:r>
      <w:r w:rsidRPr="00691271">
        <w:rPr>
          <w:rFonts w:ascii="GHEA Grapalat" w:hAnsi="GHEA Grapalat" w:cs="Sylfaen"/>
          <w:sz w:val="20"/>
          <w:szCs w:val="20"/>
          <w:lang w:val="es-ES"/>
        </w:rPr>
        <w:t xml:space="preserve"> </w:t>
      </w:r>
      <w:r w:rsidRPr="00691271">
        <w:rPr>
          <w:rFonts w:ascii="GHEA Grapalat" w:hAnsi="GHEA Grapalat" w:cs="Sylfaen"/>
          <w:sz w:val="20"/>
          <w:szCs w:val="20"/>
        </w:rPr>
        <w:t>երկրների</w:t>
      </w:r>
      <w:r w:rsidRPr="00691271">
        <w:rPr>
          <w:rFonts w:ascii="GHEA Grapalat" w:hAnsi="GHEA Grapalat" w:cs="Sylfaen"/>
          <w:sz w:val="20"/>
          <w:szCs w:val="20"/>
          <w:lang w:val="es-ES"/>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es-ES"/>
        </w:rPr>
        <w:t xml:space="preserve"> </w:t>
      </w:r>
      <w:r w:rsidRPr="00691271">
        <w:rPr>
          <w:rFonts w:ascii="GHEA Grapalat" w:hAnsi="GHEA Grapalat" w:cs="Sylfaen"/>
          <w:sz w:val="20"/>
          <w:szCs w:val="20"/>
        </w:rPr>
        <w:t>մասին</w:t>
      </w:r>
      <w:r w:rsidRPr="00691271">
        <w:rPr>
          <w:rFonts w:ascii="GHEA Grapalat" w:hAnsi="GHEA Grapalat" w:cs="Sylfaen"/>
          <w:sz w:val="20"/>
          <w:szCs w:val="20"/>
          <w:lang w:val="es-ES"/>
        </w:rPr>
        <w:t xml:space="preserve"> </w:t>
      </w:r>
      <w:r w:rsidRPr="00691271">
        <w:rPr>
          <w:rFonts w:ascii="GHEA Grapalat" w:hAnsi="GHEA Grapalat" w:cs="Sylfaen"/>
          <w:sz w:val="20"/>
          <w:szCs w:val="20"/>
        </w:rPr>
        <w:t>օրենսդրության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համաձայն</w:t>
      </w:r>
      <w:r w:rsidRPr="00691271">
        <w:rPr>
          <w:rFonts w:ascii="GHEA Grapalat" w:hAnsi="GHEA Grapalat" w:cs="Sylfaen"/>
          <w:sz w:val="20"/>
          <w:szCs w:val="20"/>
          <w:lang w:val="es-ES"/>
        </w:rPr>
        <w:t xml:space="preserve"> </w:t>
      </w:r>
      <w:r w:rsidRPr="00691271">
        <w:rPr>
          <w:rFonts w:ascii="GHEA Grapalat" w:hAnsi="GHEA Grapalat" w:cs="Sylfaen"/>
          <w:sz w:val="20"/>
          <w:szCs w:val="20"/>
        </w:rPr>
        <w:t>հրապարակված</w:t>
      </w:r>
      <w:r w:rsidRPr="00691271">
        <w:rPr>
          <w:rFonts w:ascii="GHEA Grapalat" w:hAnsi="GHEA Grapalat" w:cs="Sylfaen"/>
          <w:sz w:val="20"/>
          <w:szCs w:val="20"/>
          <w:lang w:val="es-ES"/>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es-ES"/>
        </w:rPr>
        <w:t xml:space="preserve"> </w:t>
      </w:r>
      <w:r w:rsidRPr="00691271">
        <w:rPr>
          <w:rFonts w:ascii="GHEA Grapalat" w:hAnsi="GHEA Grapalat" w:cs="Sylfaen"/>
          <w:sz w:val="20"/>
          <w:szCs w:val="20"/>
        </w:rPr>
        <w:t>գործընթացին</w:t>
      </w:r>
      <w:r w:rsidRPr="00691271">
        <w:rPr>
          <w:rFonts w:ascii="GHEA Grapalat" w:hAnsi="GHEA Grapalat"/>
          <w:sz w:val="20"/>
          <w:szCs w:val="20"/>
          <w:lang w:val="es-ES"/>
        </w:rPr>
        <w:t xml:space="preserve"> </w:t>
      </w:r>
      <w:r w:rsidRPr="00691271">
        <w:rPr>
          <w:rFonts w:ascii="GHEA Grapalat" w:hAnsi="GHEA Grapalat" w:cs="Sylfaen"/>
          <w:sz w:val="20"/>
          <w:szCs w:val="20"/>
        </w:rPr>
        <w:t>մասնակցելու</w:t>
      </w:r>
      <w:r w:rsidRPr="00691271">
        <w:rPr>
          <w:rFonts w:ascii="GHEA Grapalat" w:hAnsi="GHEA Grapalat"/>
          <w:sz w:val="20"/>
          <w:szCs w:val="20"/>
          <w:lang w:val="es-ES"/>
        </w:rPr>
        <w:t xml:space="preserve"> </w:t>
      </w:r>
      <w:r w:rsidRPr="00691271">
        <w:rPr>
          <w:rFonts w:ascii="GHEA Grapalat" w:hAnsi="GHEA Grapalat" w:cs="Sylfaen"/>
          <w:sz w:val="20"/>
          <w:szCs w:val="20"/>
        </w:rPr>
        <w:t>իրավունք</w:t>
      </w:r>
      <w:r w:rsidRPr="00691271">
        <w:rPr>
          <w:rFonts w:ascii="GHEA Grapalat" w:hAnsi="GHEA Grapalat"/>
          <w:sz w:val="20"/>
          <w:szCs w:val="20"/>
          <w:lang w:val="es-ES"/>
        </w:rPr>
        <w:t xml:space="preserve"> </w:t>
      </w:r>
      <w:r w:rsidRPr="00691271">
        <w:rPr>
          <w:rFonts w:ascii="GHEA Grapalat" w:hAnsi="GHEA Grapalat" w:cs="Sylfaen"/>
          <w:sz w:val="20"/>
          <w:szCs w:val="20"/>
        </w:rPr>
        <w:t>չունեցող</w:t>
      </w:r>
      <w:r w:rsidRPr="00691271">
        <w:rPr>
          <w:rFonts w:ascii="GHEA Grapalat" w:hAnsi="GHEA Grapalat"/>
          <w:sz w:val="20"/>
          <w:szCs w:val="20"/>
          <w:lang w:val="es-ES"/>
        </w:rPr>
        <w:t xml:space="preserve"> </w:t>
      </w:r>
      <w:r w:rsidRPr="00691271">
        <w:rPr>
          <w:rFonts w:ascii="GHEA Grapalat" w:hAnsi="GHEA Grapalat" w:cs="Sylfaen"/>
          <w:sz w:val="20"/>
          <w:szCs w:val="20"/>
        </w:rPr>
        <w:t>մասնակիցների</w:t>
      </w:r>
      <w:r w:rsidRPr="00691271">
        <w:rPr>
          <w:rFonts w:ascii="GHEA Grapalat" w:hAnsi="GHEA Grapalat"/>
          <w:sz w:val="20"/>
          <w:szCs w:val="20"/>
          <w:lang w:val="es-ES"/>
        </w:rPr>
        <w:t xml:space="preserve"> </w:t>
      </w:r>
      <w:r w:rsidRPr="00691271">
        <w:rPr>
          <w:rFonts w:ascii="GHEA Grapalat" w:hAnsi="GHEA Grapalat" w:cs="Sylfaen"/>
          <w:sz w:val="20"/>
          <w:szCs w:val="20"/>
        </w:rPr>
        <w:t>ցուցակում</w:t>
      </w:r>
      <w:r w:rsidRPr="00691271">
        <w:rPr>
          <w:rFonts w:ascii="GHEA Grapalat" w:hAnsi="GHEA Grapalat" w:cs="Sylfaen"/>
          <w:sz w:val="20"/>
          <w:szCs w:val="20"/>
          <w:lang w:val="es-ES"/>
        </w:rPr>
        <w:t xml:space="preserve">. </w:t>
      </w:r>
    </w:p>
    <w:p w:rsidR="00753E6E" w:rsidRPr="00691271" w:rsidRDefault="00753E6E" w:rsidP="00EF3662">
      <w:pPr>
        <w:ind w:firstLine="567"/>
        <w:jc w:val="both"/>
        <w:rPr>
          <w:rFonts w:ascii="GHEA Grapalat" w:hAnsi="GHEA Grapalat"/>
          <w:sz w:val="20"/>
          <w:szCs w:val="20"/>
          <w:lang w:val="es-ES"/>
        </w:rPr>
      </w:pPr>
      <w:r w:rsidRPr="00691271">
        <w:rPr>
          <w:rFonts w:ascii="GHEA Grapalat" w:hAnsi="GHEA Grapalat"/>
          <w:sz w:val="20"/>
          <w:szCs w:val="20"/>
          <w:lang w:val="es-ES"/>
        </w:rPr>
        <w:t xml:space="preserve">   6) </w:t>
      </w:r>
      <w:r w:rsidRPr="00691271">
        <w:rPr>
          <w:rFonts w:ascii="GHEA Grapalat" w:hAnsi="GHEA Grapalat"/>
          <w:sz w:val="20"/>
          <w:szCs w:val="20"/>
        </w:rPr>
        <w:t>որոնք</w:t>
      </w:r>
      <w:r w:rsidRPr="00691271">
        <w:rPr>
          <w:rFonts w:ascii="GHEA Grapalat" w:hAnsi="GHEA Grapalat"/>
          <w:sz w:val="20"/>
          <w:szCs w:val="20"/>
          <w:lang w:val="es-ES"/>
        </w:rPr>
        <w:t xml:space="preserve"> </w:t>
      </w:r>
      <w:r w:rsidRPr="00691271">
        <w:rPr>
          <w:rFonts w:ascii="GHEA Grapalat" w:hAnsi="GHEA Grapalat"/>
          <w:sz w:val="20"/>
          <w:szCs w:val="20"/>
        </w:rPr>
        <w:t>հայտը</w:t>
      </w:r>
      <w:r w:rsidRPr="00691271">
        <w:rPr>
          <w:rFonts w:ascii="GHEA Grapalat" w:hAnsi="GHEA Grapalat"/>
          <w:sz w:val="20"/>
          <w:szCs w:val="20"/>
          <w:lang w:val="es-ES"/>
        </w:rPr>
        <w:t xml:space="preserve"> </w:t>
      </w:r>
      <w:r w:rsidRPr="00691271">
        <w:rPr>
          <w:rFonts w:ascii="GHEA Grapalat" w:hAnsi="GHEA Grapalat"/>
          <w:sz w:val="20"/>
          <w:szCs w:val="20"/>
        </w:rPr>
        <w:t>ներկայացնելու</w:t>
      </w:r>
      <w:r w:rsidRPr="00691271">
        <w:rPr>
          <w:rFonts w:ascii="GHEA Grapalat" w:hAnsi="GHEA Grapalat"/>
          <w:sz w:val="20"/>
          <w:szCs w:val="20"/>
          <w:lang w:val="es-ES"/>
        </w:rPr>
        <w:t xml:space="preserve"> </w:t>
      </w:r>
      <w:r w:rsidRPr="00691271">
        <w:rPr>
          <w:rFonts w:ascii="GHEA Grapalat" w:hAnsi="GHEA Grapalat"/>
          <w:sz w:val="20"/>
          <w:szCs w:val="20"/>
        </w:rPr>
        <w:t>օրվա</w:t>
      </w:r>
      <w:r w:rsidRPr="00691271">
        <w:rPr>
          <w:rFonts w:ascii="GHEA Grapalat" w:hAnsi="GHEA Grapalat"/>
          <w:sz w:val="20"/>
          <w:szCs w:val="20"/>
          <w:lang w:val="es-ES"/>
        </w:rPr>
        <w:t xml:space="preserve"> </w:t>
      </w:r>
      <w:r w:rsidRPr="00691271">
        <w:rPr>
          <w:rFonts w:ascii="GHEA Grapalat" w:hAnsi="GHEA Grapalat"/>
          <w:sz w:val="20"/>
          <w:szCs w:val="20"/>
        </w:rPr>
        <w:t>դրությամբ</w:t>
      </w:r>
      <w:r w:rsidRPr="00691271">
        <w:rPr>
          <w:rFonts w:ascii="GHEA Grapalat" w:hAnsi="GHEA Grapalat"/>
          <w:sz w:val="20"/>
          <w:szCs w:val="20"/>
          <w:lang w:val="es-ES"/>
        </w:rPr>
        <w:t xml:space="preserve"> </w:t>
      </w:r>
      <w:r w:rsidRPr="00691271">
        <w:rPr>
          <w:rFonts w:ascii="GHEA Grapalat" w:hAnsi="GHEA Grapalat" w:cs="Sylfaen"/>
          <w:sz w:val="20"/>
          <w:szCs w:val="20"/>
        </w:rPr>
        <w:t>ներառված</w:t>
      </w:r>
      <w:r w:rsidRPr="00691271">
        <w:rPr>
          <w:rFonts w:ascii="GHEA Grapalat" w:hAnsi="GHEA Grapalat"/>
          <w:sz w:val="20"/>
          <w:szCs w:val="20"/>
          <w:lang w:val="es-ES"/>
        </w:rPr>
        <w:t xml:space="preserve"> </w:t>
      </w:r>
      <w:r w:rsidRPr="00691271">
        <w:rPr>
          <w:rFonts w:ascii="GHEA Grapalat" w:hAnsi="GHEA Grapalat" w:cs="Sylfaen"/>
          <w:sz w:val="20"/>
          <w:szCs w:val="20"/>
        </w:rPr>
        <w:t>են</w:t>
      </w:r>
      <w:r w:rsidRPr="00691271">
        <w:rPr>
          <w:rFonts w:ascii="GHEA Grapalat" w:hAnsi="GHEA Grapalat"/>
          <w:sz w:val="20"/>
          <w:szCs w:val="20"/>
          <w:lang w:val="es-ES"/>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es-ES"/>
        </w:rPr>
        <w:t xml:space="preserve"> </w:t>
      </w:r>
      <w:r w:rsidRPr="00691271">
        <w:rPr>
          <w:rFonts w:ascii="GHEA Grapalat" w:hAnsi="GHEA Grapalat" w:cs="Sylfaen"/>
          <w:sz w:val="20"/>
          <w:szCs w:val="20"/>
        </w:rPr>
        <w:t>գործընթացին</w:t>
      </w:r>
      <w:r w:rsidRPr="00691271">
        <w:rPr>
          <w:rFonts w:ascii="GHEA Grapalat" w:hAnsi="GHEA Grapalat"/>
          <w:sz w:val="20"/>
          <w:szCs w:val="20"/>
          <w:lang w:val="es-ES"/>
        </w:rPr>
        <w:t xml:space="preserve"> </w:t>
      </w:r>
      <w:r w:rsidRPr="00691271">
        <w:rPr>
          <w:rFonts w:ascii="GHEA Grapalat" w:hAnsi="GHEA Grapalat" w:cs="Sylfaen"/>
          <w:sz w:val="20"/>
          <w:szCs w:val="20"/>
        </w:rPr>
        <w:t>մասնակցելու</w:t>
      </w:r>
      <w:r w:rsidRPr="00691271">
        <w:rPr>
          <w:rFonts w:ascii="GHEA Grapalat" w:hAnsi="GHEA Grapalat"/>
          <w:sz w:val="20"/>
          <w:szCs w:val="20"/>
          <w:lang w:val="es-ES"/>
        </w:rPr>
        <w:t xml:space="preserve"> </w:t>
      </w:r>
      <w:r w:rsidRPr="00691271">
        <w:rPr>
          <w:rFonts w:ascii="GHEA Grapalat" w:hAnsi="GHEA Grapalat" w:cs="Sylfaen"/>
          <w:sz w:val="20"/>
          <w:szCs w:val="20"/>
        </w:rPr>
        <w:t>իրավունք</w:t>
      </w:r>
      <w:r w:rsidRPr="00691271">
        <w:rPr>
          <w:rFonts w:ascii="GHEA Grapalat" w:hAnsi="GHEA Grapalat"/>
          <w:sz w:val="20"/>
          <w:szCs w:val="20"/>
          <w:lang w:val="es-ES"/>
        </w:rPr>
        <w:t xml:space="preserve"> </w:t>
      </w:r>
      <w:r w:rsidRPr="00691271">
        <w:rPr>
          <w:rFonts w:ascii="GHEA Grapalat" w:hAnsi="GHEA Grapalat" w:cs="Sylfaen"/>
          <w:sz w:val="20"/>
          <w:szCs w:val="20"/>
        </w:rPr>
        <w:t>չունեցող</w:t>
      </w:r>
      <w:r w:rsidRPr="00691271">
        <w:rPr>
          <w:rFonts w:ascii="GHEA Grapalat" w:hAnsi="GHEA Grapalat"/>
          <w:sz w:val="20"/>
          <w:szCs w:val="20"/>
          <w:lang w:val="es-ES"/>
        </w:rPr>
        <w:t xml:space="preserve"> </w:t>
      </w:r>
      <w:r w:rsidRPr="00691271">
        <w:rPr>
          <w:rFonts w:ascii="GHEA Grapalat" w:hAnsi="GHEA Grapalat" w:cs="Sylfaen"/>
          <w:sz w:val="20"/>
          <w:szCs w:val="20"/>
        </w:rPr>
        <w:t>մասնակիցների</w:t>
      </w:r>
      <w:r w:rsidRPr="00691271">
        <w:rPr>
          <w:rFonts w:ascii="GHEA Grapalat" w:hAnsi="GHEA Grapalat"/>
          <w:sz w:val="20"/>
          <w:szCs w:val="20"/>
          <w:lang w:val="es-ES"/>
        </w:rPr>
        <w:t xml:space="preserve"> </w:t>
      </w:r>
      <w:r w:rsidRPr="00691271">
        <w:rPr>
          <w:rFonts w:ascii="GHEA Grapalat" w:hAnsi="GHEA Grapalat" w:cs="Sylfaen"/>
          <w:sz w:val="20"/>
          <w:szCs w:val="20"/>
        </w:rPr>
        <w:t>ցուցակում</w:t>
      </w:r>
      <w:r w:rsidRPr="00691271">
        <w:rPr>
          <w:rFonts w:ascii="GHEA Grapalat" w:hAnsi="GHEA Grapalat"/>
          <w:sz w:val="20"/>
          <w:szCs w:val="20"/>
          <w:lang w:val="es-ES"/>
        </w:rPr>
        <w:t>:</w:t>
      </w:r>
    </w:p>
    <w:p w:rsidR="00990561" w:rsidRPr="00691271" w:rsidRDefault="00990561" w:rsidP="00EF3662">
      <w:pPr>
        <w:ind w:firstLine="567"/>
        <w:jc w:val="both"/>
        <w:rPr>
          <w:rFonts w:ascii="GHEA Grapalat" w:hAnsi="GHEA Grapalat" w:cs="Sylfaen"/>
          <w:sz w:val="20"/>
          <w:lang w:val="es-ES"/>
        </w:rPr>
      </w:pPr>
      <w:r w:rsidRPr="0069127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691271" w:rsidRDefault="00753E6E" w:rsidP="00EF3662">
      <w:pPr>
        <w:ind w:firstLine="567"/>
        <w:jc w:val="both"/>
        <w:rPr>
          <w:rFonts w:ascii="GHEA Grapalat" w:hAnsi="GHEA Grapalat" w:cs="Sylfaen"/>
          <w:sz w:val="20"/>
          <w:lang w:val="es-ES"/>
        </w:rPr>
      </w:pPr>
      <w:r w:rsidRPr="0069127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91271">
        <w:rPr>
          <w:rFonts w:ascii="GHEA Grapalat" w:hAnsi="GHEA Grapalat" w:cs="Arial"/>
          <w:sz w:val="20"/>
          <w:lang w:val="es-ES"/>
        </w:rPr>
        <w:t xml:space="preserve"> </w:t>
      </w:r>
      <w:r w:rsidRPr="00691271">
        <w:rPr>
          <w:rFonts w:ascii="GHEA Grapalat" w:hAnsi="GHEA Grapalat" w:cs="Sylfaen"/>
          <w:sz w:val="20"/>
          <w:lang w:val="es-ES"/>
        </w:rPr>
        <w:t>հրավերի</w:t>
      </w:r>
      <w:r w:rsidRPr="00691271">
        <w:rPr>
          <w:rFonts w:ascii="GHEA Grapalat" w:hAnsi="GHEA Grapalat" w:cs="Arial"/>
          <w:sz w:val="20"/>
          <w:lang w:val="es-ES"/>
        </w:rPr>
        <w:t xml:space="preserve"> 2-րդ </w:t>
      </w:r>
      <w:r w:rsidRPr="00691271">
        <w:rPr>
          <w:rFonts w:ascii="GHEA Grapalat" w:hAnsi="GHEA Grapalat" w:cs="Sylfaen"/>
          <w:sz w:val="20"/>
          <w:lang w:val="es-ES"/>
        </w:rPr>
        <w:t>մասի</w:t>
      </w:r>
      <w:r w:rsidRPr="00691271">
        <w:rPr>
          <w:rFonts w:ascii="GHEA Grapalat" w:hAnsi="GHEA Grapalat" w:cs="Arial"/>
          <w:sz w:val="20"/>
          <w:lang w:val="es-ES"/>
        </w:rPr>
        <w:t xml:space="preserve"> 2.2 </w:t>
      </w:r>
      <w:r w:rsidRPr="00691271">
        <w:rPr>
          <w:rFonts w:ascii="GHEA Grapalat" w:hAnsi="GHEA Grapalat" w:cs="Sylfaen"/>
          <w:sz w:val="20"/>
          <w:lang w:val="es-ES"/>
        </w:rPr>
        <w:t>կետով</w:t>
      </w:r>
      <w:r w:rsidRPr="00691271">
        <w:rPr>
          <w:rFonts w:ascii="GHEA Grapalat" w:hAnsi="GHEA Grapalat" w:cs="Arial"/>
          <w:sz w:val="20"/>
          <w:lang w:val="es-ES"/>
        </w:rPr>
        <w:t xml:space="preserve"> </w:t>
      </w:r>
      <w:r w:rsidRPr="00691271">
        <w:rPr>
          <w:rFonts w:ascii="GHEA Grapalat" w:hAnsi="GHEA Grapalat" w:cs="Sylfaen"/>
          <w:sz w:val="20"/>
          <w:lang w:val="es-ES"/>
        </w:rPr>
        <w:t>նախատեսված</w:t>
      </w:r>
      <w:r w:rsidRPr="00691271">
        <w:rPr>
          <w:rFonts w:ascii="GHEA Grapalat" w:hAnsi="GHEA Grapalat" w:cs="Arial"/>
          <w:sz w:val="20"/>
          <w:lang w:val="es-ES"/>
        </w:rPr>
        <w:t xml:space="preserve"> </w:t>
      </w:r>
      <w:r w:rsidRPr="00691271">
        <w:rPr>
          <w:rFonts w:ascii="GHEA Grapalat" w:hAnsi="GHEA Grapalat" w:cs="Sylfaen"/>
          <w:sz w:val="20"/>
          <w:lang w:val="es-ES"/>
        </w:rPr>
        <w:t>գրավոր</w:t>
      </w:r>
      <w:r w:rsidRPr="00691271">
        <w:rPr>
          <w:rFonts w:ascii="GHEA Grapalat" w:hAnsi="GHEA Grapalat" w:cs="Arial"/>
          <w:sz w:val="20"/>
          <w:lang w:val="es-ES"/>
        </w:rPr>
        <w:t xml:space="preserve"> </w:t>
      </w:r>
      <w:r w:rsidRPr="00691271">
        <w:rPr>
          <w:rFonts w:ascii="GHEA Grapalat" w:hAnsi="GHEA Grapalat" w:cs="Sylfaen"/>
          <w:sz w:val="20"/>
          <w:lang w:val="es-ES"/>
        </w:rPr>
        <w:t>հայտարարություն</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Բացի</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սույն</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կետով</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նախատեսված</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հայտարարությունից</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մասնակցության</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իրավունքի</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գնահատման</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համար</w:t>
      </w:r>
      <w:r w:rsidR="00EB487B" w:rsidRPr="00691271">
        <w:rPr>
          <w:rFonts w:ascii="GHEA Grapalat" w:hAnsi="GHEA Grapalat" w:cs="Sylfaen"/>
          <w:sz w:val="20"/>
          <w:lang w:val="es-ES"/>
        </w:rPr>
        <w:t xml:space="preserve"> </w:t>
      </w:r>
      <w:r w:rsidR="00EB487B" w:rsidRPr="00691271">
        <w:rPr>
          <w:rFonts w:ascii="GHEA Grapalat" w:hAnsi="GHEA Grapalat" w:cs="Sylfaen"/>
          <w:sz w:val="20"/>
        </w:rPr>
        <w:lastRenderedPageBreak/>
        <w:t>մասնակցից</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այդ</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թվում</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ընտրված</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մասնակցից</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այլ</w:t>
      </w:r>
      <w:r w:rsidR="00EB487B" w:rsidRPr="00691271">
        <w:rPr>
          <w:rFonts w:ascii="GHEA Grapalat" w:hAnsi="GHEA Grapalat" w:cs="Sylfaen"/>
          <w:sz w:val="20"/>
          <w:lang w:val="es-ES"/>
        </w:rPr>
        <w:t xml:space="preserve"> </w:t>
      </w:r>
      <w:r w:rsidR="00EB487B" w:rsidRPr="00691271">
        <w:rPr>
          <w:rFonts w:ascii="GHEA Grapalat" w:hAnsi="GHEA Grapalat" w:cs="Sylfaen"/>
          <w:sz w:val="20"/>
        </w:rPr>
        <w:t>փաստաթղթեր</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կամ</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հիմնավորումներ</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չեն</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կարող</w:t>
      </w:r>
      <w:r w:rsidR="00EB487B" w:rsidRPr="00691271">
        <w:rPr>
          <w:rFonts w:ascii="GHEA Grapalat" w:hAnsi="GHEA Grapalat" w:cs="Sylfaen"/>
          <w:sz w:val="20"/>
          <w:lang w:val="es-ES"/>
        </w:rPr>
        <w:t xml:space="preserve"> </w:t>
      </w:r>
      <w:r w:rsidR="00EB487B" w:rsidRPr="00691271">
        <w:rPr>
          <w:rFonts w:ascii="GHEA Grapalat" w:hAnsi="GHEA Grapalat" w:cs="Sylfaen"/>
          <w:sz w:val="20"/>
        </w:rPr>
        <w:t>պահանջվել</w:t>
      </w:r>
      <w:r w:rsidR="00EB487B" w:rsidRPr="00691271">
        <w:rPr>
          <w:rFonts w:ascii="GHEA Grapalat" w:hAnsi="GHEA Grapalat" w:cs="Sylfaen"/>
          <w:sz w:val="20"/>
          <w:lang w:val="es-ES"/>
        </w:rPr>
        <w:t>:</w:t>
      </w:r>
      <w:r w:rsidRPr="00691271">
        <w:rPr>
          <w:rFonts w:ascii="GHEA Grapalat" w:hAnsi="GHEA Grapalat" w:cs="Tahoma"/>
          <w:sz w:val="20"/>
          <w:lang w:val="hy-AM"/>
        </w:rPr>
        <w:t xml:space="preserve"> </w:t>
      </w:r>
      <w:r w:rsidR="007A4BB9" w:rsidRPr="00691271">
        <w:rPr>
          <w:rFonts w:ascii="GHEA Grapalat" w:hAnsi="GHEA Grapalat" w:cs="Tahoma"/>
          <w:sz w:val="20"/>
        </w:rPr>
        <w:t>Մասնակցի</w:t>
      </w:r>
      <w:r w:rsidR="007A4BB9" w:rsidRPr="00691271">
        <w:rPr>
          <w:rFonts w:ascii="GHEA Grapalat" w:hAnsi="GHEA Grapalat" w:cs="Tahoma"/>
          <w:sz w:val="20"/>
          <w:lang w:val="es-ES"/>
        </w:rPr>
        <w:t xml:space="preserve"> </w:t>
      </w:r>
      <w:r w:rsidR="007A4BB9" w:rsidRPr="00691271">
        <w:rPr>
          <w:rFonts w:ascii="GHEA Grapalat" w:hAnsi="GHEA Grapalat" w:cs="Tahoma"/>
          <w:sz w:val="20"/>
        </w:rPr>
        <w:t>հայտարարության</w:t>
      </w:r>
      <w:r w:rsidR="007A4BB9" w:rsidRPr="00691271">
        <w:rPr>
          <w:rFonts w:ascii="GHEA Grapalat" w:hAnsi="GHEA Grapalat" w:cs="Tahoma"/>
          <w:sz w:val="20"/>
          <w:lang w:val="es-ES"/>
        </w:rPr>
        <w:t xml:space="preserve"> </w:t>
      </w:r>
      <w:r w:rsidR="007A4BB9" w:rsidRPr="00691271">
        <w:rPr>
          <w:rFonts w:ascii="GHEA Grapalat" w:hAnsi="GHEA Grapalat" w:cs="Tahoma"/>
          <w:sz w:val="20"/>
        </w:rPr>
        <w:t>իսկությունը</w:t>
      </w:r>
      <w:r w:rsidR="007A4BB9" w:rsidRPr="00691271">
        <w:rPr>
          <w:rFonts w:ascii="GHEA Grapalat" w:hAnsi="GHEA Grapalat" w:cs="Tahoma"/>
          <w:sz w:val="20"/>
          <w:lang w:val="es-ES"/>
        </w:rPr>
        <w:t xml:space="preserve"> </w:t>
      </w:r>
      <w:r w:rsidR="007A4BB9" w:rsidRPr="00691271">
        <w:rPr>
          <w:rFonts w:ascii="GHEA Grapalat" w:hAnsi="GHEA Grapalat" w:cs="Tahoma"/>
          <w:sz w:val="20"/>
        </w:rPr>
        <w:t>գնահատող</w:t>
      </w:r>
      <w:r w:rsidR="007A4BB9" w:rsidRPr="00691271">
        <w:rPr>
          <w:rFonts w:ascii="GHEA Grapalat" w:hAnsi="GHEA Grapalat" w:cs="Tahoma"/>
          <w:sz w:val="20"/>
          <w:lang w:val="es-ES"/>
        </w:rPr>
        <w:t xml:space="preserve"> </w:t>
      </w:r>
      <w:r w:rsidR="007A4BB9" w:rsidRPr="00691271">
        <w:rPr>
          <w:rFonts w:ascii="GHEA Grapalat" w:hAnsi="GHEA Grapalat" w:cs="Tahoma"/>
          <w:sz w:val="20"/>
        </w:rPr>
        <w:t>հանձնաժողովը</w:t>
      </w:r>
      <w:r w:rsidR="007A4BB9" w:rsidRPr="00691271">
        <w:rPr>
          <w:rFonts w:ascii="GHEA Grapalat" w:hAnsi="GHEA Grapalat" w:cs="Tahoma"/>
          <w:sz w:val="20"/>
          <w:lang w:val="es-ES"/>
        </w:rPr>
        <w:t xml:space="preserve"> (</w:t>
      </w:r>
      <w:r w:rsidR="007A4BB9" w:rsidRPr="00691271">
        <w:rPr>
          <w:rFonts w:ascii="GHEA Grapalat" w:hAnsi="GHEA Grapalat" w:cs="Tahoma"/>
          <w:sz w:val="20"/>
        </w:rPr>
        <w:t>այսուհետ</w:t>
      </w:r>
      <w:r w:rsidR="007A4BB9" w:rsidRPr="00691271">
        <w:rPr>
          <w:rFonts w:ascii="GHEA Grapalat" w:hAnsi="GHEA Grapalat" w:cs="Tahoma"/>
          <w:sz w:val="20"/>
          <w:lang w:val="es-ES"/>
        </w:rPr>
        <w:t xml:space="preserve">` </w:t>
      </w:r>
      <w:r w:rsidR="007A4BB9" w:rsidRPr="00691271">
        <w:rPr>
          <w:rFonts w:ascii="GHEA Grapalat" w:hAnsi="GHEA Grapalat" w:cs="Tahoma"/>
          <w:sz w:val="20"/>
        </w:rPr>
        <w:t>հանձնաժողով</w:t>
      </w:r>
      <w:r w:rsidR="007A4BB9" w:rsidRPr="00691271">
        <w:rPr>
          <w:rFonts w:ascii="GHEA Grapalat" w:hAnsi="GHEA Grapalat" w:cs="Tahoma"/>
          <w:sz w:val="20"/>
          <w:lang w:val="es-ES"/>
        </w:rPr>
        <w:t xml:space="preserve">) </w:t>
      </w:r>
      <w:r w:rsidR="007A4BB9" w:rsidRPr="00691271">
        <w:rPr>
          <w:rFonts w:ascii="GHEA Grapalat" w:hAnsi="GHEA Grapalat" w:cs="Tahoma"/>
          <w:sz w:val="20"/>
        </w:rPr>
        <w:t>գնահատում</w:t>
      </w:r>
      <w:r w:rsidR="007A4BB9" w:rsidRPr="00691271">
        <w:rPr>
          <w:rFonts w:ascii="GHEA Grapalat" w:hAnsi="GHEA Grapalat" w:cs="Tahoma"/>
          <w:sz w:val="20"/>
          <w:lang w:val="es-ES"/>
        </w:rPr>
        <w:t xml:space="preserve"> </w:t>
      </w:r>
      <w:r w:rsidR="007A4BB9" w:rsidRPr="00691271">
        <w:rPr>
          <w:rFonts w:ascii="GHEA Grapalat" w:hAnsi="GHEA Grapalat" w:cs="Tahoma"/>
          <w:sz w:val="20"/>
        </w:rPr>
        <w:t>է</w:t>
      </w:r>
      <w:r w:rsidR="007A4BB9" w:rsidRPr="00691271">
        <w:rPr>
          <w:rFonts w:ascii="GHEA Grapalat" w:hAnsi="GHEA Grapalat" w:cs="Tahoma"/>
          <w:sz w:val="20"/>
          <w:lang w:val="es-ES"/>
        </w:rPr>
        <w:t xml:space="preserve"> </w:t>
      </w:r>
      <w:r w:rsidR="007A4BB9" w:rsidRPr="00691271">
        <w:rPr>
          <w:rFonts w:ascii="GHEA Grapalat" w:hAnsi="GHEA Grapalat" w:cs="Tahoma"/>
          <w:sz w:val="20"/>
        </w:rPr>
        <w:t>սույն</w:t>
      </w:r>
      <w:r w:rsidR="007A4BB9" w:rsidRPr="00691271">
        <w:rPr>
          <w:rFonts w:ascii="GHEA Grapalat" w:hAnsi="GHEA Grapalat" w:cs="Tahoma"/>
          <w:sz w:val="20"/>
          <w:lang w:val="es-ES"/>
        </w:rPr>
        <w:t xml:space="preserve"> </w:t>
      </w:r>
      <w:r w:rsidR="007A4BB9" w:rsidRPr="00691271">
        <w:rPr>
          <w:rFonts w:ascii="GHEA Grapalat" w:hAnsi="GHEA Grapalat" w:cs="Tahoma"/>
          <w:sz w:val="20"/>
        </w:rPr>
        <w:t>հրավերով</w:t>
      </w:r>
      <w:r w:rsidR="007A4BB9" w:rsidRPr="00691271">
        <w:rPr>
          <w:rFonts w:ascii="GHEA Grapalat" w:hAnsi="GHEA Grapalat" w:cs="Tahoma"/>
          <w:sz w:val="20"/>
          <w:lang w:val="es-ES"/>
        </w:rPr>
        <w:t xml:space="preserve"> </w:t>
      </w:r>
      <w:r w:rsidR="007A4BB9" w:rsidRPr="00691271">
        <w:rPr>
          <w:rFonts w:ascii="GHEA Grapalat" w:hAnsi="GHEA Grapalat" w:cs="Tahoma"/>
          <w:sz w:val="20"/>
        </w:rPr>
        <w:t>սահմանված</w:t>
      </w:r>
      <w:r w:rsidR="007A4BB9" w:rsidRPr="00691271">
        <w:rPr>
          <w:rFonts w:ascii="GHEA Grapalat" w:hAnsi="GHEA Grapalat" w:cs="Tahoma"/>
          <w:sz w:val="20"/>
          <w:lang w:val="es-ES"/>
        </w:rPr>
        <w:t xml:space="preserve"> </w:t>
      </w:r>
      <w:r w:rsidR="007A4BB9" w:rsidRPr="00691271">
        <w:rPr>
          <w:rFonts w:ascii="GHEA Grapalat" w:hAnsi="GHEA Grapalat" w:cs="Tahoma"/>
          <w:sz w:val="20"/>
        </w:rPr>
        <w:t>պայմաններով</w:t>
      </w:r>
      <w:r w:rsidR="007A4BB9" w:rsidRPr="00691271">
        <w:rPr>
          <w:rFonts w:ascii="GHEA Grapalat" w:hAnsi="GHEA Grapalat" w:cs="Tahoma"/>
          <w:sz w:val="20"/>
          <w:lang w:val="es-ES"/>
        </w:rPr>
        <w:t>:</w:t>
      </w:r>
    </w:p>
    <w:p w:rsidR="00BA3554" w:rsidRPr="00691271" w:rsidRDefault="00BA3554" w:rsidP="00EF3662">
      <w:pPr>
        <w:ind w:firstLine="720"/>
        <w:jc w:val="both"/>
        <w:rPr>
          <w:rFonts w:ascii="GHEA Grapalat" w:hAnsi="GHEA Grapalat"/>
          <w:sz w:val="20"/>
          <w:szCs w:val="20"/>
          <w:lang w:val="es-ES"/>
        </w:rPr>
      </w:pPr>
      <w:r w:rsidRPr="00691271">
        <w:rPr>
          <w:rFonts w:ascii="GHEA Grapalat" w:hAnsi="GHEA Grapalat" w:cs="Tahoma"/>
          <w:sz w:val="20"/>
          <w:szCs w:val="20"/>
          <w:lang w:val="es-ES"/>
        </w:rPr>
        <w:t>2.</w:t>
      </w:r>
      <w:r w:rsidR="007968A3" w:rsidRPr="00691271">
        <w:rPr>
          <w:rFonts w:ascii="GHEA Grapalat" w:hAnsi="GHEA Grapalat" w:cs="Tahoma"/>
          <w:sz w:val="20"/>
          <w:szCs w:val="20"/>
          <w:lang w:val="es-ES"/>
        </w:rPr>
        <w:t>3</w:t>
      </w:r>
      <w:r w:rsidR="00EB487B" w:rsidRPr="00691271">
        <w:rPr>
          <w:rFonts w:ascii="GHEA Grapalat" w:hAnsi="GHEA Grapalat" w:cs="Tahoma"/>
          <w:sz w:val="20"/>
          <w:szCs w:val="20"/>
          <w:lang w:val="es-ES"/>
        </w:rPr>
        <w:t xml:space="preserve"> </w:t>
      </w:r>
      <w:r w:rsidRPr="00691271">
        <w:rPr>
          <w:rFonts w:ascii="GHEA Grapalat" w:hAnsi="GHEA Grapalat" w:cs="Sylfaen"/>
          <w:sz w:val="20"/>
          <w:szCs w:val="20"/>
        </w:rPr>
        <w:t>Արգելվում</w:t>
      </w:r>
      <w:r w:rsidRPr="00691271">
        <w:rPr>
          <w:rFonts w:ascii="GHEA Grapalat" w:hAnsi="GHEA Grapalat"/>
          <w:sz w:val="20"/>
          <w:szCs w:val="20"/>
          <w:lang w:val="es-ES"/>
        </w:rPr>
        <w:t xml:space="preserve"> </w:t>
      </w:r>
      <w:r w:rsidRPr="00691271">
        <w:rPr>
          <w:rFonts w:ascii="GHEA Grapalat" w:hAnsi="GHEA Grapalat" w:cs="Sylfaen"/>
          <w:sz w:val="20"/>
          <w:szCs w:val="20"/>
        </w:rPr>
        <w:t>է</w:t>
      </w:r>
      <w:r w:rsidRPr="00691271">
        <w:rPr>
          <w:rFonts w:ascii="GHEA Grapalat" w:hAnsi="GHEA Grapalat"/>
          <w:sz w:val="20"/>
          <w:szCs w:val="20"/>
          <w:lang w:val="es-ES"/>
        </w:rPr>
        <w:t xml:space="preserve"> </w:t>
      </w:r>
      <w:r w:rsidRPr="00691271">
        <w:rPr>
          <w:rFonts w:ascii="GHEA Grapalat" w:hAnsi="GHEA Grapalat"/>
          <w:sz w:val="20"/>
          <w:szCs w:val="20"/>
        </w:rPr>
        <w:t>սույն</w:t>
      </w:r>
      <w:r w:rsidRPr="00691271">
        <w:rPr>
          <w:rFonts w:ascii="GHEA Grapalat" w:hAnsi="GHEA Grapalat"/>
          <w:sz w:val="20"/>
          <w:szCs w:val="20"/>
          <w:lang w:val="es-ES"/>
        </w:rPr>
        <w:t xml:space="preserve"> </w:t>
      </w:r>
      <w:r w:rsidRPr="00691271">
        <w:rPr>
          <w:rFonts w:ascii="GHEA Grapalat" w:hAnsi="GHEA Grapalat"/>
          <w:sz w:val="20"/>
          <w:szCs w:val="20"/>
        </w:rPr>
        <w:t>կետով</w:t>
      </w:r>
      <w:r w:rsidRPr="00691271">
        <w:rPr>
          <w:rFonts w:ascii="GHEA Grapalat" w:hAnsi="GHEA Grapalat"/>
          <w:sz w:val="20"/>
          <w:szCs w:val="20"/>
          <w:lang w:val="es-ES"/>
        </w:rPr>
        <w:t xml:space="preserve"> </w:t>
      </w:r>
      <w:r w:rsidRPr="00691271">
        <w:rPr>
          <w:rFonts w:ascii="GHEA Grapalat" w:hAnsi="GHEA Grapalat"/>
          <w:sz w:val="20"/>
          <w:szCs w:val="20"/>
        </w:rPr>
        <w:t>սահմանված</w:t>
      </w:r>
      <w:r w:rsidRPr="00691271">
        <w:rPr>
          <w:rFonts w:ascii="GHEA Grapalat" w:hAnsi="GHEA Grapalat"/>
          <w:sz w:val="20"/>
          <w:szCs w:val="20"/>
          <w:lang w:val="es-ES"/>
        </w:rPr>
        <w:t xml:space="preserve"> </w:t>
      </w:r>
      <w:r w:rsidRPr="00691271">
        <w:rPr>
          <w:rFonts w:ascii="GHEA Grapalat" w:hAnsi="GHEA Grapalat"/>
          <w:sz w:val="20"/>
          <w:szCs w:val="20"/>
        </w:rPr>
        <w:t>փոխկապակցված</w:t>
      </w:r>
      <w:r w:rsidRPr="00691271">
        <w:rPr>
          <w:rFonts w:ascii="GHEA Grapalat" w:hAnsi="GHEA Grapalat"/>
          <w:sz w:val="20"/>
          <w:szCs w:val="20"/>
          <w:lang w:val="es-ES"/>
        </w:rPr>
        <w:t xml:space="preserve"> </w:t>
      </w:r>
      <w:r w:rsidRPr="00691271">
        <w:rPr>
          <w:rFonts w:ascii="GHEA Grapalat" w:hAnsi="GHEA Grapalat"/>
          <w:sz w:val="20"/>
          <w:szCs w:val="20"/>
        </w:rPr>
        <w:t>անձանց</w:t>
      </w:r>
      <w:r w:rsidRPr="00691271">
        <w:rPr>
          <w:rFonts w:ascii="GHEA Grapalat" w:hAnsi="GHEA Grapalat"/>
          <w:sz w:val="20"/>
          <w:szCs w:val="20"/>
          <w:lang w:val="es-ES"/>
        </w:rPr>
        <w:t xml:space="preserve"> </w:t>
      </w:r>
      <w:r w:rsidRPr="00691271">
        <w:rPr>
          <w:rFonts w:ascii="GHEA Grapalat" w:hAnsi="GHEA Grapalat"/>
          <w:sz w:val="20"/>
          <w:szCs w:val="20"/>
        </w:rPr>
        <w:t>և</w:t>
      </w:r>
      <w:r w:rsidRPr="00691271">
        <w:rPr>
          <w:rFonts w:ascii="GHEA Grapalat" w:hAnsi="GHEA Grapalat"/>
          <w:sz w:val="20"/>
          <w:szCs w:val="20"/>
          <w:lang w:val="es-ES"/>
        </w:rPr>
        <w:t xml:space="preserve"> (</w:t>
      </w:r>
      <w:r w:rsidRPr="00691271">
        <w:rPr>
          <w:rFonts w:ascii="GHEA Grapalat" w:hAnsi="GHEA Grapalat"/>
          <w:sz w:val="20"/>
          <w:szCs w:val="20"/>
        </w:rPr>
        <w:t>կամ</w:t>
      </w:r>
      <w:r w:rsidRPr="00691271">
        <w:rPr>
          <w:rFonts w:ascii="GHEA Grapalat" w:hAnsi="GHEA Grapalat"/>
          <w:sz w:val="20"/>
          <w:szCs w:val="20"/>
          <w:lang w:val="es-ES"/>
        </w:rPr>
        <w:t xml:space="preserve">) </w:t>
      </w:r>
      <w:r w:rsidRPr="00691271">
        <w:rPr>
          <w:rFonts w:ascii="GHEA Grapalat" w:hAnsi="GHEA Grapalat" w:cs="Sylfaen"/>
          <w:sz w:val="20"/>
          <w:szCs w:val="20"/>
        </w:rPr>
        <w:t>միևնույն</w:t>
      </w:r>
      <w:r w:rsidRPr="00691271">
        <w:rPr>
          <w:rFonts w:ascii="GHEA Grapalat" w:hAnsi="GHEA Grapalat"/>
          <w:sz w:val="20"/>
          <w:szCs w:val="20"/>
          <w:lang w:val="es-ES"/>
        </w:rPr>
        <w:t xml:space="preserve"> </w:t>
      </w:r>
      <w:r w:rsidRPr="00691271">
        <w:rPr>
          <w:rFonts w:ascii="GHEA Grapalat" w:hAnsi="GHEA Grapalat" w:cs="Sylfaen"/>
          <w:sz w:val="20"/>
          <w:szCs w:val="20"/>
        </w:rPr>
        <w:t>անձի</w:t>
      </w:r>
      <w:r w:rsidRPr="00691271">
        <w:rPr>
          <w:rFonts w:ascii="GHEA Grapalat" w:hAnsi="GHEA Grapalat"/>
          <w:sz w:val="20"/>
          <w:szCs w:val="20"/>
          <w:lang w:val="es-ES"/>
        </w:rPr>
        <w:t xml:space="preserve"> (</w:t>
      </w:r>
      <w:r w:rsidRPr="00691271">
        <w:rPr>
          <w:rFonts w:ascii="GHEA Grapalat" w:hAnsi="GHEA Grapalat" w:cs="Sylfaen"/>
          <w:sz w:val="20"/>
          <w:szCs w:val="20"/>
        </w:rPr>
        <w:t>անձանց</w:t>
      </w:r>
      <w:r w:rsidRPr="00691271">
        <w:rPr>
          <w:rFonts w:ascii="GHEA Grapalat" w:hAnsi="GHEA Grapalat"/>
          <w:sz w:val="20"/>
          <w:szCs w:val="20"/>
          <w:lang w:val="es-ES"/>
        </w:rPr>
        <w:t xml:space="preserve">) </w:t>
      </w:r>
      <w:r w:rsidRPr="00691271">
        <w:rPr>
          <w:rFonts w:ascii="GHEA Grapalat" w:hAnsi="GHEA Grapalat" w:cs="Sylfaen"/>
          <w:sz w:val="20"/>
          <w:szCs w:val="20"/>
        </w:rPr>
        <w:t>կողմից</w:t>
      </w:r>
      <w:r w:rsidRPr="00691271">
        <w:rPr>
          <w:rFonts w:ascii="GHEA Grapalat" w:hAnsi="GHEA Grapalat"/>
          <w:sz w:val="20"/>
          <w:szCs w:val="20"/>
          <w:lang w:val="es-ES"/>
        </w:rPr>
        <w:t xml:space="preserve"> </w:t>
      </w:r>
      <w:r w:rsidRPr="00691271">
        <w:rPr>
          <w:rFonts w:ascii="GHEA Grapalat" w:hAnsi="GHEA Grapalat" w:cs="Sylfaen"/>
          <w:sz w:val="20"/>
          <w:szCs w:val="20"/>
        </w:rPr>
        <w:t>հիմնադրված</w:t>
      </w:r>
      <w:r w:rsidRPr="00691271">
        <w:rPr>
          <w:rFonts w:ascii="GHEA Grapalat" w:hAnsi="GHEA Grapalat"/>
          <w:sz w:val="20"/>
          <w:szCs w:val="20"/>
          <w:lang w:val="es-ES"/>
        </w:rPr>
        <w:t xml:space="preserve"> </w:t>
      </w:r>
      <w:r w:rsidRPr="00691271">
        <w:rPr>
          <w:rFonts w:ascii="GHEA Grapalat" w:hAnsi="GHEA Grapalat" w:cs="Sylfaen"/>
          <w:sz w:val="20"/>
          <w:szCs w:val="20"/>
        </w:rPr>
        <w:t>կամ</w:t>
      </w:r>
      <w:r w:rsidRPr="00691271">
        <w:rPr>
          <w:rFonts w:ascii="GHEA Grapalat" w:hAnsi="GHEA Grapalat"/>
          <w:sz w:val="20"/>
          <w:szCs w:val="20"/>
          <w:lang w:val="es-ES"/>
        </w:rPr>
        <w:t xml:space="preserve"> </w:t>
      </w:r>
      <w:r w:rsidRPr="00691271">
        <w:rPr>
          <w:rFonts w:ascii="GHEA Grapalat" w:hAnsi="GHEA Grapalat" w:cs="Sylfaen"/>
          <w:sz w:val="20"/>
          <w:szCs w:val="20"/>
        </w:rPr>
        <w:t>ավելի</w:t>
      </w:r>
      <w:r w:rsidRPr="00691271">
        <w:rPr>
          <w:rFonts w:ascii="GHEA Grapalat" w:hAnsi="GHEA Grapalat"/>
          <w:sz w:val="20"/>
          <w:szCs w:val="20"/>
          <w:lang w:val="es-ES"/>
        </w:rPr>
        <w:t xml:space="preserve"> </w:t>
      </w:r>
      <w:r w:rsidRPr="00691271">
        <w:rPr>
          <w:rFonts w:ascii="GHEA Grapalat" w:hAnsi="GHEA Grapalat" w:cs="Sylfaen"/>
          <w:sz w:val="20"/>
          <w:szCs w:val="20"/>
        </w:rPr>
        <w:t>քան</w:t>
      </w:r>
      <w:r w:rsidRPr="00691271">
        <w:rPr>
          <w:rFonts w:ascii="GHEA Grapalat" w:hAnsi="GHEA Grapalat"/>
          <w:sz w:val="20"/>
          <w:szCs w:val="20"/>
          <w:lang w:val="es-ES"/>
        </w:rPr>
        <w:t xml:space="preserve"> </w:t>
      </w:r>
      <w:r w:rsidRPr="00691271">
        <w:rPr>
          <w:rFonts w:ascii="GHEA Grapalat" w:hAnsi="GHEA Grapalat" w:cs="Sylfaen"/>
          <w:sz w:val="20"/>
          <w:szCs w:val="20"/>
        </w:rPr>
        <w:t>հիսուն</w:t>
      </w:r>
      <w:r w:rsidRPr="00691271">
        <w:rPr>
          <w:rFonts w:ascii="GHEA Grapalat" w:hAnsi="GHEA Grapalat"/>
          <w:sz w:val="20"/>
          <w:szCs w:val="20"/>
          <w:lang w:val="es-ES"/>
        </w:rPr>
        <w:t xml:space="preserve"> </w:t>
      </w:r>
      <w:r w:rsidRPr="00691271">
        <w:rPr>
          <w:rFonts w:ascii="GHEA Grapalat" w:hAnsi="GHEA Grapalat" w:cs="Sylfaen"/>
          <w:sz w:val="20"/>
          <w:szCs w:val="20"/>
        </w:rPr>
        <w:t>տոկոս</w:t>
      </w:r>
      <w:r w:rsidRPr="00691271">
        <w:rPr>
          <w:rFonts w:ascii="GHEA Grapalat" w:hAnsi="GHEA Grapalat"/>
          <w:sz w:val="20"/>
          <w:szCs w:val="20"/>
          <w:lang w:val="es-ES"/>
        </w:rPr>
        <w:t xml:space="preserve"> </w:t>
      </w:r>
      <w:r w:rsidRPr="00691271">
        <w:rPr>
          <w:rFonts w:ascii="GHEA Grapalat" w:hAnsi="GHEA Grapalat" w:cs="Sylfaen"/>
          <w:sz w:val="20"/>
          <w:szCs w:val="20"/>
        </w:rPr>
        <w:t>միևնույն</w:t>
      </w:r>
      <w:r w:rsidRPr="00691271">
        <w:rPr>
          <w:rFonts w:ascii="GHEA Grapalat" w:hAnsi="GHEA Grapalat"/>
          <w:sz w:val="20"/>
          <w:szCs w:val="20"/>
          <w:lang w:val="es-ES"/>
        </w:rPr>
        <w:t xml:space="preserve"> </w:t>
      </w:r>
      <w:r w:rsidRPr="00691271">
        <w:rPr>
          <w:rFonts w:ascii="GHEA Grapalat" w:hAnsi="GHEA Grapalat" w:cs="Sylfaen"/>
          <w:sz w:val="20"/>
          <w:szCs w:val="20"/>
        </w:rPr>
        <w:t>անձի</w:t>
      </w:r>
      <w:r w:rsidRPr="00691271">
        <w:rPr>
          <w:rFonts w:ascii="GHEA Grapalat" w:hAnsi="GHEA Grapalat"/>
          <w:sz w:val="20"/>
          <w:szCs w:val="20"/>
          <w:lang w:val="es-ES"/>
        </w:rPr>
        <w:t xml:space="preserve"> (</w:t>
      </w:r>
      <w:r w:rsidRPr="00691271">
        <w:rPr>
          <w:rFonts w:ascii="GHEA Grapalat" w:hAnsi="GHEA Grapalat" w:cs="Sylfaen"/>
          <w:sz w:val="20"/>
          <w:szCs w:val="20"/>
        </w:rPr>
        <w:t>անձանց</w:t>
      </w:r>
      <w:r w:rsidRPr="00691271">
        <w:rPr>
          <w:rFonts w:ascii="GHEA Grapalat" w:hAnsi="GHEA Grapalat"/>
          <w:sz w:val="20"/>
          <w:szCs w:val="20"/>
          <w:lang w:val="es-ES"/>
        </w:rPr>
        <w:t xml:space="preserve">) </w:t>
      </w:r>
      <w:r w:rsidRPr="00691271">
        <w:rPr>
          <w:rFonts w:ascii="GHEA Grapalat" w:hAnsi="GHEA Grapalat" w:cs="Sylfaen"/>
          <w:sz w:val="20"/>
          <w:szCs w:val="20"/>
        </w:rPr>
        <w:t>պատկանող</w:t>
      </w:r>
      <w:r w:rsidRPr="00691271">
        <w:rPr>
          <w:rFonts w:ascii="GHEA Grapalat" w:hAnsi="GHEA Grapalat"/>
          <w:sz w:val="20"/>
          <w:szCs w:val="20"/>
          <w:lang w:val="es-ES"/>
        </w:rPr>
        <w:t xml:space="preserve"> </w:t>
      </w:r>
      <w:r w:rsidRPr="00691271">
        <w:rPr>
          <w:rFonts w:ascii="GHEA Grapalat" w:hAnsi="GHEA Grapalat" w:cs="Sylfaen"/>
          <w:sz w:val="20"/>
          <w:szCs w:val="20"/>
        </w:rPr>
        <w:t>բաժնեմաս</w:t>
      </w:r>
      <w:r w:rsidRPr="00691271">
        <w:rPr>
          <w:rFonts w:ascii="GHEA Grapalat" w:hAnsi="GHEA Grapalat"/>
          <w:sz w:val="20"/>
          <w:szCs w:val="20"/>
          <w:lang w:val="es-ES"/>
        </w:rPr>
        <w:t xml:space="preserve"> </w:t>
      </w:r>
      <w:r w:rsidR="001B0D9A" w:rsidRPr="00691271">
        <w:rPr>
          <w:rFonts w:ascii="GHEA Grapalat" w:hAnsi="GHEA Grapalat"/>
          <w:sz w:val="20"/>
          <w:szCs w:val="20"/>
          <w:lang w:val="es-ES"/>
        </w:rPr>
        <w:t>(</w:t>
      </w:r>
      <w:r w:rsidR="001B0D9A" w:rsidRPr="00691271">
        <w:rPr>
          <w:rFonts w:ascii="GHEA Grapalat" w:hAnsi="GHEA Grapalat"/>
          <w:sz w:val="20"/>
          <w:szCs w:val="20"/>
        </w:rPr>
        <w:t>փայաբաժին</w:t>
      </w:r>
      <w:r w:rsidR="001B0D9A" w:rsidRPr="00691271">
        <w:rPr>
          <w:rFonts w:ascii="GHEA Grapalat" w:hAnsi="GHEA Grapalat"/>
          <w:sz w:val="20"/>
          <w:szCs w:val="20"/>
          <w:lang w:val="es-ES"/>
        </w:rPr>
        <w:t xml:space="preserve">) </w:t>
      </w:r>
      <w:r w:rsidRPr="00691271">
        <w:rPr>
          <w:rFonts w:ascii="GHEA Grapalat" w:hAnsi="GHEA Grapalat" w:cs="Sylfaen"/>
          <w:sz w:val="20"/>
          <w:szCs w:val="20"/>
        </w:rPr>
        <w:t>ունեցող</w:t>
      </w:r>
      <w:r w:rsidRPr="00691271">
        <w:rPr>
          <w:rFonts w:ascii="GHEA Grapalat" w:hAnsi="GHEA Grapalat"/>
          <w:sz w:val="20"/>
          <w:szCs w:val="20"/>
          <w:lang w:val="es-ES"/>
        </w:rPr>
        <w:t xml:space="preserve"> </w:t>
      </w:r>
      <w:r w:rsidRPr="00691271">
        <w:rPr>
          <w:rFonts w:ascii="GHEA Grapalat" w:hAnsi="GHEA Grapalat" w:cs="Sylfaen"/>
          <w:sz w:val="20"/>
          <w:szCs w:val="20"/>
        </w:rPr>
        <w:t>կազմակերպությունների</w:t>
      </w:r>
      <w:r w:rsidRPr="00691271">
        <w:rPr>
          <w:rFonts w:ascii="GHEA Grapalat" w:hAnsi="GHEA Grapalat"/>
          <w:sz w:val="20"/>
          <w:szCs w:val="20"/>
          <w:lang w:val="es-ES"/>
        </w:rPr>
        <w:t xml:space="preserve"> </w:t>
      </w:r>
      <w:r w:rsidRPr="00691271">
        <w:rPr>
          <w:rFonts w:ascii="GHEA Grapalat" w:hAnsi="GHEA Grapalat" w:cs="Sylfaen"/>
          <w:sz w:val="20"/>
          <w:szCs w:val="20"/>
        </w:rPr>
        <w:t>միաժամանակյա</w:t>
      </w:r>
      <w:r w:rsidRPr="00691271">
        <w:rPr>
          <w:rFonts w:ascii="GHEA Grapalat" w:hAnsi="GHEA Grapalat"/>
          <w:sz w:val="20"/>
          <w:szCs w:val="20"/>
          <w:lang w:val="es-ES"/>
        </w:rPr>
        <w:t xml:space="preserve"> </w:t>
      </w:r>
      <w:r w:rsidRPr="00691271">
        <w:rPr>
          <w:rFonts w:ascii="GHEA Grapalat" w:hAnsi="GHEA Grapalat" w:cs="Sylfaen"/>
          <w:sz w:val="20"/>
          <w:szCs w:val="20"/>
        </w:rPr>
        <w:t>մասնակցությունը</w:t>
      </w:r>
      <w:r w:rsidRPr="00691271">
        <w:rPr>
          <w:rFonts w:ascii="GHEA Grapalat" w:hAnsi="GHEA Grapalat"/>
          <w:sz w:val="20"/>
          <w:szCs w:val="20"/>
          <w:lang w:val="es-ES"/>
        </w:rPr>
        <w:t xml:space="preserve"> </w:t>
      </w:r>
      <w:r w:rsidR="00EB487B" w:rsidRPr="00691271">
        <w:rPr>
          <w:rFonts w:ascii="GHEA Grapalat" w:hAnsi="GHEA Grapalat"/>
          <w:sz w:val="20"/>
          <w:szCs w:val="20"/>
        </w:rPr>
        <w:t>սույն</w:t>
      </w:r>
      <w:r w:rsidR="00EB487B" w:rsidRPr="00691271">
        <w:rPr>
          <w:rFonts w:ascii="GHEA Grapalat" w:hAnsi="GHEA Grapalat"/>
          <w:sz w:val="20"/>
          <w:szCs w:val="20"/>
          <w:lang w:val="es-ES"/>
        </w:rPr>
        <w:t xml:space="preserve"> </w:t>
      </w:r>
      <w:r w:rsidR="0028726A" w:rsidRPr="00691271">
        <w:rPr>
          <w:rFonts w:ascii="GHEA Grapalat" w:hAnsi="GHEA Grapalat"/>
          <w:sz w:val="20"/>
          <w:szCs w:val="20"/>
        </w:rPr>
        <w:t>ընթացակարգին</w:t>
      </w:r>
      <w:r w:rsidR="008628EC" w:rsidRPr="00691271">
        <w:rPr>
          <w:rFonts w:ascii="GHEA Grapalat" w:hAnsi="GHEA Grapalat"/>
          <w:sz w:val="20"/>
          <w:szCs w:val="20"/>
          <w:lang w:val="hy-AM"/>
        </w:rPr>
        <w:t xml:space="preserve"> </w:t>
      </w:r>
      <w:r w:rsidR="008628EC" w:rsidRPr="00691271">
        <w:rPr>
          <w:rFonts w:ascii="GHEA Grapalat" w:hAnsi="GHEA Grapalat" w:cs="Sylfaen"/>
          <w:sz w:val="20"/>
          <w:szCs w:val="20"/>
          <w:lang w:val="es-ES"/>
        </w:rPr>
        <w:t>(</w:t>
      </w:r>
      <w:r w:rsidR="008628EC" w:rsidRPr="00691271">
        <w:rPr>
          <w:rFonts w:ascii="GHEA Grapalat" w:hAnsi="GHEA Grapalat" w:cs="Sylfaen"/>
          <w:sz w:val="20"/>
          <w:szCs w:val="20"/>
        </w:rPr>
        <w:t>միևնույն</w:t>
      </w:r>
      <w:r w:rsidR="008628EC" w:rsidRPr="00691271">
        <w:rPr>
          <w:rFonts w:ascii="GHEA Grapalat" w:hAnsi="GHEA Grapalat" w:cs="Sylfaen"/>
          <w:sz w:val="20"/>
          <w:szCs w:val="20"/>
          <w:lang w:val="es-ES"/>
        </w:rPr>
        <w:t xml:space="preserve"> </w:t>
      </w:r>
      <w:r w:rsidR="008628EC" w:rsidRPr="00691271">
        <w:rPr>
          <w:rFonts w:ascii="GHEA Grapalat" w:hAnsi="GHEA Grapalat" w:cs="Sylfaen"/>
          <w:sz w:val="20"/>
          <w:szCs w:val="20"/>
        </w:rPr>
        <w:t>չափաբաժնին</w:t>
      </w:r>
      <w:r w:rsidR="008628EC" w:rsidRPr="00691271">
        <w:rPr>
          <w:rFonts w:ascii="GHEA Grapalat" w:hAnsi="GHEA Grapalat" w:cs="Sylfaen"/>
          <w:sz w:val="20"/>
          <w:szCs w:val="20"/>
          <w:lang w:val="es-ES"/>
        </w:rPr>
        <w:t>),</w:t>
      </w:r>
      <w:r w:rsidRPr="00691271">
        <w:rPr>
          <w:rFonts w:ascii="GHEA Grapalat" w:hAnsi="GHEA Grapalat" w:cs="Sylfaen"/>
          <w:sz w:val="20"/>
          <w:szCs w:val="20"/>
          <w:lang w:val="es-ES"/>
        </w:rPr>
        <w:t xml:space="preserve"> </w:t>
      </w:r>
      <w:r w:rsidRPr="00691271">
        <w:rPr>
          <w:rFonts w:ascii="GHEA Grapalat" w:hAnsi="GHEA Grapalat" w:cs="Sylfaen"/>
          <w:sz w:val="20"/>
          <w:szCs w:val="20"/>
        </w:rPr>
        <w:t>բացառությամբ</w:t>
      </w:r>
      <w:r w:rsidRPr="00691271">
        <w:rPr>
          <w:rFonts w:ascii="GHEA Grapalat" w:hAnsi="GHEA Grapalat"/>
          <w:sz w:val="20"/>
          <w:szCs w:val="20"/>
          <w:lang w:val="es-ES"/>
        </w:rPr>
        <w:t xml:space="preserve"> </w:t>
      </w:r>
      <w:r w:rsidRPr="00691271">
        <w:rPr>
          <w:rFonts w:ascii="GHEA Grapalat" w:hAnsi="GHEA Grapalat" w:cs="Sylfaen"/>
          <w:sz w:val="20"/>
          <w:szCs w:val="20"/>
        </w:rPr>
        <w:t>պետության</w:t>
      </w:r>
      <w:r w:rsidRPr="00691271">
        <w:rPr>
          <w:rFonts w:ascii="GHEA Grapalat" w:hAnsi="GHEA Grapalat"/>
          <w:sz w:val="20"/>
          <w:szCs w:val="20"/>
          <w:lang w:val="es-ES"/>
        </w:rPr>
        <w:t xml:space="preserve"> </w:t>
      </w:r>
      <w:r w:rsidRPr="00691271">
        <w:rPr>
          <w:rFonts w:ascii="GHEA Grapalat" w:hAnsi="GHEA Grapalat" w:cs="Sylfaen"/>
          <w:sz w:val="20"/>
          <w:szCs w:val="20"/>
        </w:rPr>
        <w:t>կամ</w:t>
      </w:r>
      <w:r w:rsidRPr="00691271">
        <w:rPr>
          <w:rFonts w:ascii="GHEA Grapalat" w:hAnsi="GHEA Grapalat"/>
          <w:sz w:val="20"/>
          <w:szCs w:val="20"/>
          <w:lang w:val="es-ES"/>
        </w:rPr>
        <w:t xml:space="preserve"> </w:t>
      </w:r>
      <w:r w:rsidRPr="00691271">
        <w:rPr>
          <w:rFonts w:ascii="GHEA Grapalat" w:hAnsi="GHEA Grapalat" w:cs="Sylfaen"/>
          <w:sz w:val="20"/>
          <w:szCs w:val="20"/>
        </w:rPr>
        <w:t>համայնքների</w:t>
      </w:r>
      <w:r w:rsidRPr="00691271">
        <w:rPr>
          <w:rFonts w:ascii="GHEA Grapalat" w:hAnsi="GHEA Grapalat"/>
          <w:sz w:val="20"/>
          <w:szCs w:val="20"/>
          <w:lang w:val="es-ES"/>
        </w:rPr>
        <w:t xml:space="preserve"> </w:t>
      </w:r>
      <w:r w:rsidRPr="00691271">
        <w:rPr>
          <w:rFonts w:ascii="GHEA Grapalat" w:hAnsi="GHEA Grapalat" w:cs="Sylfaen"/>
          <w:sz w:val="20"/>
          <w:szCs w:val="20"/>
        </w:rPr>
        <w:t>կողմից</w:t>
      </w:r>
      <w:r w:rsidRPr="00691271">
        <w:rPr>
          <w:rFonts w:ascii="GHEA Grapalat" w:hAnsi="GHEA Grapalat"/>
          <w:sz w:val="20"/>
          <w:szCs w:val="20"/>
          <w:lang w:val="es-ES"/>
        </w:rPr>
        <w:t xml:space="preserve"> </w:t>
      </w:r>
      <w:r w:rsidRPr="00691271">
        <w:rPr>
          <w:rFonts w:ascii="GHEA Grapalat" w:hAnsi="GHEA Grapalat" w:cs="Sylfaen"/>
          <w:sz w:val="20"/>
          <w:szCs w:val="20"/>
        </w:rPr>
        <w:t>հիմնադրված</w:t>
      </w:r>
      <w:r w:rsidRPr="00691271">
        <w:rPr>
          <w:rFonts w:ascii="GHEA Grapalat" w:hAnsi="GHEA Grapalat"/>
          <w:sz w:val="20"/>
          <w:szCs w:val="20"/>
          <w:lang w:val="es-ES"/>
        </w:rPr>
        <w:t xml:space="preserve"> </w:t>
      </w:r>
      <w:r w:rsidRPr="00691271">
        <w:rPr>
          <w:rFonts w:ascii="GHEA Grapalat" w:hAnsi="GHEA Grapalat" w:cs="Sylfaen"/>
          <w:sz w:val="20"/>
          <w:szCs w:val="20"/>
        </w:rPr>
        <w:t>կազմակերպությունների</w:t>
      </w:r>
      <w:r w:rsidRPr="00691271">
        <w:rPr>
          <w:rFonts w:ascii="GHEA Grapalat" w:hAnsi="GHEA Grapalat" w:cs="Sylfaen"/>
          <w:sz w:val="20"/>
          <w:szCs w:val="20"/>
          <w:lang w:val="es-ES"/>
        </w:rPr>
        <w:t xml:space="preserve"> </w:t>
      </w:r>
      <w:r w:rsidRPr="00691271">
        <w:rPr>
          <w:rFonts w:ascii="GHEA Grapalat" w:hAnsi="GHEA Grapalat" w:cs="Sylfaen"/>
          <w:sz w:val="20"/>
          <w:szCs w:val="20"/>
        </w:rPr>
        <w:t>և</w:t>
      </w:r>
      <w:r w:rsidRPr="00691271">
        <w:rPr>
          <w:rFonts w:ascii="GHEA Grapalat" w:hAnsi="GHEA Grapalat" w:cs="Sylfaen"/>
          <w:sz w:val="20"/>
          <w:szCs w:val="20"/>
          <w:lang w:val="es-ES"/>
        </w:rPr>
        <w:t xml:space="preserve"> (</w:t>
      </w:r>
      <w:r w:rsidRPr="00691271">
        <w:rPr>
          <w:rFonts w:ascii="GHEA Grapalat" w:hAnsi="GHEA Grapalat" w:cs="Sylfaen"/>
          <w:sz w:val="20"/>
          <w:szCs w:val="20"/>
        </w:rPr>
        <w:t>կամ</w:t>
      </w:r>
      <w:r w:rsidRPr="00691271">
        <w:rPr>
          <w:rFonts w:ascii="GHEA Grapalat" w:hAnsi="GHEA Grapalat" w:cs="Sylfaen"/>
          <w:sz w:val="20"/>
          <w:szCs w:val="20"/>
          <w:lang w:val="es-ES"/>
        </w:rPr>
        <w:t xml:space="preserve">) </w:t>
      </w:r>
      <w:r w:rsidRPr="00691271">
        <w:rPr>
          <w:rFonts w:ascii="GHEA Grapalat" w:hAnsi="GHEA Grapalat" w:cs="Sylfaen"/>
          <w:sz w:val="20"/>
        </w:rPr>
        <w:t>համատեղ</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ործունեության</w:t>
      </w:r>
      <w:r w:rsidRPr="00691271">
        <w:rPr>
          <w:rFonts w:ascii="GHEA Grapalat" w:hAnsi="GHEA Grapalat" w:cs="Times Armenian"/>
          <w:sz w:val="20"/>
          <w:lang w:val="af-ZA"/>
        </w:rPr>
        <w:t xml:space="preserve"> </w:t>
      </w:r>
      <w:r w:rsidRPr="00691271">
        <w:rPr>
          <w:rFonts w:ascii="GHEA Grapalat" w:hAnsi="GHEA Grapalat" w:cs="Sylfaen"/>
          <w:sz w:val="20"/>
        </w:rPr>
        <w:t>կար</w:t>
      </w:r>
      <w:r w:rsidRPr="00691271">
        <w:rPr>
          <w:rFonts w:ascii="GHEA Grapalat" w:hAnsi="GHEA Grapalat" w:cs="Times Armenian"/>
          <w:sz w:val="20"/>
        </w:rPr>
        <w:t>գ</w:t>
      </w:r>
      <w:r w:rsidRPr="00691271">
        <w:rPr>
          <w:rFonts w:ascii="GHEA Grapalat" w:hAnsi="GHEA Grapalat" w:cs="Sylfaen"/>
          <w:sz w:val="20"/>
        </w:rPr>
        <w:t>ով</w:t>
      </w:r>
      <w:r w:rsidRPr="00691271">
        <w:rPr>
          <w:rFonts w:ascii="GHEA Grapalat" w:hAnsi="GHEA Grapalat" w:cs="Sylfaen"/>
          <w:sz w:val="20"/>
          <w:lang w:val="af-ZA"/>
        </w:rPr>
        <w:t xml:space="preserve"> </w:t>
      </w:r>
      <w:r w:rsidRPr="00691271">
        <w:rPr>
          <w:rFonts w:ascii="GHEA Grapalat" w:hAnsi="GHEA Grapalat" w:cs="Times Armenian"/>
          <w:sz w:val="20"/>
          <w:lang w:val="af-ZA"/>
        </w:rPr>
        <w:t>(</w:t>
      </w:r>
      <w:r w:rsidRPr="00691271">
        <w:rPr>
          <w:rFonts w:ascii="GHEA Grapalat" w:hAnsi="GHEA Grapalat" w:cs="Sylfaen"/>
          <w:sz w:val="20"/>
        </w:rPr>
        <w:t>կոնսորցիումով</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նումների</w:t>
      </w:r>
      <w:r w:rsidRPr="00691271">
        <w:rPr>
          <w:rFonts w:ascii="GHEA Grapalat" w:hAnsi="GHEA Grapalat" w:cs="Times Armenian"/>
          <w:sz w:val="20"/>
          <w:lang w:val="af-ZA"/>
        </w:rPr>
        <w:t xml:space="preserve"> </w:t>
      </w:r>
      <w:r w:rsidRPr="00691271">
        <w:rPr>
          <w:rFonts w:ascii="GHEA Grapalat" w:hAnsi="GHEA Grapalat" w:cs="Times Armenian"/>
          <w:sz w:val="20"/>
        </w:rPr>
        <w:t>գ</w:t>
      </w:r>
      <w:r w:rsidRPr="00691271">
        <w:rPr>
          <w:rFonts w:ascii="GHEA Grapalat" w:hAnsi="GHEA Grapalat" w:cs="Sylfaen"/>
          <w:sz w:val="20"/>
        </w:rPr>
        <w:t>ործընթացին</w:t>
      </w:r>
      <w:r w:rsidRPr="00691271">
        <w:rPr>
          <w:rFonts w:ascii="GHEA Grapalat" w:hAnsi="GHEA Grapalat" w:cs="Sylfaen"/>
          <w:sz w:val="20"/>
          <w:lang w:val="es-ES"/>
        </w:rPr>
        <w:t xml:space="preserve"> </w:t>
      </w:r>
      <w:r w:rsidRPr="00691271">
        <w:rPr>
          <w:rFonts w:ascii="GHEA Grapalat" w:hAnsi="GHEA Grapalat" w:cs="Sylfaen"/>
          <w:sz w:val="20"/>
          <w:szCs w:val="20"/>
        </w:rPr>
        <w:t>մասնակցության</w:t>
      </w:r>
      <w:r w:rsidRPr="00691271">
        <w:rPr>
          <w:rFonts w:ascii="GHEA Grapalat" w:hAnsi="GHEA Grapalat" w:cs="Sylfaen"/>
          <w:sz w:val="20"/>
          <w:szCs w:val="20"/>
          <w:lang w:val="es-ES"/>
        </w:rPr>
        <w:t xml:space="preserve"> </w:t>
      </w:r>
      <w:r w:rsidRPr="00691271">
        <w:rPr>
          <w:rFonts w:ascii="GHEA Grapalat" w:hAnsi="GHEA Grapalat" w:cs="Sylfaen"/>
          <w:sz w:val="20"/>
          <w:szCs w:val="20"/>
        </w:rPr>
        <w:t>դեպքերի</w:t>
      </w:r>
      <w:r w:rsidRPr="00691271">
        <w:rPr>
          <w:rFonts w:ascii="GHEA Grapalat" w:hAnsi="GHEA Grapalat" w:cs="Sylfaen"/>
          <w:sz w:val="20"/>
          <w:szCs w:val="20"/>
          <w:lang w:val="es-ES"/>
        </w:rPr>
        <w:t>:</w:t>
      </w:r>
    </w:p>
    <w:p w:rsidR="00D5674E" w:rsidRPr="00691271" w:rsidRDefault="009F18D0"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rPr>
        <w:t>Կարգի</w:t>
      </w:r>
      <w:r w:rsidRPr="00691271">
        <w:rPr>
          <w:rFonts w:ascii="GHEA Grapalat" w:hAnsi="GHEA Grapalat"/>
          <w:sz w:val="20"/>
          <w:szCs w:val="20"/>
          <w:lang w:val="es-ES"/>
        </w:rPr>
        <w:t xml:space="preserve"> 119-</w:t>
      </w:r>
      <w:r w:rsidRPr="00691271">
        <w:rPr>
          <w:rFonts w:ascii="GHEA Grapalat" w:hAnsi="GHEA Grapalat"/>
          <w:sz w:val="20"/>
          <w:szCs w:val="20"/>
        </w:rPr>
        <w:t>րդ</w:t>
      </w:r>
      <w:r w:rsidRPr="00691271">
        <w:rPr>
          <w:rFonts w:ascii="GHEA Grapalat" w:hAnsi="GHEA Grapalat"/>
          <w:sz w:val="20"/>
          <w:szCs w:val="20"/>
          <w:lang w:val="es-ES"/>
        </w:rPr>
        <w:t xml:space="preserve"> </w:t>
      </w:r>
      <w:r w:rsidR="00EB487B" w:rsidRPr="00691271">
        <w:rPr>
          <w:rFonts w:ascii="GHEA Grapalat" w:hAnsi="GHEA Grapalat"/>
          <w:sz w:val="20"/>
          <w:szCs w:val="20"/>
        </w:rPr>
        <w:t>կետի</w:t>
      </w:r>
      <w:r w:rsidR="00EB487B" w:rsidRPr="00691271">
        <w:rPr>
          <w:rFonts w:ascii="GHEA Grapalat" w:hAnsi="GHEA Grapalat"/>
          <w:sz w:val="20"/>
          <w:szCs w:val="20"/>
          <w:lang w:val="es-ES"/>
        </w:rPr>
        <w:t xml:space="preserve"> </w:t>
      </w:r>
      <w:r w:rsidR="00D5674E" w:rsidRPr="00691271">
        <w:rPr>
          <w:rFonts w:ascii="GHEA Grapalat" w:hAnsi="GHEA Grapalat"/>
          <w:sz w:val="20"/>
          <w:szCs w:val="20"/>
          <w:lang w:val="hy-AM"/>
        </w:rPr>
        <w:t>իմաստով`</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 xml:space="preserve">1) ֆիզիկական </w:t>
      </w:r>
      <w:r w:rsidRPr="00691271">
        <w:rPr>
          <w:rFonts w:ascii="GHEA Grapalat" w:hAnsi="GHEA Grapalat" w:cs="GHEA Grapalat"/>
          <w:sz w:val="20"/>
          <w:szCs w:val="20"/>
          <w:lang w:val="hy-AM"/>
        </w:rPr>
        <w:t xml:space="preserve">անձինք համարվում են փոխկապակցված, </w:t>
      </w:r>
      <w:r w:rsidRPr="0069127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ա. տվյալ իրավաբանական անձի բաժնետոմսերի տաս տոկոսից ավելին տնօրինող մասնակից.</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691271" w:rsidRDefault="00D5674E" w:rsidP="00EF3662">
      <w:pPr>
        <w:pStyle w:val="af4"/>
        <w:spacing w:before="0" w:beforeAutospacing="0" w:after="0" w:afterAutospacing="0"/>
        <w:ind w:firstLine="269"/>
        <w:jc w:val="both"/>
        <w:rPr>
          <w:rFonts w:ascii="GHEA Grapalat" w:hAnsi="GHEA Grapalat"/>
          <w:sz w:val="20"/>
          <w:szCs w:val="20"/>
          <w:lang w:val="hy-AM"/>
        </w:rPr>
      </w:pPr>
      <w:r w:rsidRPr="0069127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91271" w:rsidRDefault="00D5674E" w:rsidP="00EF3662">
      <w:pPr>
        <w:pStyle w:val="af4"/>
        <w:spacing w:before="0" w:beforeAutospacing="0" w:after="0" w:afterAutospacing="0"/>
        <w:ind w:firstLine="269"/>
        <w:jc w:val="both"/>
        <w:rPr>
          <w:rFonts w:ascii="GHEA Grapalat" w:hAnsi="GHEA Grapalat"/>
          <w:sz w:val="20"/>
          <w:szCs w:val="20"/>
          <w:lang w:val="hy-AM"/>
        </w:rPr>
      </w:pPr>
      <w:r w:rsidRPr="0069127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91271" w:rsidRDefault="00D5674E" w:rsidP="00EF3662">
      <w:pPr>
        <w:pStyle w:val="af4"/>
        <w:spacing w:before="0" w:beforeAutospacing="0" w:after="0" w:afterAutospacing="0"/>
        <w:ind w:firstLine="708"/>
        <w:jc w:val="both"/>
        <w:rPr>
          <w:rFonts w:ascii="Sylfaen" w:hAnsi="Sylfaen"/>
          <w:sz w:val="20"/>
          <w:szCs w:val="20"/>
          <w:lang w:val="hy-AM"/>
        </w:rPr>
      </w:pPr>
      <w:r w:rsidRPr="0069127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91271" w:rsidRDefault="00D5674E" w:rsidP="00EF3662">
      <w:pPr>
        <w:pStyle w:val="af4"/>
        <w:spacing w:before="0" w:beforeAutospacing="0" w:after="0" w:afterAutospacing="0"/>
        <w:ind w:firstLine="708"/>
        <w:jc w:val="both"/>
        <w:rPr>
          <w:rFonts w:ascii="GHEA Grapalat" w:hAnsi="GHEA Grapalat"/>
          <w:sz w:val="20"/>
          <w:szCs w:val="20"/>
          <w:lang w:val="hy-AM"/>
        </w:rPr>
      </w:pPr>
      <w:r w:rsidRPr="00691271">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691271" w:rsidRDefault="00D5674E" w:rsidP="00EF3662">
      <w:pPr>
        <w:ind w:firstLine="284"/>
        <w:jc w:val="both"/>
        <w:rPr>
          <w:rFonts w:ascii="GHEA Grapalat" w:hAnsi="GHEA Grapalat"/>
          <w:sz w:val="20"/>
          <w:szCs w:val="20"/>
          <w:lang w:val="hy-AM"/>
        </w:rPr>
      </w:pPr>
      <w:r w:rsidRPr="0069127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691271" w:rsidRDefault="00096865" w:rsidP="003E093F">
      <w:pPr>
        <w:ind w:firstLine="567"/>
        <w:jc w:val="both"/>
        <w:rPr>
          <w:rFonts w:ascii="GHEA Grapalat" w:hAnsi="GHEA Grapalat" w:cs="Arial"/>
          <w:sz w:val="20"/>
          <w:lang w:val="hy-AM"/>
        </w:rPr>
      </w:pPr>
      <w:r w:rsidRPr="00691271">
        <w:rPr>
          <w:rFonts w:ascii="GHEA Grapalat" w:hAnsi="GHEA Grapalat" w:cs="Arial Armenian"/>
          <w:sz w:val="20"/>
          <w:lang w:val="hy-AM"/>
        </w:rPr>
        <w:t>2.</w:t>
      </w:r>
      <w:r w:rsidR="007968A3" w:rsidRPr="00691271">
        <w:rPr>
          <w:rFonts w:ascii="GHEA Grapalat" w:hAnsi="GHEA Grapalat" w:cs="Arial Armenian"/>
          <w:sz w:val="20"/>
          <w:lang w:val="hy-AM"/>
        </w:rPr>
        <w:t>4</w:t>
      </w:r>
      <w:r w:rsidR="00773485" w:rsidRPr="00691271">
        <w:rPr>
          <w:rFonts w:ascii="GHEA Grapalat" w:hAnsi="GHEA Grapalat" w:cs="Arial Armenian"/>
          <w:sz w:val="20"/>
          <w:lang w:val="hy-AM"/>
        </w:rPr>
        <w:t xml:space="preserve"> </w:t>
      </w:r>
      <w:r w:rsidRPr="00691271">
        <w:rPr>
          <w:rFonts w:ascii="GHEA Grapalat" w:hAnsi="GHEA Grapalat" w:cs="Sylfaen"/>
          <w:sz w:val="20"/>
          <w:lang w:val="hy-AM"/>
        </w:rPr>
        <w:t>Մասնակիցը</w:t>
      </w:r>
      <w:r w:rsidRPr="00691271">
        <w:rPr>
          <w:rFonts w:ascii="GHEA Grapalat" w:hAnsi="GHEA Grapalat" w:cs="Arial"/>
          <w:sz w:val="20"/>
          <w:lang w:val="hy-AM"/>
        </w:rPr>
        <w:t xml:space="preserve"> </w:t>
      </w:r>
      <w:r w:rsidR="003A7A32" w:rsidRPr="00691271">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691271" w:rsidRDefault="000A6B75" w:rsidP="00EF3662">
      <w:pPr>
        <w:pStyle w:val="norm"/>
        <w:spacing w:line="240" w:lineRule="auto"/>
        <w:ind w:firstLine="540"/>
        <w:rPr>
          <w:rFonts w:ascii="GHEA Grapalat" w:hAnsi="GHEA Grapalat" w:cs="Sylfaen"/>
          <w:sz w:val="20"/>
          <w:szCs w:val="24"/>
          <w:lang w:val="af-ZA" w:eastAsia="en-US"/>
        </w:rPr>
      </w:pPr>
      <w:r w:rsidRPr="00691271">
        <w:rPr>
          <w:rFonts w:ascii="GHEA Grapalat" w:hAnsi="GHEA Grapalat" w:cs="Sylfaen"/>
          <w:sz w:val="20"/>
          <w:szCs w:val="24"/>
          <w:lang w:val="hy-AM" w:eastAsia="en-US"/>
        </w:rPr>
        <w:t>2.</w:t>
      </w:r>
      <w:r w:rsidR="006265F4" w:rsidRPr="00691271">
        <w:rPr>
          <w:rFonts w:ascii="GHEA Grapalat" w:hAnsi="GHEA Grapalat" w:cs="Sylfaen"/>
          <w:sz w:val="20"/>
          <w:szCs w:val="24"/>
          <w:lang w:val="hy-AM" w:eastAsia="en-US"/>
        </w:rPr>
        <w:t xml:space="preserve">5 </w:t>
      </w:r>
      <w:r w:rsidRPr="00691271">
        <w:rPr>
          <w:rFonts w:ascii="GHEA Grapalat" w:hAnsi="GHEA Grapalat" w:cs="Sylfaen"/>
          <w:sz w:val="20"/>
          <w:szCs w:val="24"/>
          <w:lang w:val="hy-AM" w:eastAsia="en-US"/>
        </w:rPr>
        <w:t>Սույն ընթացակարգի շրջանակում կնքվելիք պայմանագիրը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hy-AM" w:eastAsia="en-US"/>
        </w:rPr>
        <w:t>կարող</w:t>
      </w:r>
      <w:r w:rsidRPr="00691271">
        <w:rPr>
          <w:rFonts w:ascii="GHEA Grapalat" w:hAnsi="GHEA Grapalat" w:cs="Sylfaen"/>
          <w:sz w:val="20"/>
          <w:szCs w:val="24"/>
          <w:lang w:val="af-ZA" w:eastAsia="en-US"/>
        </w:rPr>
        <w:t xml:space="preserve"> է </w:t>
      </w:r>
      <w:r w:rsidRPr="00691271">
        <w:rPr>
          <w:rFonts w:ascii="GHEA Grapalat" w:hAnsi="GHEA Grapalat" w:cs="Sylfaen"/>
          <w:sz w:val="20"/>
          <w:szCs w:val="24"/>
          <w:lang w:val="hy-AM" w:eastAsia="en-US"/>
        </w:rPr>
        <w:t>իրականացվել</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hy-AM" w:eastAsia="en-US"/>
        </w:rPr>
        <w:t>գործակալության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hy-AM" w:eastAsia="en-US"/>
        </w:rPr>
        <w:t>պայմանագիր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hy-AM" w:eastAsia="en-US"/>
        </w:rPr>
        <w:t>կնքելու</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hy-AM" w:eastAsia="en-US"/>
        </w:rPr>
        <w:t>միջոցով։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Գործակալության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պայմանագրի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կողմ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չի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կարող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հանդիսանալ</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սույն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ընթացակարգին</w:t>
      </w:r>
      <w:r w:rsidRPr="00691271">
        <w:rPr>
          <w:rFonts w:ascii="GHEA Grapalat" w:hAnsi="GHEA Grapalat" w:cs="Sylfaen"/>
          <w:sz w:val="20"/>
          <w:szCs w:val="24"/>
          <w:lang w:val="af-ZA" w:eastAsia="en-US"/>
        </w:rPr>
        <w:t xml:space="preserve"> </w:t>
      </w:r>
      <w:r w:rsidR="003A7A32" w:rsidRPr="00691271">
        <w:rPr>
          <w:rFonts w:ascii="GHEA Grapalat" w:hAnsi="GHEA Grapalat" w:cs="Sylfaen"/>
          <w:sz w:val="20"/>
          <w:lang w:val="af-ZA"/>
        </w:rPr>
        <w:t>(</w:t>
      </w:r>
      <w:r w:rsidR="003A7A32" w:rsidRPr="00691271">
        <w:rPr>
          <w:rFonts w:ascii="GHEA Grapalat" w:hAnsi="GHEA Grapalat" w:cs="Sylfaen"/>
          <w:sz w:val="20"/>
        </w:rPr>
        <w:t>միևնույն</w:t>
      </w:r>
      <w:r w:rsidR="003A7A32" w:rsidRPr="00691271">
        <w:rPr>
          <w:rFonts w:ascii="GHEA Grapalat" w:hAnsi="GHEA Grapalat" w:cs="Sylfaen"/>
          <w:sz w:val="20"/>
          <w:lang w:val="af-ZA"/>
        </w:rPr>
        <w:t xml:space="preserve"> </w:t>
      </w:r>
      <w:r w:rsidR="003A7A32" w:rsidRPr="00691271">
        <w:rPr>
          <w:rFonts w:ascii="GHEA Grapalat" w:hAnsi="GHEA Grapalat" w:cs="Sylfaen"/>
          <w:sz w:val="20"/>
        </w:rPr>
        <w:t>չափաբաժնին</w:t>
      </w:r>
      <w:r w:rsidR="003A7A32" w:rsidRPr="00691271">
        <w:rPr>
          <w:rFonts w:ascii="GHEA Grapalat" w:hAnsi="GHEA Grapalat" w:cs="Sylfaen"/>
          <w:sz w:val="20"/>
          <w:lang w:val="af-ZA"/>
        </w:rPr>
        <w:t xml:space="preserve">) </w:t>
      </w:r>
      <w:r w:rsidRPr="00691271">
        <w:rPr>
          <w:rFonts w:ascii="GHEA Grapalat" w:hAnsi="GHEA Grapalat" w:cs="Sylfaen"/>
          <w:sz w:val="20"/>
          <w:szCs w:val="24"/>
          <w:lang w:eastAsia="en-US"/>
        </w:rPr>
        <w:t>մասնակցելու</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նպատակով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հայտ</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ներկայացրած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մասնակիցը</w:t>
      </w:r>
      <w:r w:rsidRPr="00691271">
        <w:rPr>
          <w:rFonts w:ascii="GHEA Grapalat" w:hAnsi="GHEA Grapalat" w:cs="Sylfaen"/>
          <w:sz w:val="20"/>
          <w:szCs w:val="24"/>
          <w:lang w:val="af-ZA" w:eastAsia="en-US"/>
        </w:rPr>
        <w:t xml:space="preserve">: </w:t>
      </w:r>
    </w:p>
    <w:p w:rsidR="000A6B75" w:rsidRPr="00691271" w:rsidRDefault="000A6B75" w:rsidP="00EF3662">
      <w:pPr>
        <w:pStyle w:val="23"/>
        <w:spacing w:line="240" w:lineRule="auto"/>
        <w:rPr>
          <w:rFonts w:ascii="GHEA Grapalat" w:hAnsi="GHEA Grapalat" w:cs="Sylfaen"/>
          <w:szCs w:val="24"/>
        </w:rPr>
      </w:pPr>
      <w:r w:rsidRPr="00691271">
        <w:rPr>
          <w:rFonts w:ascii="GHEA Grapalat" w:hAnsi="GHEA Grapalat" w:cs="Sylfaen"/>
          <w:szCs w:val="24"/>
        </w:rPr>
        <w:t xml:space="preserve"> 2</w:t>
      </w:r>
      <w:r w:rsidRPr="00691271">
        <w:rPr>
          <w:rFonts w:ascii="GHEA Grapalat" w:hAnsi="GHEA Grapalat" w:cs="Sylfaen"/>
          <w:szCs w:val="24"/>
          <w:lang w:val="hy-AM"/>
        </w:rPr>
        <w:t>.</w:t>
      </w:r>
      <w:r w:rsidR="006265F4" w:rsidRPr="00691271">
        <w:rPr>
          <w:rFonts w:ascii="GHEA Grapalat" w:hAnsi="GHEA Grapalat" w:cs="Sylfaen"/>
          <w:szCs w:val="24"/>
        </w:rPr>
        <w:t xml:space="preserve">6 </w:t>
      </w:r>
      <w:r w:rsidRPr="00691271">
        <w:rPr>
          <w:rFonts w:ascii="GHEA Grapalat" w:hAnsi="GHEA Grapalat" w:cs="Sylfaen"/>
          <w:szCs w:val="24"/>
          <w:lang w:val="ru-RU"/>
        </w:rPr>
        <w:t>Մասնակիցները</w:t>
      </w:r>
      <w:r w:rsidRPr="00691271">
        <w:rPr>
          <w:rFonts w:ascii="GHEA Grapalat" w:hAnsi="GHEA Grapalat" w:cs="Sylfaen"/>
          <w:szCs w:val="24"/>
        </w:rPr>
        <w:t xml:space="preserve"> </w:t>
      </w:r>
      <w:r w:rsidRPr="00691271">
        <w:rPr>
          <w:rFonts w:ascii="GHEA Grapalat" w:hAnsi="GHEA Grapalat" w:cs="Sylfaen"/>
          <w:szCs w:val="24"/>
          <w:lang w:val="ru-RU"/>
        </w:rPr>
        <w:t>կարող</w:t>
      </w:r>
      <w:r w:rsidRPr="00691271">
        <w:rPr>
          <w:rFonts w:ascii="GHEA Grapalat" w:hAnsi="GHEA Grapalat" w:cs="Sylfaen"/>
          <w:szCs w:val="24"/>
        </w:rPr>
        <w:t xml:space="preserve"> </w:t>
      </w:r>
      <w:r w:rsidRPr="00691271">
        <w:rPr>
          <w:rFonts w:ascii="GHEA Grapalat" w:hAnsi="GHEA Grapalat" w:cs="Sylfaen"/>
          <w:szCs w:val="24"/>
          <w:lang w:val="ru-RU"/>
        </w:rPr>
        <w:t>են</w:t>
      </w:r>
      <w:r w:rsidRPr="00691271">
        <w:rPr>
          <w:rFonts w:ascii="GHEA Grapalat" w:hAnsi="GHEA Grapalat" w:cs="Sylfaen"/>
          <w:szCs w:val="24"/>
        </w:rPr>
        <w:t xml:space="preserve"> </w:t>
      </w:r>
      <w:r w:rsidRPr="00691271">
        <w:rPr>
          <w:rFonts w:ascii="GHEA Grapalat" w:hAnsi="GHEA Grapalat" w:cs="Sylfaen"/>
          <w:szCs w:val="24"/>
          <w:lang w:val="ru-RU"/>
        </w:rPr>
        <w:t>սույն</w:t>
      </w:r>
      <w:r w:rsidRPr="00691271">
        <w:rPr>
          <w:rFonts w:ascii="GHEA Grapalat" w:hAnsi="GHEA Grapalat" w:cs="Sylfaen"/>
          <w:szCs w:val="24"/>
        </w:rPr>
        <w:t xml:space="preserve"> </w:t>
      </w:r>
      <w:r w:rsidRPr="00691271">
        <w:rPr>
          <w:rFonts w:ascii="GHEA Grapalat" w:hAnsi="GHEA Grapalat" w:cs="Sylfaen"/>
          <w:szCs w:val="24"/>
          <w:lang w:val="ru-RU"/>
        </w:rPr>
        <w:t>ընթացակարգին</w:t>
      </w:r>
      <w:r w:rsidRPr="00691271">
        <w:rPr>
          <w:rFonts w:ascii="GHEA Grapalat" w:hAnsi="GHEA Grapalat" w:cs="Sylfaen"/>
          <w:szCs w:val="24"/>
        </w:rPr>
        <w:t xml:space="preserve"> </w:t>
      </w:r>
      <w:r w:rsidRPr="00691271">
        <w:rPr>
          <w:rFonts w:ascii="GHEA Grapalat" w:hAnsi="GHEA Grapalat" w:cs="Sylfaen"/>
          <w:szCs w:val="24"/>
          <w:lang w:val="ru-RU"/>
        </w:rPr>
        <w:t>մասնակցել</w:t>
      </w:r>
      <w:r w:rsidRPr="00691271">
        <w:rPr>
          <w:rFonts w:ascii="GHEA Grapalat" w:hAnsi="GHEA Grapalat" w:cs="Sylfaen"/>
          <w:szCs w:val="24"/>
        </w:rPr>
        <w:t xml:space="preserve"> </w:t>
      </w:r>
      <w:r w:rsidRPr="00691271">
        <w:rPr>
          <w:rFonts w:ascii="GHEA Grapalat" w:hAnsi="GHEA Grapalat" w:cs="Sylfaen"/>
          <w:szCs w:val="24"/>
          <w:lang w:val="ru-RU"/>
        </w:rPr>
        <w:t>համատեղ</w:t>
      </w:r>
      <w:r w:rsidRPr="00691271">
        <w:rPr>
          <w:rFonts w:ascii="GHEA Grapalat" w:hAnsi="GHEA Grapalat" w:cs="Sylfaen"/>
          <w:szCs w:val="24"/>
        </w:rPr>
        <w:t xml:space="preserve"> </w:t>
      </w:r>
      <w:r w:rsidRPr="00691271">
        <w:rPr>
          <w:rFonts w:ascii="GHEA Grapalat" w:hAnsi="GHEA Grapalat" w:cs="Sylfaen"/>
          <w:szCs w:val="24"/>
          <w:lang w:val="ru-RU"/>
        </w:rPr>
        <w:t>գործունեության</w:t>
      </w:r>
      <w:r w:rsidRPr="00691271">
        <w:rPr>
          <w:rFonts w:ascii="GHEA Grapalat" w:hAnsi="GHEA Grapalat" w:cs="Sylfaen"/>
          <w:szCs w:val="24"/>
        </w:rPr>
        <w:t xml:space="preserve"> </w:t>
      </w:r>
      <w:r w:rsidRPr="00691271">
        <w:rPr>
          <w:rFonts w:ascii="GHEA Grapalat" w:hAnsi="GHEA Grapalat" w:cs="Sylfaen"/>
          <w:szCs w:val="24"/>
          <w:lang w:val="ru-RU"/>
        </w:rPr>
        <w:t>կարգով</w:t>
      </w:r>
      <w:r w:rsidRPr="00691271">
        <w:rPr>
          <w:rFonts w:ascii="GHEA Grapalat" w:hAnsi="GHEA Grapalat" w:cs="Sylfaen"/>
          <w:szCs w:val="24"/>
        </w:rPr>
        <w:t xml:space="preserve"> (</w:t>
      </w:r>
      <w:r w:rsidRPr="00691271">
        <w:rPr>
          <w:rFonts w:ascii="GHEA Grapalat" w:hAnsi="GHEA Grapalat" w:cs="Sylfaen"/>
          <w:szCs w:val="24"/>
          <w:lang w:val="ru-RU"/>
        </w:rPr>
        <w:t>կոնսորցիումով</w:t>
      </w:r>
      <w:r w:rsidRPr="00691271">
        <w:rPr>
          <w:rFonts w:ascii="GHEA Grapalat" w:hAnsi="GHEA Grapalat" w:cs="Sylfaen"/>
          <w:szCs w:val="24"/>
        </w:rPr>
        <w:t>)</w:t>
      </w:r>
      <w:r w:rsidRPr="00691271">
        <w:rPr>
          <w:rFonts w:ascii="GHEA Grapalat" w:hAnsi="GHEA Grapalat" w:cs="Sylfaen"/>
          <w:szCs w:val="24"/>
          <w:lang w:val="ru-RU"/>
        </w:rPr>
        <w:t>։</w:t>
      </w:r>
      <w:r w:rsidRPr="00691271">
        <w:rPr>
          <w:rFonts w:ascii="GHEA Grapalat" w:hAnsi="GHEA Grapalat" w:cs="Sylfaen"/>
          <w:szCs w:val="24"/>
        </w:rPr>
        <w:t xml:space="preserve"> </w:t>
      </w:r>
      <w:r w:rsidRPr="00691271">
        <w:rPr>
          <w:rFonts w:ascii="GHEA Grapalat" w:hAnsi="GHEA Grapalat" w:cs="Sylfaen"/>
          <w:szCs w:val="24"/>
          <w:lang w:val="ru-RU"/>
        </w:rPr>
        <w:t>Նման</w:t>
      </w:r>
      <w:r w:rsidRPr="00691271">
        <w:rPr>
          <w:rFonts w:ascii="GHEA Grapalat" w:hAnsi="GHEA Grapalat" w:cs="Sylfaen"/>
          <w:szCs w:val="24"/>
        </w:rPr>
        <w:t xml:space="preserve"> </w:t>
      </w:r>
      <w:r w:rsidRPr="00691271">
        <w:rPr>
          <w:rFonts w:ascii="GHEA Grapalat" w:hAnsi="GHEA Grapalat" w:cs="Sylfaen"/>
          <w:szCs w:val="24"/>
          <w:lang w:val="ru-RU"/>
        </w:rPr>
        <w:t>դեպքում</w:t>
      </w:r>
      <w:r w:rsidRPr="00691271">
        <w:rPr>
          <w:rFonts w:ascii="GHEA Grapalat" w:hAnsi="GHEA Grapalat" w:cs="Sylfaen"/>
          <w:szCs w:val="24"/>
        </w:rPr>
        <w:t>`</w:t>
      </w:r>
    </w:p>
    <w:p w:rsidR="000A6B75" w:rsidRPr="00691271" w:rsidRDefault="006265F4" w:rsidP="00EF3662">
      <w:pPr>
        <w:pStyle w:val="23"/>
        <w:spacing w:line="240" w:lineRule="auto"/>
        <w:rPr>
          <w:rFonts w:ascii="GHEA Grapalat" w:hAnsi="GHEA Grapalat" w:cs="Sylfaen"/>
          <w:szCs w:val="24"/>
        </w:rPr>
      </w:pPr>
      <w:r w:rsidRPr="00691271">
        <w:rPr>
          <w:rFonts w:ascii="GHEA Grapalat" w:hAnsi="GHEA Grapalat" w:cs="Sylfaen"/>
          <w:szCs w:val="24"/>
        </w:rPr>
        <w:t>1</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համատեղ</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գործունեության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պայմանագրի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կողմերից</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որևէ</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մեկը</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չի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կարող</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նույն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ընթացակարգին</w:t>
      </w:r>
      <w:r w:rsidR="000A6B75" w:rsidRPr="00691271">
        <w:rPr>
          <w:rFonts w:ascii="GHEA Grapalat" w:hAnsi="GHEA Grapalat" w:cs="Sylfaen"/>
          <w:szCs w:val="24"/>
        </w:rPr>
        <w:t xml:space="preserve"> </w:t>
      </w:r>
      <w:r w:rsidR="003A7A32" w:rsidRPr="00691271">
        <w:rPr>
          <w:rFonts w:ascii="GHEA Grapalat" w:hAnsi="GHEA Grapalat" w:cs="Sylfaen"/>
        </w:rPr>
        <w:t>(</w:t>
      </w:r>
      <w:r w:rsidR="003A7A32" w:rsidRPr="00691271">
        <w:rPr>
          <w:rFonts w:ascii="GHEA Grapalat" w:hAnsi="GHEA Grapalat" w:cs="Sylfaen"/>
          <w:lang w:val="en-US"/>
        </w:rPr>
        <w:t>միևնույն</w:t>
      </w:r>
      <w:r w:rsidR="003A7A32" w:rsidRPr="00691271">
        <w:rPr>
          <w:rFonts w:ascii="GHEA Grapalat" w:hAnsi="GHEA Grapalat" w:cs="Sylfaen"/>
        </w:rPr>
        <w:t xml:space="preserve"> </w:t>
      </w:r>
      <w:r w:rsidR="003A7A32" w:rsidRPr="00691271">
        <w:rPr>
          <w:rFonts w:ascii="GHEA Grapalat" w:hAnsi="GHEA Grapalat" w:cs="Sylfaen"/>
          <w:lang w:val="en-US"/>
        </w:rPr>
        <w:t>չափաբաժնին</w:t>
      </w:r>
      <w:r w:rsidR="003A7A32" w:rsidRPr="00691271">
        <w:rPr>
          <w:rFonts w:ascii="GHEA Grapalat" w:hAnsi="GHEA Grapalat" w:cs="Sylfaen"/>
        </w:rPr>
        <w:t xml:space="preserve">) </w:t>
      </w:r>
      <w:r w:rsidR="000A6B75" w:rsidRPr="00691271">
        <w:rPr>
          <w:rFonts w:ascii="GHEA Grapalat" w:hAnsi="GHEA Grapalat" w:cs="Sylfaen"/>
          <w:szCs w:val="24"/>
          <w:lang w:val="ru-RU"/>
        </w:rPr>
        <w:t>ներկայացնել</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առանձին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հայտ</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Սույն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պարբերության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պահանջի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չպահպանման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դեպքում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հայտերի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բացման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նիստում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մերժվում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են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ինչպես</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համատեղ</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գործունեության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կարգով</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այնպես</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էլ</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առանձին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ներկայացված</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հայտերը</w:t>
      </w:r>
      <w:r w:rsidR="000A6B75" w:rsidRPr="00691271">
        <w:rPr>
          <w:rFonts w:ascii="GHEA Grapalat" w:hAnsi="GHEA Grapalat" w:cs="Sylfaen"/>
          <w:szCs w:val="24"/>
        </w:rPr>
        <w:t>.</w:t>
      </w:r>
    </w:p>
    <w:p w:rsidR="000A6B75" w:rsidRPr="00691271" w:rsidRDefault="006265F4"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rPr>
        <w:lastRenderedPageBreak/>
        <w:t>2</w:t>
      </w:r>
      <w:r w:rsidR="000A6B75" w:rsidRPr="00691271">
        <w:rPr>
          <w:rFonts w:ascii="GHEA Grapalat" w:hAnsi="GHEA Grapalat" w:cs="Sylfaen"/>
          <w:szCs w:val="24"/>
        </w:rPr>
        <w:t>) Մ</w:t>
      </w:r>
      <w:r w:rsidR="000A6B75" w:rsidRPr="00691271">
        <w:rPr>
          <w:rFonts w:ascii="GHEA Grapalat" w:hAnsi="GHEA Grapalat" w:cs="Sylfaen"/>
          <w:szCs w:val="24"/>
          <w:lang w:val="ru-RU"/>
        </w:rPr>
        <w:t>ասնակիցները</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կրում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են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համատեղ</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և</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համապարտ</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պատասխանատվություն</w:t>
      </w:r>
      <w:r w:rsidR="000A6B75" w:rsidRPr="00691271">
        <w:rPr>
          <w:rFonts w:ascii="GHEA Grapalat" w:hAnsi="GHEA Grapalat" w:cs="Sylfaen"/>
          <w:szCs w:val="24"/>
        </w:rPr>
        <w:t>:</w:t>
      </w:r>
      <w:r w:rsidR="000A6B75" w:rsidRPr="00691271">
        <w:rPr>
          <w:rFonts w:ascii="GHEA Grapalat" w:hAnsi="GHEA Grapalat" w:cs="Sylfaen"/>
          <w:szCs w:val="24"/>
          <w:lang w:val="hy-AM"/>
        </w:rPr>
        <w:t xml:space="preserve"> </w:t>
      </w:r>
      <w:r w:rsidR="000A6B75" w:rsidRPr="00691271">
        <w:rPr>
          <w:rFonts w:ascii="GHEA Grapalat" w:hAnsi="GHEA Grapalat" w:cs="Sylfaen"/>
          <w:szCs w:val="24"/>
        </w:rPr>
        <w:t>Ընդ որում,</w:t>
      </w:r>
      <w:r w:rsidR="000A6B75" w:rsidRPr="00691271">
        <w:rPr>
          <w:rFonts w:ascii="GHEA Grapalat" w:hAnsi="GHEA Grapalat" w:cs="Sylfaen"/>
          <w:szCs w:val="24"/>
          <w:lang w:val="hy-AM"/>
        </w:rPr>
        <w:t xml:space="preserve"> </w:t>
      </w:r>
      <w:r w:rsidR="000A6B75" w:rsidRPr="00691271">
        <w:rPr>
          <w:rFonts w:ascii="GHEA Grapalat" w:hAnsi="GHEA Grapalat" w:cs="Sylfaen"/>
          <w:szCs w:val="24"/>
          <w:lang w:val="ru-RU"/>
        </w:rPr>
        <w:t>կոնսորցիումի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անդամի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կոնսորցիումից</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դուրս</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գալու</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դեպքում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կոնսորցիումի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հետ</w:t>
      </w:r>
      <w:r w:rsidR="000A6B75" w:rsidRPr="00691271">
        <w:rPr>
          <w:rFonts w:ascii="GHEA Grapalat" w:hAnsi="GHEA Grapalat" w:cs="Sylfaen"/>
          <w:szCs w:val="24"/>
        </w:rPr>
        <w:t xml:space="preserve"> </w:t>
      </w:r>
      <w:r w:rsidR="00AE4008" w:rsidRPr="00691271">
        <w:rPr>
          <w:rFonts w:ascii="GHEA Grapalat" w:hAnsi="GHEA Grapalat" w:cs="Sylfaen"/>
          <w:szCs w:val="24"/>
          <w:lang w:val="en-US"/>
        </w:rPr>
        <w:t>պ</w:t>
      </w:r>
      <w:r w:rsidR="000A6B75" w:rsidRPr="00691271">
        <w:rPr>
          <w:rFonts w:ascii="GHEA Grapalat" w:hAnsi="GHEA Grapalat" w:cs="Sylfaen"/>
          <w:szCs w:val="24"/>
          <w:lang w:val="ru-RU"/>
        </w:rPr>
        <w:t>ատվիրատուի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կնքած</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պայմանագիրը</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միակողմանիորեն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լուծվում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է</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և</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կոնսորցիումի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անդամների</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նկատմամբ</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կիրառվում</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են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պայմանագրով</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նախատեսված</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պատասխանատվության</w:t>
      </w:r>
      <w:r w:rsidR="000A6B75" w:rsidRPr="00691271">
        <w:rPr>
          <w:rFonts w:ascii="GHEA Grapalat" w:hAnsi="GHEA Grapalat" w:cs="Sylfaen"/>
          <w:szCs w:val="24"/>
        </w:rPr>
        <w:t xml:space="preserve"> </w:t>
      </w:r>
      <w:r w:rsidR="000A6B75" w:rsidRPr="00691271">
        <w:rPr>
          <w:rFonts w:ascii="GHEA Grapalat" w:hAnsi="GHEA Grapalat" w:cs="Sylfaen"/>
          <w:szCs w:val="24"/>
          <w:lang w:val="ru-RU"/>
        </w:rPr>
        <w:t>միջոցները</w:t>
      </w:r>
      <w:r w:rsidR="000A6B75" w:rsidRPr="00691271">
        <w:rPr>
          <w:rFonts w:ascii="GHEA Grapalat" w:hAnsi="GHEA Grapalat" w:cs="Sylfaen"/>
          <w:szCs w:val="24"/>
          <w:lang w:val="hy-AM"/>
        </w:rPr>
        <w:t>:</w:t>
      </w:r>
    </w:p>
    <w:p w:rsidR="00096865" w:rsidRPr="00691271" w:rsidRDefault="00096865" w:rsidP="00EF3662">
      <w:pPr>
        <w:ind w:firstLine="567"/>
        <w:jc w:val="both"/>
        <w:rPr>
          <w:rFonts w:ascii="GHEA Grapalat" w:hAnsi="GHEA Grapalat"/>
          <w:b/>
          <w:sz w:val="20"/>
          <w:lang w:val="af-ZA"/>
        </w:rPr>
      </w:pPr>
    </w:p>
    <w:p w:rsidR="00B051BE" w:rsidRPr="00691271" w:rsidRDefault="00B051BE" w:rsidP="00EF3662">
      <w:pPr>
        <w:ind w:firstLine="567"/>
        <w:jc w:val="both"/>
        <w:rPr>
          <w:rFonts w:ascii="GHEA Grapalat" w:hAnsi="GHEA Grapalat"/>
          <w:b/>
          <w:sz w:val="20"/>
          <w:lang w:val="af-ZA"/>
        </w:rPr>
      </w:pPr>
    </w:p>
    <w:p w:rsidR="00581DC3" w:rsidRPr="00691271" w:rsidRDefault="00581DC3" w:rsidP="00EF3662">
      <w:pPr>
        <w:ind w:firstLine="567"/>
        <w:jc w:val="both"/>
        <w:rPr>
          <w:rFonts w:ascii="GHEA Grapalat" w:hAnsi="GHEA Grapalat"/>
          <w:b/>
          <w:sz w:val="20"/>
          <w:lang w:val="af-ZA"/>
        </w:rPr>
      </w:pPr>
    </w:p>
    <w:p w:rsidR="00096865" w:rsidRPr="00691271" w:rsidRDefault="002B32D6" w:rsidP="00EF3662">
      <w:pPr>
        <w:jc w:val="center"/>
        <w:rPr>
          <w:rFonts w:ascii="GHEA Grapalat" w:hAnsi="GHEA Grapalat" w:cs="Arial"/>
          <w:b/>
          <w:sz w:val="20"/>
          <w:lang w:val="af-ZA"/>
        </w:rPr>
      </w:pPr>
      <w:r w:rsidRPr="00691271">
        <w:rPr>
          <w:rFonts w:ascii="GHEA Grapalat" w:hAnsi="GHEA Grapalat"/>
          <w:b/>
          <w:sz w:val="20"/>
          <w:lang w:val="af-ZA"/>
        </w:rPr>
        <w:t xml:space="preserve">3.  </w:t>
      </w:r>
      <w:proofErr w:type="gramStart"/>
      <w:r w:rsidRPr="00691271">
        <w:rPr>
          <w:rFonts w:ascii="GHEA Grapalat" w:hAnsi="GHEA Grapalat" w:cs="Sylfaen"/>
          <w:b/>
          <w:sz w:val="20"/>
        </w:rPr>
        <w:t>ՀՐԱՎԵՐԻ</w:t>
      </w:r>
      <w:r w:rsidRPr="00691271">
        <w:rPr>
          <w:rFonts w:ascii="GHEA Grapalat" w:hAnsi="GHEA Grapalat" w:cs="Arial"/>
          <w:b/>
          <w:sz w:val="20"/>
          <w:lang w:val="af-ZA"/>
        </w:rPr>
        <w:t xml:space="preserve">  </w:t>
      </w:r>
      <w:r w:rsidRPr="00691271">
        <w:rPr>
          <w:rFonts w:ascii="GHEA Grapalat" w:hAnsi="GHEA Grapalat" w:cs="Sylfaen"/>
          <w:b/>
          <w:sz w:val="20"/>
        </w:rPr>
        <w:t>ՊԱՐԶԱԲԱՆՈՒՄԸ</w:t>
      </w:r>
      <w:proofErr w:type="gramEnd"/>
      <w:r w:rsidRPr="00691271">
        <w:rPr>
          <w:rFonts w:ascii="GHEA Grapalat" w:hAnsi="GHEA Grapalat" w:cs="Arial"/>
          <w:b/>
          <w:sz w:val="20"/>
          <w:lang w:val="af-ZA"/>
        </w:rPr>
        <w:t xml:space="preserve">  </w:t>
      </w:r>
      <w:r w:rsidRPr="00691271">
        <w:rPr>
          <w:rFonts w:ascii="GHEA Grapalat" w:hAnsi="GHEA Grapalat" w:cs="Arial"/>
          <w:b/>
          <w:sz w:val="20"/>
        </w:rPr>
        <w:t>ԵՎ</w:t>
      </w:r>
      <w:r w:rsidRPr="00691271">
        <w:rPr>
          <w:rFonts w:ascii="GHEA Grapalat" w:hAnsi="GHEA Grapalat" w:cs="Arial"/>
          <w:b/>
          <w:sz w:val="20"/>
          <w:lang w:val="af-ZA"/>
        </w:rPr>
        <w:t xml:space="preserve"> </w:t>
      </w:r>
      <w:r w:rsidRPr="00691271">
        <w:rPr>
          <w:rFonts w:ascii="GHEA Grapalat" w:hAnsi="GHEA Grapalat" w:cs="Sylfaen"/>
          <w:b/>
          <w:sz w:val="20"/>
        </w:rPr>
        <w:t>ՀՐԱՎԵՐՈՒՄ</w:t>
      </w:r>
      <w:r w:rsidRPr="00691271">
        <w:rPr>
          <w:rFonts w:ascii="GHEA Grapalat" w:hAnsi="GHEA Grapalat" w:cs="Arial"/>
          <w:b/>
          <w:sz w:val="20"/>
          <w:lang w:val="af-ZA"/>
        </w:rPr>
        <w:t xml:space="preserve"> </w:t>
      </w:r>
      <w:r w:rsidRPr="00691271">
        <w:rPr>
          <w:rFonts w:ascii="GHEA Grapalat" w:hAnsi="GHEA Grapalat" w:cs="Sylfaen"/>
          <w:b/>
          <w:sz w:val="20"/>
        </w:rPr>
        <w:t>ՓՈՓՈԽՈՒԹՅՈՒՆ</w:t>
      </w:r>
      <w:r w:rsidRPr="00691271">
        <w:rPr>
          <w:rFonts w:ascii="GHEA Grapalat" w:hAnsi="GHEA Grapalat" w:cs="Arial"/>
          <w:b/>
          <w:sz w:val="20"/>
          <w:lang w:val="af-ZA"/>
        </w:rPr>
        <w:t xml:space="preserve"> </w:t>
      </w:r>
      <w:r w:rsidRPr="00691271">
        <w:rPr>
          <w:rFonts w:ascii="GHEA Grapalat" w:hAnsi="GHEA Grapalat" w:cs="Sylfaen"/>
          <w:b/>
          <w:sz w:val="20"/>
        </w:rPr>
        <w:t>ԿԱՏԱՐԵԼՈՒ</w:t>
      </w:r>
      <w:r w:rsidRPr="00691271">
        <w:rPr>
          <w:rFonts w:ascii="GHEA Grapalat" w:hAnsi="GHEA Grapalat" w:cs="Arial"/>
          <w:b/>
          <w:sz w:val="20"/>
          <w:lang w:val="af-ZA"/>
        </w:rPr>
        <w:t xml:space="preserve"> </w:t>
      </w:r>
      <w:r w:rsidRPr="00691271">
        <w:rPr>
          <w:rFonts w:ascii="GHEA Grapalat" w:hAnsi="GHEA Grapalat" w:cs="Sylfaen"/>
          <w:b/>
          <w:sz w:val="20"/>
        </w:rPr>
        <w:t>ԿԱՐԳԸ</w:t>
      </w:r>
      <w:r w:rsidRPr="00691271">
        <w:rPr>
          <w:rFonts w:ascii="GHEA Grapalat" w:hAnsi="GHEA Grapalat" w:cs="Arial"/>
          <w:b/>
          <w:sz w:val="20"/>
          <w:lang w:val="af-ZA"/>
        </w:rPr>
        <w:t xml:space="preserve"> </w:t>
      </w:r>
    </w:p>
    <w:p w:rsidR="00096865" w:rsidRPr="00691271" w:rsidRDefault="00096865" w:rsidP="00EF3662">
      <w:pPr>
        <w:jc w:val="center"/>
        <w:rPr>
          <w:rFonts w:ascii="GHEA Grapalat" w:hAnsi="GHEA Grapalat"/>
          <w:b/>
          <w:sz w:val="20"/>
          <w:lang w:val="af-ZA"/>
        </w:rPr>
      </w:pPr>
    </w:p>
    <w:p w:rsidR="00096865" w:rsidRPr="00691271" w:rsidRDefault="00096865" w:rsidP="00EF3662">
      <w:pPr>
        <w:ind w:firstLine="567"/>
        <w:jc w:val="both"/>
        <w:rPr>
          <w:rFonts w:ascii="GHEA Grapalat" w:hAnsi="GHEA Grapalat" w:cs="Tahoma"/>
          <w:sz w:val="20"/>
          <w:lang w:val="af-ZA"/>
        </w:rPr>
      </w:pPr>
      <w:r w:rsidRPr="00691271">
        <w:rPr>
          <w:rFonts w:ascii="GHEA Grapalat" w:hAnsi="GHEA Grapalat"/>
          <w:sz w:val="20"/>
          <w:lang w:val="af-ZA"/>
        </w:rPr>
        <w:t xml:space="preserve">3.1 </w:t>
      </w:r>
      <w:r w:rsidRPr="00691271">
        <w:rPr>
          <w:rFonts w:ascii="GHEA Grapalat" w:hAnsi="GHEA Grapalat" w:cs="Sylfaen"/>
          <w:sz w:val="20"/>
        </w:rPr>
        <w:t>Օրենքի</w:t>
      </w:r>
      <w:r w:rsidRPr="00691271">
        <w:rPr>
          <w:rFonts w:ascii="GHEA Grapalat" w:hAnsi="GHEA Grapalat" w:cs="Arial"/>
          <w:sz w:val="20"/>
          <w:lang w:val="af-ZA"/>
        </w:rPr>
        <w:t xml:space="preserve"> 2</w:t>
      </w:r>
      <w:r w:rsidR="00525BD2" w:rsidRPr="00691271">
        <w:rPr>
          <w:rFonts w:ascii="GHEA Grapalat" w:hAnsi="GHEA Grapalat" w:cs="Arial"/>
          <w:sz w:val="20"/>
          <w:lang w:val="af-ZA"/>
        </w:rPr>
        <w:t>9</w:t>
      </w:r>
      <w:r w:rsidRPr="00691271">
        <w:rPr>
          <w:rFonts w:ascii="GHEA Grapalat" w:hAnsi="GHEA Grapalat" w:cs="Arial"/>
          <w:sz w:val="20"/>
          <w:lang w:val="af-ZA"/>
        </w:rPr>
        <w:t>-</w:t>
      </w:r>
      <w:r w:rsidRPr="00691271">
        <w:rPr>
          <w:rFonts w:ascii="GHEA Grapalat" w:hAnsi="GHEA Grapalat" w:cs="Sylfaen"/>
          <w:sz w:val="20"/>
        </w:rPr>
        <w:t>րդ</w:t>
      </w:r>
      <w:r w:rsidRPr="00691271">
        <w:rPr>
          <w:rFonts w:ascii="GHEA Grapalat" w:hAnsi="GHEA Grapalat" w:cs="Arial"/>
          <w:sz w:val="20"/>
          <w:lang w:val="af-ZA"/>
        </w:rPr>
        <w:t xml:space="preserve"> </w:t>
      </w:r>
      <w:r w:rsidRPr="00691271">
        <w:rPr>
          <w:rFonts w:ascii="GHEA Grapalat" w:hAnsi="GHEA Grapalat" w:cs="Sylfaen"/>
          <w:sz w:val="20"/>
        </w:rPr>
        <w:t>հոդվածի</w:t>
      </w:r>
      <w:r w:rsidRPr="00691271">
        <w:rPr>
          <w:rFonts w:ascii="GHEA Grapalat" w:hAnsi="GHEA Grapalat" w:cs="Arial"/>
          <w:sz w:val="20"/>
          <w:lang w:val="af-ZA"/>
        </w:rPr>
        <w:t xml:space="preserve"> </w:t>
      </w:r>
      <w:r w:rsidRPr="00691271">
        <w:rPr>
          <w:rFonts w:ascii="GHEA Grapalat" w:hAnsi="GHEA Grapalat" w:cs="Sylfaen"/>
          <w:sz w:val="20"/>
        </w:rPr>
        <w:t>համաձայն</w:t>
      </w:r>
      <w:r w:rsidRPr="00691271">
        <w:rPr>
          <w:rFonts w:ascii="GHEA Grapalat" w:hAnsi="GHEA Grapalat" w:cs="Arial"/>
          <w:sz w:val="20"/>
          <w:lang w:val="af-ZA"/>
        </w:rPr>
        <w:t xml:space="preserve">` </w:t>
      </w:r>
      <w:r w:rsidR="00051B7F" w:rsidRPr="00691271">
        <w:rPr>
          <w:rFonts w:ascii="GHEA Grapalat" w:hAnsi="GHEA Grapalat" w:cs="Arial"/>
          <w:sz w:val="20"/>
        </w:rPr>
        <w:t>մ</w:t>
      </w:r>
      <w:r w:rsidRPr="00691271">
        <w:rPr>
          <w:rFonts w:ascii="GHEA Grapalat" w:hAnsi="GHEA Grapalat" w:cs="Sylfaen"/>
          <w:sz w:val="20"/>
        </w:rPr>
        <w:t>ասնակիցն</w:t>
      </w:r>
      <w:r w:rsidRPr="00691271">
        <w:rPr>
          <w:rFonts w:ascii="GHEA Grapalat" w:hAnsi="GHEA Grapalat" w:cs="Arial"/>
          <w:sz w:val="20"/>
          <w:lang w:val="af-ZA"/>
        </w:rPr>
        <w:t xml:space="preserve"> </w:t>
      </w:r>
      <w:r w:rsidRPr="00691271">
        <w:rPr>
          <w:rFonts w:ascii="GHEA Grapalat" w:hAnsi="GHEA Grapalat" w:cs="Sylfaen"/>
          <w:sz w:val="20"/>
        </w:rPr>
        <w:t>իրավունք</w:t>
      </w:r>
      <w:r w:rsidRPr="00691271">
        <w:rPr>
          <w:rFonts w:ascii="GHEA Grapalat" w:hAnsi="GHEA Grapalat" w:cs="Arial"/>
          <w:sz w:val="20"/>
          <w:lang w:val="af-ZA"/>
        </w:rPr>
        <w:t xml:space="preserve"> </w:t>
      </w:r>
      <w:r w:rsidRPr="00691271">
        <w:rPr>
          <w:rFonts w:ascii="GHEA Grapalat" w:hAnsi="GHEA Grapalat" w:cs="Sylfaen"/>
          <w:sz w:val="20"/>
        </w:rPr>
        <w:t>ունի</w:t>
      </w:r>
      <w:r w:rsidRPr="00691271">
        <w:rPr>
          <w:rFonts w:ascii="GHEA Grapalat" w:hAnsi="GHEA Grapalat" w:cs="Arial"/>
          <w:sz w:val="20"/>
          <w:lang w:val="af-ZA"/>
        </w:rPr>
        <w:t xml:space="preserve"> </w:t>
      </w:r>
      <w:r w:rsidR="00AE4008" w:rsidRPr="00691271">
        <w:rPr>
          <w:rFonts w:ascii="GHEA Grapalat" w:hAnsi="GHEA Grapalat" w:cs="Sylfaen"/>
          <w:sz w:val="20"/>
        </w:rPr>
        <w:t>պ</w:t>
      </w:r>
      <w:r w:rsidRPr="00691271">
        <w:rPr>
          <w:rFonts w:ascii="GHEA Grapalat" w:hAnsi="GHEA Grapalat" w:cs="Sylfaen"/>
          <w:sz w:val="20"/>
        </w:rPr>
        <w:t>ատվիրատուից</w:t>
      </w:r>
      <w:r w:rsidRPr="00691271">
        <w:rPr>
          <w:rFonts w:ascii="GHEA Grapalat" w:hAnsi="GHEA Grapalat" w:cs="Arial"/>
          <w:sz w:val="20"/>
          <w:lang w:val="af-ZA"/>
        </w:rPr>
        <w:t xml:space="preserve"> </w:t>
      </w:r>
      <w:r w:rsidRPr="00691271">
        <w:rPr>
          <w:rFonts w:ascii="GHEA Grapalat" w:hAnsi="GHEA Grapalat" w:cs="Sylfaen"/>
          <w:sz w:val="20"/>
        </w:rPr>
        <w:t>պահանջել</w:t>
      </w:r>
      <w:r w:rsidRPr="00691271">
        <w:rPr>
          <w:rFonts w:ascii="GHEA Grapalat" w:hAnsi="GHEA Grapalat" w:cs="Arial"/>
          <w:sz w:val="20"/>
          <w:lang w:val="af-ZA"/>
        </w:rPr>
        <w:t xml:space="preserve"> </w:t>
      </w:r>
      <w:r w:rsidRPr="00691271">
        <w:rPr>
          <w:rFonts w:ascii="GHEA Grapalat" w:hAnsi="GHEA Grapalat" w:cs="Sylfaen"/>
          <w:sz w:val="20"/>
        </w:rPr>
        <w:t>հրավերի</w:t>
      </w:r>
      <w:r w:rsidRPr="00691271">
        <w:rPr>
          <w:rFonts w:ascii="GHEA Grapalat" w:hAnsi="GHEA Grapalat" w:cs="Arial"/>
          <w:sz w:val="20"/>
          <w:lang w:val="af-ZA"/>
        </w:rPr>
        <w:t xml:space="preserve"> </w:t>
      </w:r>
      <w:r w:rsidRPr="00691271">
        <w:rPr>
          <w:rFonts w:ascii="GHEA Grapalat" w:hAnsi="GHEA Grapalat" w:cs="Sylfaen"/>
          <w:sz w:val="20"/>
        </w:rPr>
        <w:t>պարզաբանում</w:t>
      </w:r>
      <w:r w:rsidR="004D5671" w:rsidRPr="00691271">
        <w:rPr>
          <w:rFonts w:ascii="GHEA Grapalat" w:hAnsi="GHEA Grapalat" w:cs="Tahoma"/>
          <w:sz w:val="20"/>
        </w:rPr>
        <w:t>։</w:t>
      </w:r>
    </w:p>
    <w:p w:rsidR="003E5887" w:rsidRPr="00691271" w:rsidRDefault="003E5887" w:rsidP="00EF3662">
      <w:pPr>
        <w:ind w:firstLine="567"/>
        <w:jc w:val="both"/>
        <w:rPr>
          <w:rFonts w:ascii="GHEA Grapalat" w:hAnsi="GHEA Grapalat"/>
          <w:sz w:val="20"/>
          <w:lang w:val="af-ZA"/>
        </w:rPr>
      </w:pPr>
      <w:r w:rsidRPr="00691271">
        <w:rPr>
          <w:rFonts w:ascii="GHEA Grapalat" w:hAnsi="GHEA Grapalat" w:cs="Sylfaen"/>
          <w:sz w:val="20"/>
          <w:lang w:val="af-ZA"/>
        </w:rPr>
        <w:t>Մասնակիցն իրավունք ունի հայտերի ներկայացման վերջնաժամկետը լրանալուց առնվազն հինգ օրացուցային օր առաջ համակարգի միջոցով հանձնաժողովից պահանջելու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rsidR="00096865" w:rsidRPr="00691271" w:rsidRDefault="00096865" w:rsidP="00E601A1">
      <w:pPr>
        <w:ind w:firstLine="567"/>
        <w:jc w:val="both"/>
        <w:rPr>
          <w:rFonts w:ascii="GHEA Grapalat" w:hAnsi="GHEA Grapalat"/>
          <w:sz w:val="20"/>
          <w:szCs w:val="20"/>
          <w:lang w:val="af-ZA"/>
        </w:rPr>
      </w:pPr>
      <w:r w:rsidRPr="00691271">
        <w:rPr>
          <w:rFonts w:ascii="GHEA Grapalat" w:hAnsi="GHEA Grapalat"/>
          <w:sz w:val="20"/>
          <w:lang w:val="af-ZA"/>
        </w:rPr>
        <w:t xml:space="preserve">3.2 </w:t>
      </w:r>
      <w:r w:rsidRPr="00691271">
        <w:rPr>
          <w:rFonts w:ascii="GHEA Grapalat" w:hAnsi="GHEA Grapalat" w:cs="Sylfaen"/>
          <w:sz w:val="20"/>
        </w:rPr>
        <w:t>Հարցման</w:t>
      </w:r>
      <w:r w:rsidRPr="00691271">
        <w:rPr>
          <w:rFonts w:ascii="GHEA Grapalat" w:hAnsi="GHEA Grapalat" w:cs="Arial"/>
          <w:sz w:val="20"/>
          <w:lang w:val="af-ZA"/>
        </w:rPr>
        <w:t xml:space="preserve"> </w:t>
      </w:r>
      <w:r w:rsidRPr="00691271">
        <w:rPr>
          <w:rFonts w:ascii="GHEA Grapalat" w:hAnsi="GHEA Grapalat" w:cs="Sylfaen"/>
          <w:sz w:val="20"/>
        </w:rPr>
        <w:t>և</w:t>
      </w:r>
      <w:r w:rsidRPr="00691271">
        <w:rPr>
          <w:rFonts w:ascii="GHEA Grapalat" w:hAnsi="GHEA Grapalat" w:cs="Arial"/>
          <w:sz w:val="20"/>
          <w:lang w:val="af-ZA"/>
        </w:rPr>
        <w:t xml:space="preserve"> </w:t>
      </w:r>
      <w:r w:rsidRPr="00691271">
        <w:rPr>
          <w:rFonts w:ascii="GHEA Grapalat" w:hAnsi="GHEA Grapalat" w:cs="Sylfaen"/>
          <w:sz w:val="20"/>
        </w:rPr>
        <w:t>պարզաբանումների</w:t>
      </w:r>
      <w:r w:rsidRPr="00691271">
        <w:rPr>
          <w:rFonts w:ascii="GHEA Grapalat" w:hAnsi="GHEA Grapalat" w:cs="Arial"/>
          <w:sz w:val="20"/>
          <w:lang w:val="af-ZA"/>
        </w:rPr>
        <w:t xml:space="preserve"> </w:t>
      </w:r>
      <w:r w:rsidRPr="00691271">
        <w:rPr>
          <w:rFonts w:ascii="GHEA Grapalat" w:hAnsi="GHEA Grapalat" w:cs="Sylfaen"/>
          <w:sz w:val="20"/>
        </w:rPr>
        <w:t>բովանդակության</w:t>
      </w:r>
      <w:r w:rsidRPr="00691271">
        <w:rPr>
          <w:rFonts w:ascii="GHEA Grapalat" w:hAnsi="GHEA Grapalat" w:cs="Arial"/>
          <w:sz w:val="20"/>
          <w:lang w:val="af-ZA"/>
        </w:rPr>
        <w:t xml:space="preserve"> </w:t>
      </w:r>
      <w:r w:rsidRPr="00691271">
        <w:rPr>
          <w:rFonts w:ascii="GHEA Grapalat" w:hAnsi="GHEA Grapalat" w:cs="Sylfaen"/>
          <w:sz w:val="20"/>
        </w:rPr>
        <w:t>մասին</w:t>
      </w:r>
      <w:r w:rsidRPr="00691271">
        <w:rPr>
          <w:rFonts w:ascii="GHEA Grapalat" w:hAnsi="GHEA Grapalat" w:cs="Arial"/>
          <w:sz w:val="20"/>
          <w:lang w:val="af-ZA"/>
        </w:rPr>
        <w:t xml:space="preserve"> </w:t>
      </w:r>
      <w:r w:rsidRPr="00691271">
        <w:rPr>
          <w:rFonts w:ascii="GHEA Grapalat" w:hAnsi="GHEA Grapalat" w:cs="Sylfaen"/>
          <w:sz w:val="20"/>
        </w:rPr>
        <w:t>հայտարարությունը</w:t>
      </w:r>
      <w:r w:rsidRPr="00691271">
        <w:rPr>
          <w:rFonts w:ascii="GHEA Grapalat" w:hAnsi="GHEA Grapalat" w:cs="Arial"/>
          <w:sz w:val="20"/>
          <w:lang w:val="af-ZA"/>
        </w:rPr>
        <w:t xml:space="preserve"> </w:t>
      </w:r>
      <w:r w:rsidR="00781688" w:rsidRPr="00691271">
        <w:rPr>
          <w:rFonts w:ascii="GHEA Grapalat" w:hAnsi="GHEA Grapalat" w:cs="Arial"/>
          <w:sz w:val="20"/>
        </w:rPr>
        <w:t>պարզաբանումը</w:t>
      </w:r>
      <w:r w:rsidR="00781688" w:rsidRPr="00691271">
        <w:rPr>
          <w:rFonts w:ascii="GHEA Grapalat" w:hAnsi="GHEA Grapalat" w:cs="Arial"/>
          <w:sz w:val="20"/>
          <w:lang w:val="af-ZA"/>
        </w:rPr>
        <w:t xml:space="preserve"> </w:t>
      </w:r>
      <w:r w:rsidR="00781688" w:rsidRPr="00691271">
        <w:rPr>
          <w:rFonts w:ascii="GHEA Grapalat" w:hAnsi="GHEA Grapalat" w:cs="Arial"/>
          <w:sz w:val="20"/>
        </w:rPr>
        <w:t>տրամադրելու</w:t>
      </w:r>
      <w:r w:rsidR="00781688" w:rsidRPr="00691271">
        <w:rPr>
          <w:rFonts w:ascii="GHEA Grapalat" w:hAnsi="GHEA Grapalat" w:cs="Arial"/>
          <w:sz w:val="20"/>
          <w:lang w:val="af-ZA"/>
        </w:rPr>
        <w:t xml:space="preserve"> </w:t>
      </w:r>
      <w:r w:rsidR="00781688" w:rsidRPr="00691271">
        <w:rPr>
          <w:rFonts w:ascii="GHEA Grapalat" w:hAnsi="GHEA Grapalat" w:cs="Arial"/>
          <w:sz w:val="20"/>
        </w:rPr>
        <w:t>օրը</w:t>
      </w:r>
      <w:r w:rsidR="00781688" w:rsidRPr="00691271">
        <w:rPr>
          <w:rFonts w:ascii="GHEA Grapalat" w:hAnsi="GHEA Grapalat" w:cs="Arial"/>
          <w:sz w:val="20"/>
          <w:lang w:val="af-ZA"/>
        </w:rPr>
        <w:t xml:space="preserve"> </w:t>
      </w:r>
      <w:r w:rsidRPr="00691271">
        <w:rPr>
          <w:rFonts w:ascii="GHEA Grapalat" w:hAnsi="GHEA Grapalat" w:cs="Sylfaen"/>
          <w:sz w:val="20"/>
        </w:rPr>
        <w:t>հրապարակվում</w:t>
      </w:r>
      <w:r w:rsidRPr="00691271">
        <w:rPr>
          <w:rFonts w:ascii="GHEA Grapalat" w:hAnsi="GHEA Grapalat" w:cs="Arial"/>
          <w:sz w:val="20"/>
          <w:lang w:val="af-ZA"/>
        </w:rPr>
        <w:t xml:space="preserve"> </w:t>
      </w:r>
      <w:r w:rsidRPr="00691271">
        <w:rPr>
          <w:rFonts w:ascii="GHEA Grapalat" w:hAnsi="GHEA Grapalat" w:cs="Sylfaen"/>
          <w:sz w:val="20"/>
        </w:rPr>
        <w:t>է</w:t>
      </w:r>
      <w:r w:rsidRPr="00691271">
        <w:rPr>
          <w:rFonts w:ascii="GHEA Grapalat" w:hAnsi="GHEA Grapalat" w:cs="Arial"/>
          <w:sz w:val="20"/>
          <w:lang w:val="af-ZA"/>
        </w:rPr>
        <w:t xml:space="preserve"> </w:t>
      </w:r>
      <w:r w:rsidR="00757A3F" w:rsidRPr="00691271">
        <w:rPr>
          <w:rFonts w:ascii="GHEA Grapalat" w:hAnsi="GHEA Grapalat" w:cs="Sylfaen"/>
          <w:sz w:val="20"/>
          <w:lang w:val="af-ZA"/>
        </w:rPr>
        <w:t xml:space="preserve">www.procurement.am </w:t>
      </w:r>
      <w:r w:rsidR="00757A3F" w:rsidRPr="00691271">
        <w:rPr>
          <w:rFonts w:ascii="GHEA Grapalat" w:hAnsi="GHEA Grapalat" w:cs="Sylfaen"/>
          <w:sz w:val="20"/>
          <w:lang w:val="ru-RU"/>
        </w:rPr>
        <w:t>հասցեով</w:t>
      </w:r>
      <w:r w:rsidR="00757A3F" w:rsidRPr="00691271">
        <w:rPr>
          <w:rFonts w:ascii="GHEA Grapalat" w:hAnsi="GHEA Grapalat" w:cs="Sylfaen"/>
          <w:sz w:val="20"/>
          <w:lang w:val="af-ZA"/>
        </w:rPr>
        <w:t xml:space="preserve"> </w:t>
      </w:r>
      <w:r w:rsidR="00757A3F" w:rsidRPr="00691271">
        <w:rPr>
          <w:rFonts w:ascii="GHEA Grapalat" w:hAnsi="GHEA Grapalat" w:cs="Sylfaen"/>
          <w:sz w:val="20"/>
        </w:rPr>
        <w:t>գործող</w:t>
      </w:r>
      <w:r w:rsidR="00757A3F" w:rsidRPr="00691271">
        <w:rPr>
          <w:rFonts w:ascii="GHEA Grapalat" w:hAnsi="GHEA Grapalat" w:cs="Sylfaen"/>
          <w:sz w:val="20"/>
          <w:lang w:val="af-ZA"/>
        </w:rPr>
        <w:t xml:space="preserve"> </w:t>
      </w:r>
      <w:r w:rsidR="00757A3F" w:rsidRPr="00691271">
        <w:rPr>
          <w:rFonts w:ascii="GHEA Grapalat" w:hAnsi="GHEA Grapalat" w:cs="Sylfaen"/>
          <w:sz w:val="20"/>
          <w:lang w:val="ru-RU"/>
        </w:rPr>
        <w:t>տեղեկագր</w:t>
      </w:r>
      <w:r w:rsidR="009A73D5" w:rsidRPr="00691271">
        <w:rPr>
          <w:rFonts w:ascii="GHEA Grapalat" w:hAnsi="GHEA Grapalat" w:cs="Sylfaen"/>
          <w:sz w:val="20"/>
        </w:rPr>
        <w:t>ի</w:t>
      </w:r>
      <w:r w:rsidR="009A73D5" w:rsidRPr="00691271">
        <w:rPr>
          <w:rFonts w:ascii="GHEA Grapalat" w:hAnsi="GHEA Grapalat" w:cs="Sylfaen"/>
          <w:sz w:val="20"/>
          <w:lang w:val="af-ZA"/>
        </w:rPr>
        <w:t xml:space="preserve"> (</w:t>
      </w:r>
      <w:r w:rsidR="009A73D5" w:rsidRPr="00691271">
        <w:rPr>
          <w:rFonts w:ascii="GHEA Grapalat" w:hAnsi="GHEA Grapalat" w:cs="Sylfaen"/>
          <w:sz w:val="20"/>
          <w:lang w:val="ru-RU"/>
        </w:rPr>
        <w:t>այսուհետ</w:t>
      </w:r>
      <w:r w:rsidR="009A73D5" w:rsidRPr="00691271">
        <w:rPr>
          <w:rFonts w:ascii="GHEA Grapalat" w:hAnsi="GHEA Grapalat" w:cs="Sylfaen"/>
          <w:sz w:val="20"/>
          <w:lang w:val="af-ZA"/>
        </w:rPr>
        <w:t xml:space="preserve">` </w:t>
      </w:r>
      <w:r w:rsidR="009A73D5" w:rsidRPr="00691271">
        <w:rPr>
          <w:rFonts w:ascii="GHEA Grapalat" w:hAnsi="GHEA Grapalat" w:cs="Sylfaen"/>
          <w:sz w:val="20"/>
          <w:lang w:val="ru-RU"/>
        </w:rPr>
        <w:t>տեղեկագիր</w:t>
      </w:r>
      <w:r w:rsidR="009A73D5" w:rsidRPr="00691271">
        <w:rPr>
          <w:rFonts w:ascii="GHEA Grapalat" w:hAnsi="GHEA Grapalat" w:cs="Sylfaen"/>
          <w:sz w:val="20"/>
          <w:lang w:val="af-ZA"/>
        </w:rPr>
        <w:t xml:space="preserve">) </w:t>
      </w:r>
      <w:r w:rsidR="001C76F7" w:rsidRPr="00691271">
        <w:rPr>
          <w:rFonts w:ascii="GHEA Grapalat" w:hAnsi="GHEA Grapalat"/>
          <w:lang w:val="af-ZA"/>
        </w:rPr>
        <w:t>«</w:t>
      </w:r>
      <w:r w:rsidR="00051B7F" w:rsidRPr="00691271">
        <w:rPr>
          <w:rFonts w:ascii="GHEA Grapalat" w:hAnsi="GHEA Grapalat" w:cs="Sylfaen"/>
          <w:sz w:val="20"/>
        </w:rPr>
        <w:t>Գնումների</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հայտարարություններ</w:t>
      </w:r>
      <w:r w:rsidR="001C76F7" w:rsidRPr="00691271">
        <w:rPr>
          <w:rFonts w:ascii="GHEA Grapalat" w:hAnsi="GHEA Grapalat"/>
          <w:lang w:val="af-ZA"/>
        </w:rPr>
        <w:t>»</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բաժնի</w:t>
      </w:r>
      <w:r w:rsidR="00051B7F" w:rsidRPr="00691271">
        <w:rPr>
          <w:rFonts w:ascii="GHEA Grapalat" w:hAnsi="GHEA Grapalat" w:cs="Sylfaen"/>
          <w:sz w:val="20"/>
          <w:lang w:val="af-ZA"/>
        </w:rPr>
        <w:t xml:space="preserve"> </w:t>
      </w:r>
      <w:r w:rsidR="001C76F7" w:rsidRPr="00691271">
        <w:rPr>
          <w:rFonts w:ascii="GHEA Grapalat" w:hAnsi="GHEA Grapalat"/>
          <w:lang w:val="af-ZA"/>
        </w:rPr>
        <w:t>«</w:t>
      </w:r>
      <w:r w:rsidR="00051B7F" w:rsidRPr="00691271">
        <w:rPr>
          <w:rFonts w:ascii="GHEA Grapalat" w:hAnsi="GHEA Grapalat" w:cs="Sylfaen"/>
          <w:sz w:val="20"/>
        </w:rPr>
        <w:t>Հրավերների</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պարզաբանումների</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վերաբերյալ</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հայտարարություններ</w:t>
      </w:r>
      <w:r w:rsidR="001C76F7" w:rsidRPr="00691271">
        <w:rPr>
          <w:rFonts w:ascii="GHEA Grapalat" w:hAnsi="GHEA Grapalat"/>
          <w:lang w:val="af-ZA"/>
        </w:rPr>
        <w:t>»</w:t>
      </w:r>
      <w:r w:rsidR="00051B7F" w:rsidRPr="00691271">
        <w:rPr>
          <w:rFonts w:ascii="GHEA Grapalat" w:hAnsi="GHEA Grapalat" w:cs="Sylfaen"/>
          <w:sz w:val="20"/>
          <w:lang w:val="af-ZA"/>
        </w:rPr>
        <w:t xml:space="preserve"> </w:t>
      </w:r>
      <w:r w:rsidR="00051B7F" w:rsidRPr="00691271">
        <w:rPr>
          <w:rFonts w:ascii="GHEA Grapalat" w:hAnsi="GHEA Grapalat" w:cs="Sylfaen"/>
          <w:sz w:val="20"/>
        </w:rPr>
        <w:t>ենթաբա</w:t>
      </w:r>
      <w:r w:rsidR="009A73D5" w:rsidRPr="00691271">
        <w:rPr>
          <w:rFonts w:ascii="GHEA Grapalat" w:hAnsi="GHEA Grapalat" w:cs="Sylfaen"/>
          <w:sz w:val="20"/>
        </w:rPr>
        <w:t>բաժնում</w:t>
      </w:r>
      <w:r w:rsidR="00781688" w:rsidRPr="00691271">
        <w:rPr>
          <w:rFonts w:ascii="GHEA Grapalat" w:hAnsi="GHEA Grapalat" w:cs="Sylfaen"/>
          <w:sz w:val="20"/>
          <w:lang w:val="af-ZA"/>
        </w:rPr>
        <w:t>`</w:t>
      </w:r>
      <w:r w:rsidR="009A73D5" w:rsidRPr="00691271">
        <w:rPr>
          <w:rFonts w:ascii="GHEA Grapalat" w:hAnsi="GHEA Grapalat" w:cs="Sylfaen"/>
          <w:sz w:val="20"/>
          <w:lang w:val="af-ZA"/>
        </w:rPr>
        <w:t xml:space="preserve"> </w:t>
      </w:r>
      <w:r w:rsidRPr="00691271">
        <w:rPr>
          <w:rFonts w:ascii="GHEA Grapalat" w:hAnsi="GHEA Grapalat" w:cs="Sylfaen"/>
          <w:sz w:val="20"/>
        </w:rPr>
        <w:t>առանց</w:t>
      </w:r>
      <w:r w:rsidRPr="00691271">
        <w:rPr>
          <w:rFonts w:ascii="GHEA Grapalat" w:hAnsi="GHEA Grapalat" w:cs="Arial"/>
          <w:sz w:val="20"/>
          <w:lang w:val="af-ZA"/>
        </w:rPr>
        <w:t xml:space="preserve"> </w:t>
      </w:r>
      <w:r w:rsidRPr="00691271">
        <w:rPr>
          <w:rFonts w:ascii="GHEA Grapalat" w:hAnsi="GHEA Grapalat" w:cs="Sylfaen"/>
          <w:sz w:val="20"/>
        </w:rPr>
        <w:t>նշելու</w:t>
      </w:r>
      <w:r w:rsidRPr="00691271">
        <w:rPr>
          <w:rFonts w:ascii="GHEA Grapalat" w:hAnsi="GHEA Grapalat" w:cs="Arial"/>
          <w:sz w:val="20"/>
          <w:lang w:val="af-ZA"/>
        </w:rPr>
        <w:t xml:space="preserve"> </w:t>
      </w:r>
      <w:r w:rsidRPr="00691271">
        <w:rPr>
          <w:rFonts w:ascii="GHEA Grapalat" w:hAnsi="GHEA Grapalat" w:cs="Sylfaen"/>
          <w:sz w:val="20"/>
        </w:rPr>
        <w:t>հարցումը</w:t>
      </w:r>
      <w:r w:rsidRPr="00691271">
        <w:rPr>
          <w:rFonts w:ascii="GHEA Grapalat" w:hAnsi="GHEA Grapalat" w:cs="Arial"/>
          <w:sz w:val="20"/>
          <w:lang w:val="af-ZA"/>
        </w:rPr>
        <w:t xml:space="preserve"> </w:t>
      </w:r>
      <w:r w:rsidRPr="00691271">
        <w:rPr>
          <w:rFonts w:ascii="GHEA Grapalat" w:hAnsi="GHEA Grapalat" w:cs="Sylfaen"/>
          <w:sz w:val="20"/>
        </w:rPr>
        <w:t>կատարած</w:t>
      </w:r>
      <w:r w:rsidRPr="00691271">
        <w:rPr>
          <w:rFonts w:ascii="GHEA Grapalat" w:hAnsi="GHEA Grapalat" w:cs="Arial"/>
          <w:sz w:val="20"/>
          <w:lang w:val="af-ZA"/>
        </w:rPr>
        <w:t xml:space="preserve"> </w:t>
      </w:r>
      <w:r w:rsidR="00051B7F" w:rsidRPr="00691271">
        <w:rPr>
          <w:rFonts w:ascii="GHEA Grapalat" w:hAnsi="GHEA Grapalat" w:cs="Arial"/>
          <w:sz w:val="20"/>
        </w:rPr>
        <w:t>մ</w:t>
      </w:r>
      <w:r w:rsidRPr="00691271">
        <w:rPr>
          <w:rFonts w:ascii="GHEA Grapalat" w:hAnsi="GHEA Grapalat" w:cs="Sylfaen"/>
          <w:sz w:val="20"/>
        </w:rPr>
        <w:t>ասնակցի</w:t>
      </w:r>
      <w:r w:rsidRPr="00691271">
        <w:rPr>
          <w:rFonts w:ascii="GHEA Grapalat" w:hAnsi="GHEA Grapalat" w:cs="Arial"/>
          <w:sz w:val="20"/>
          <w:lang w:val="af-ZA"/>
        </w:rPr>
        <w:t xml:space="preserve"> </w:t>
      </w:r>
      <w:r w:rsidRPr="00691271">
        <w:rPr>
          <w:rFonts w:ascii="GHEA Grapalat" w:hAnsi="GHEA Grapalat" w:cs="Sylfaen"/>
          <w:sz w:val="20"/>
        </w:rPr>
        <w:t>տվյալները</w:t>
      </w:r>
      <w:r w:rsidR="004D5671" w:rsidRPr="00691271">
        <w:rPr>
          <w:rFonts w:ascii="GHEA Grapalat" w:hAnsi="GHEA Grapalat" w:cs="Tahoma"/>
          <w:sz w:val="20"/>
        </w:rPr>
        <w:t>։</w:t>
      </w:r>
      <w:r w:rsidR="00011AC0" w:rsidRPr="00691271">
        <w:rPr>
          <w:rFonts w:ascii="GHEA Grapalat" w:hAnsi="GHEA Grapalat" w:cs="Tahoma"/>
          <w:sz w:val="20"/>
          <w:lang w:val="af-ZA"/>
        </w:rPr>
        <w:t xml:space="preserve"> </w:t>
      </w:r>
    </w:p>
    <w:p w:rsidR="00096865" w:rsidRPr="00691271" w:rsidRDefault="00096865" w:rsidP="00EF3662">
      <w:pPr>
        <w:autoSpaceDE w:val="0"/>
        <w:autoSpaceDN w:val="0"/>
        <w:adjustRightInd w:val="0"/>
        <w:ind w:firstLine="567"/>
        <w:jc w:val="both"/>
        <w:rPr>
          <w:rFonts w:ascii="GHEA Grapalat" w:hAnsi="GHEA Grapalat" w:cs="Arial Unicode"/>
          <w:sz w:val="20"/>
          <w:lang w:val="af-ZA"/>
        </w:rPr>
      </w:pPr>
      <w:r w:rsidRPr="00691271">
        <w:rPr>
          <w:rFonts w:ascii="GHEA Grapalat" w:hAnsi="GHEA Grapalat" w:cs="Arial Unicode"/>
          <w:sz w:val="20"/>
          <w:lang w:val="af-ZA"/>
        </w:rPr>
        <w:t xml:space="preserve">3.3 </w:t>
      </w:r>
      <w:r w:rsidRPr="00691271">
        <w:rPr>
          <w:rFonts w:ascii="GHEA Grapalat" w:hAnsi="GHEA Grapalat" w:cs="Sylfaen"/>
          <w:sz w:val="20"/>
          <w:lang w:val="ru-RU"/>
        </w:rPr>
        <w:t>Պարզաբանում</w:t>
      </w:r>
      <w:r w:rsidRPr="00691271">
        <w:rPr>
          <w:rFonts w:ascii="GHEA Grapalat" w:hAnsi="GHEA Grapalat" w:cs="Arial Unicode"/>
          <w:sz w:val="20"/>
          <w:lang w:val="af-ZA"/>
        </w:rPr>
        <w:t xml:space="preserve"> </w:t>
      </w:r>
      <w:r w:rsidRPr="00691271">
        <w:rPr>
          <w:rFonts w:ascii="GHEA Grapalat" w:hAnsi="GHEA Grapalat" w:cs="Sylfaen"/>
          <w:sz w:val="20"/>
          <w:lang w:val="ru-RU"/>
        </w:rPr>
        <w:t>չի</w:t>
      </w:r>
      <w:r w:rsidRPr="00691271">
        <w:rPr>
          <w:rFonts w:ascii="GHEA Grapalat" w:hAnsi="GHEA Grapalat" w:cs="Arial Unicode"/>
          <w:sz w:val="20"/>
          <w:lang w:val="af-ZA"/>
        </w:rPr>
        <w:t xml:space="preserve"> </w:t>
      </w:r>
      <w:r w:rsidRPr="00691271">
        <w:rPr>
          <w:rFonts w:ascii="GHEA Grapalat" w:hAnsi="GHEA Grapalat" w:cs="Sylfaen"/>
          <w:sz w:val="20"/>
          <w:lang w:val="ru-RU"/>
        </w:rPr>
        <w:t>տրամադրվում</w:t>
      </w:r>
      <w:r w:rsidRPr="00691271">
        <w:rPr>
          <w:rFonts w:ascii="GHEA Grapalat" w:hAnsi="GHEA Grapalat" w:cs="Arial Unicode"/>
          <w:sz w:val="20"/>
          <w:lang w:val="af-ZA"/>
        </w:rPr>
        <w:t xml:space="preserve">, </w:t>
      </w:r>
      <w:r w:rsidRPr="00691271">
        <w:rPr>
          <w:rFonts w:ascii="GHEA Grapalat" w:hAnsi="GHEA Grapalat" w:cs="Sylfaen"/>
          <w:sz w:val="20"/>
          <w:lang w:val="ru-RU"/>
        </w:rPr>
        <w:t>եթե</w:t>
      </w:r>
      <w:r w:rsidRPr="00691271">
        <w:rPr>
          <w:rFonts w:ascii="GHEA Grapalat" w:hAnsi="GHEA Grapalat" w:cs="Arial Unicode"/>
          <w:sz w:val="20"/>
          <w:lang w:val="af-ZA"/>
        </w:rPr>
        <w:t xml:space="preserve"> </w:t>
      </w:r>
      <w:r w:rsidRPr="00691271">
        <w:rPr>
          <w:rFonts w:ascii="GHEA Grapalat" w:hAnsi="GHEA Grapalat" w:cs="Sylfaen"/>
          <w:sz w:val="20"/>
          <w:lang w:val="ru-RU"/>
        </w:rPr>
        <w:t>հարցումը</w:t>
      </w:r>
      <w:r w:rsidRPr="00691271">
        <w:rPr>
          <w:rFonts w:ascii="GHEA Grapalat" w:hAnsi="GHEA Grapalat" w:cs="Arial Unicode"/>
          <w:sz w:val="20"/>
          <w:lang w:val="af-ZA"/>
        </w:rPr>
        <w:t xml:space="preserve"> </w:t>
      </w:r>
      <w:r w:rsidRPr="00691271">
        <w:rPr>
          <w:rFonts w:ascii="GHEA Grapalat" w:hAnsi="GHEA Grapalat" w:cs="Sylfaen"/>
          <w:sz w:val="20"/>
          <w:lang w:val="ru-RU"/>
        </w:rPr>
        <w:t>կատարվել</w:t>
      </w:r>
      <w:r w:rsidRPr="00691271">
        <w:rPr>
          <w:rFonts w:ascii="GHEA Grapalat" w:hAnsi="GHEA Grapalat" w:cs="Arial Unicode"/>
          <w:sz w:val="20"/>
          <w:lang w:val="af-ZA"/>
        </w:rPr>
        <w:t xml:space="preserve"> </w:t>
      </w:r>
      <w:r w:rsidRPr="00691271">
        <w:rPr>
          <w:rFonts w:ascii="GHEA Grapalat" w:hAnsi="GHEA Grapalat" w:cs="Sylfaen"/>
          <w:sz w:val="20"/>
          <w:lang w:val="ru-RU"/>
        </w:rPr>
        <w:t>է</w:t>
      </w:r>
      <w:r w:rsidRPr="00691271">
        <w:rPr>
          <w:rFonts w:ascii="GHEA Grapalat" w:hAnsi="GHEA Grapalat" w:cs="Arial Unicode"/>
          <w:sz w:val="20"/>
          <w:lang w:val="af-ZA"/>
        </w:rPr>
        <w:t xml:space="preserve"> </w:t>
      </w:r>
      <w:r w:rsidRPr="00691271">
        <w:rPr>
          <w:rFonts w:ascii="GHEA Grapalat" w:hAnsi="GHEA Grapalat" w:cs="Sylfaen"/>
          <w:sz w:val="20"/>
          <w:lang w:val="ru-RU"/>
        </w:rPr>
        <w:t>սույն</w:t>
      </w:r>
      <w:r w:rsidRPr="00691271">
        <w:rPr>
          <w:rFonts w:ascii="GHEA Grapalat" w:hAnsi="GHEA Grapalat" w:cs="Arial Unicode"/>
          <w:sz w:val="20"/>
          <w:lang w:val="af-ZA"/>
        </w:rPr>
        <w:t xml:space="preserve"> </w:t>
      </w:r>
      <w:r w:rsidRPr="00691271">
        <w:rPr>
          <w:rFonts w:ascii="GHEA Grapalat" w:hAnsi="GHEA Grapalat" w:cs="Sylfaen"/>
          <w:sz w:val="20"/>
        </w:rPr>
        <w:t>բաժն</w:t>
      </w:r>
      <w:r w:rsidRPr="00691271">
        <w:rPr>
          <w:rFonts w:ascii="GHEA Grapalat" w:hAnsi="GHEA Grapalat" w:cs="Sylfaen"/>
          <w:sz w:val="20"/>
          <w:lang w:val="ru-RU"/>
        </w:rPr>
        <w:t>ով</w:t>
      </w:r>
      <w:r w:rsidRPr="00691271">
        <w:rPr>
          <w:rFonts w:ascii="GHEA Grapalat" w:hAnsi="GHEA Grapalat" w:cs="Arial Unicode"/>
          <w:sz w:val="20"/>
          <w:lang w:val="af-ZA"/>
        </w:rPr>
        <w:t xml:space="preserve"> </w:t>
      </w:r>
      <w:r w:rsidRPr="00691271">
        <w:rPr>
          <w:rFonts w:ascii="GHEA Grapalat" w:hAnsi="GHEA Grapalat" w:cs="Sylfaen"/>
          <w:sz w:val="20"/>
          <w:lang w:val="ru-RU"/>
        </w:rPr>
        <w:t>սահմանված</w:t>
      </w:r>
      <w:r w:rsidRPr="00691271">
        <w:rPr>
          <w:rFonts w:ascii="GHEA Grapalat" w:hAnsi="GHEA Grapalat" w:cs="Arial Unicode"/>
          <w:sz w:val="20"/>
          <w:lang w:val="af-ZA"/>
        </w:rPr>
        <w:t xml:space="preserve"> </w:t>
      </w:r>
      <w:r w:rsidRPr="00691271">
        <w:rPr>
          <w:rFonts w:ascii="GHEA Grapalat" w:hAnsi="GHEA Grapalat" w:cs="Sylfaen"/>
          <w:sz w:val="20"/>
          <w:lang w:val="ru-RU"/>
        </w:rPr>
        <w:t>ժամկետի</w:t>
      </w:r>
      <w:r w:rsidRPr="00691271">
        <w:rPr>
          <w:rFonts w:ascii="GHEA Grapalat" w:hAnsi="GHEA Grapalat" w:cs="Arial Unicode"/>
          <w:sz w:val="20"/>
          <w:lang w:val="af-ZA"/>
        </w:rPr>
        <w:t xml:space="preserve"> </w:t>
      </w:r>
      <w:r w:rsidRPr="00691271">
        <w:rPr>
          <w:rFonts w:ascii="GHEA Grapalat" w:hAnsi="GHEA Grapalat" w:cs="Sylfaen"/>
          <w:sz w:val="20"/>
          <w:lang w:val="ru-RU"/>
        </w:rPr>
        <w:t>խախտմամբ</w:t>
      </w:r>
      <w:r w:rsidRPr="00691271">
        <w:rPr>
          <w:rFonts w:ascii="GHEA Grapalat" w:hAnsi="GHEA Grapalat" w:cs="Arial Unicode"/>
          <w:sz w:val="20"/>
          <w:lang w:val="af-ZA"/>
        </w:rPr>
        <w:t xml:space="preserve">, </w:t>
      </w:r>
      <w:r w:rsidRPr="00691271">
        <w:rPr>
          <w:rFonts w:ascii="GHEA Grapalat" w:hAnsi="GHEA Grapalat" w:cs="Sylfaen"/>
          <w:sz w:val="20"/>
          <w:lang w:val="ru-RU"/>
        </w:rPr>
        <w:t>ինչպես</w:t>
      </w:r>
      <w:r w:rsidRPr="00691271">
        <w:rPr>
          <w:rFonts w:ascii="GHEA Grapalat" w:hAnsi="GHEA Grapalat" w:cs="Arial Unicode"/>
          <w:sz w:val="20"/>
          <w:lang w:val="af-ZA"/>
        </w:rPr>
        <w:t xml:space="preserve"> </w:t>
      </w:r>
      <w:r w:rsidRPr="00691271">
        <w:rPr>
          <w:rFonts w:ascii="GHEA Grapalat" w:hAnsi="GHEA Grapalat" w:cs="Sylfaen"/>
          <w:sz w:val="20"/>
          <w:lang w:val="ru-RU"/>
        </w:rPr>
        <w:t>նաև</w:t>
      </w:r>
      <w:r w:rsidRPr="00691271">
        <w:rPr>
          <w:rFonts w:ascii="GHEA Grapalat" w:hAnsi="GHEA Grapalat" w:cs="Arial Unicode"/>
          <w:sz w:val="20"/>
          <w:lang w:val="af-ZA"/>
        </w:rPr>
        <w:t xml:space="preserve">, </w:t>
      </w:r>
      <w:r w:rsidRPr="00691271">
        <w:rPr>
          <w:rFonts w:ascii="GHEA Grapalat" w:hAnsi="GHEA Grapalat" w:cs="Sylfaen"/>
          <w:sz w:val="20"/>
          <w:lang w:val="ru-RU"/>
        </w:rPr>
        <w:t>եթե</w:t>
      </w:r>
      <w:r w:rsidRPr="00691271">
        <w:rPr>
          <w:rFonts w:ascii="GHEA Grapalat" w:hAnsi="GHEA Grapalat" w:cs="Arial Unicode"/>
          <w:sz w:val="20"/>
          <w:lang w:val="af-ZA"/>
        </w:rPr>
        <w:t xml:space="preserve"> </w:t>
      </w:r>
      <w:r w:rsidRPr="00691271">
        <w:rPr>
          <w:rFonts w:ascii="GHEA Grapalat" w:hAnsi="GHEA Grapalat" w:cs="Sylfaen"/>
          <w:sz w:val="20"/>
          <w:lang w:val="ru-RU"/>
        </w:rPr>
        <w:t>հարցումը</w:t>
      </w:r>
      <w:r w:rsidRPr="00691271">
        <w:rPr>
          <w:rFonts w:ascii="GHEA Grapalat" w:hAnsi="GHEA Grapalat" w:cs="Arial Unicode"/>
          <w:sz w:val="20"/>
          <w:lang w:val="af-ZA"/>
        </w:rPr>
        <w:t xml:space="preserve"> </w:t>
      </w:r>
      <w:r w:rsidRPr="00691271">
        <w:rPr>
          <w:rFonts w:ascii="GHEA Grapalat" w:hAnsi="GHEA Grapalat" w:cs="Sylfaen"/>
          <w:sz w:val="20"/>
          <w:lang w:val="ru-RU"/>
        </w:rPr>
        <w:t>դուրս</w:t>
      </w:r>
      <w:r w:rsidRPr="00691271">
        <w:rPr>
          <w:rFonts w:ascii="GHEA Grapalat" w:hAnsi="GHEA Grapalat" w:cs="Arial Unicode"/>
          <w:sz w:val="20"/>
          <w:lang w:val="af-ZA"/>
        </w:rPr>
        <w:t xml:space="preserve"> </w:t>
      </w:r>
      <w:r w:rsidRPr="00691271">
        <w:rPr>
          <w:rFonts w:ascii="GHEA Grapalat" w:hAnsi="GHEA Grapalat" w:cs="Sylfaen"/>
          <w:sz w:val="20"/>
          <w:lang w:val="ru-RU"/>
        </w:rPr>
        <w:t>է</w:t>
      </w:r>
      <w:r w:rsidRPr="00691271">
        <w:rPr>
          <w:rFonts w:ascii="GHEA Grapalat" w:hAnsi="GHEA Grapalat" w:cs="Arial Unicode"/>
          <w:sz w:val="20"/>
          <w:lang w:val="af-ZA"/>
        </w:rPr>
        <w:t xml:space="preserve"> </w:t>
      </w:r>
      <w:r w:rsidR="009A73D5" w:rsidRPr="00691271">
        <w:rPr>
          <w:rFonts w:ascii="GHEA Grapalat" w:hAnsi="GHEA Grapalat" w:cs="Arial Unicode"/>
          <w:sz w:val="20"/>
        </w:rPr>
        <w:t>սույն</w:t>
      </w:r>
      <w:r w:rsidR="009A73D5" w:rsidRPr="00691271">
        <w:rPr>
          <w:rFonts w:ascii="GHEA Grapalat" w:hAnsi="GHEA Grapalat" w:cs="Arial Unicode"/>
          <w:sz w:val="20"/>
          <w:lang w:val="af-ZA"/>
        </w:rPr>
        <w:t xml:space="preserve"> </w:t>
      </w:r>
      <w:r w:rsidRPr="00691271">
        <w:rPr>
          <w:rFonts w:ascii="GHEA Grapalat" w:hAnsi="GHEA Grapalat" w:cs="Sylfaen"/>
          <w:sz w:val="20"/>
          <w:lang w:val="ru-RU"/>
        </w:rPr>
        <w:t>հրավերի</w:t>
      </w:r>
      <w:r w:rsidRPr="00691271">
        <w:rPr>
          <w:rFonts w:ascii="GHEA Grapalat" w:hAnsi="GHEA Grapalat" w:cs="Arial Unicode"/>
          <w:sz w:val="20"/>
          <w:lang w:val="af-ZA"/>
        </w:rPr>
        <w:t xml:space="preserve"> </w:t>
      </w:r>
      <w:r w:rsidRPr="00691271">
        <w:rPr>
          <w:rFonts w:ascii="GHEA Grapalat" w:hAnsi="GHEA Grapalat" w:cs="Sylfaen"/>
          <w:sz w:val="20"/>
          <w:lang w:val="ru-RU"/>
        </w:rPr>
        <w:t>բովանդակության</w:t>
      </w:r>
      <w:r w:rsidRPr="00691271">
        <w:rPr>
          <w:rFonts w:ascii="GHEA Grapalat" w:hAnsi="GHEA Grapalat" w:cs="Arial Unicode"/>
          <w:sz w:val="20"/>
          <w:lang w:val="af-ZA"/>
        </w:rPr>
        <w:t xml:space="preserve"> </w:t>
      </w:r>
      <w:r w:rsidRPr="00691271">
        <w:rPr>
          <w:rFonts w:ascii="GHEA Grapalat" w:hAnsi="GHEA Grapalat" w:cs="Sylfaen"/>
          <w:sz w:val="20"/>
          <w:lang w:val="ru-RU"/>
        </w:rPr>
        <w:t>շրջանակից</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կամ</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եթե</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հարցումը</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վերաբերում</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է</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վերջինիս</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կողմից</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առաջարկվելիք</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ապրանքների</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տեխնիկական</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բնութագրերի</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սույն</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հրավերով</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նախատեսված</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տեխնիկական</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բնութագրերին</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համարժեքության</w:t>
      </w:r>
      <w:r w:rsidR="005A16C6" w:rsidRPr="00691271">
        <w:rPr>
          <w:rFonts w:ascii="GHEA Grapalat" w:hAnsi="GHEA Grapalat" w:cs="Sylfaen"/>
          <w:sz w:val="20"/>
          <w:lang w:val="af-ZA"/>
        </w:rPr>
        <w:t xml:space="preserve"> </w:t>
      </w:r>
      <w:r w:rsidR="005A16C6" w:rsidRPr="00691271">
        <w:rPr>
          <w:rFonts w:ascii="GHEA Grapalat" w:hAnsi="GHEA Grapalat" w:cs="Sylfaen"/>
          <w:sz w:val="20"/>
          <w:lang w:val="ru-RU"/>
        </w:rPr>
        <w:t>համա</w:t>
      </w:r>
      <w:r w:rsidR="005A16C6" w:rsidRPr="00691271">
        <w:rPr>
          <w:rFonts w:ascii="GHEA Grapalat" w:hAnsi="GHEA Grapalat" w:cs="Sylfaen"/>
          <w:sz w:val="20"/>
          <w:lang w:val="af-ZA"/>
        </w:rPr>
        <w:softHyphen/>
      </w:r>
      <w:r w:rsidR="005A16C6" w:rsidRPr="00691271">
        <w:rPr>
          <w:rFonts w:ascii="GHEA Grapalat" w:hAnsi="GHEA Grapalat" w:cs="Sylfaen"/>
          <w:sz w:val="20"/>
          <w:lang w:val="ru-RU"/>
        </w:rPr>
        <w:t>պատասխանությանը</w:t>
      </w:r>
      <w:r w:rsidR="004D5671" w:rsidRPr="00691271">
        <w:rPr>
          <w:rFonts w:ascii="GHEA Grapalat" w:hAnsi="GHEA Grapalat" w:cs="Tahoma"/>
          <w:sz w:val="20"/>
        </w:rPr>
        <w:t>։</w:t>
      </w:r>
      <w:r w:rsidRPr="00691271">
        <w:rPr>
          <w:rFonts w:ascii="GHEA Grapalat" w:hAnsi="GHEA Grapalat" w:cs="Arial Unicode"/>
          <w:sz w:val="20"/>
          <w:lang w:val="af-ZA"/>
        </w:rPr>
        <w:t xml:space="preserve"> </w:t>
      </w:r>
      <w:r w:rsidR="00A4729F" w:rsidRPr="00691271">
        <w:rPr>
          <w:rFonts w:ascii="GHEA Grapalat" w:hAnsi="GHEA Grapalat"/>
          <w:sz w:val="20"/>
          <w:szCs w:val="20"/>
        </w:rPr>
        <w:t>Ընդ</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որում</w:t>
      </w:r>
      <w:r w:rsidR="00A4729F" w:rsidRPr="00691271">
        <w:rPr>
          <w:rFonts w:ascii="GHEA Grapalat" w:hAnsi="GHEA Grapalat"/>
          <w:sz w:val="20"/>
          <w:szCs w:val="20"/>
          <w:lang w:val="af-ZA"/>
        </w:rPr>
        <w:t xml:space="preserve">, </w:t>
      </w:r>
      <w:r w:rsidR="00051B7F" w:rsidRPr="00691271">
        <w:rPr>
          <w:rFonts w:ascii="GHEA Grapalat" w:hAnsi="GHEA Grapalat"/>
          <w:sz w:val="20"/>
          <w:szCs w:val="20"/>
        </w:rPr>
        <w:t>մ</w:t>
      </w:r>
      <w:r w:rsidR="00A4729F" w:rsidRPr="00691271">
        <w:rPr>
          <w:rFonts w:ascii="GHEA Grapalat" w:hAnsi="GHEA Grapalat"/>
          <w:sz w:val="20"/>
          <w:szCs w:val="20"/>
        </w:rPr>
        <w:t>ասնակիցը</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գրավոր</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ծանուցվում</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է</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պարզաբանում</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չտրամադրելու</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հիմքերի</w:t>
      </w:r>
      <w:r w:rsidR="00A4729F" w:rsidRPr="00691271">
        <w:rPr>
          <w:rFonts w:ascii="GHEA Grapalat" w:hAnsi="GHEA Grapalat"/>
          <w:sz w:val="20"/>
          <w:szCs w:val="20"/>
          <w:lang w:val="af-ZA"/>
        </w:rPr>
        <w:t xml:space="preserve"> </w:t>
      </w:r>
      <w:r w:rsidR="00A4729F" w:rsidRPr="00691271">
        <w:rPr>
          <w:rFonts w:ascii="GHEA Grapalat" w:hAnsi="GHEA Grapalat"/>
          <w:sz w:val="20"/>
          <w:szCs w:val="20"/>
        </w:rPr>
        <w:t>մասին</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հարցումը</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ստանալու</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օրվան</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հաջորդող</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երկու</w:t>
      </w:r>
      <w:r w:rsidR="00A4729F" w:rsidRPr="00691271">
        <w:rPr>
          <w:rFonts w:ascii="GHEA Grapalat" w:hAnsi="GHEA Grapalat" w:cs="Sylfaen"/>
          <w:sz w:val="20"/>
          <w:szCs w:val="20"/>
          <w:lang w:val="af-ZA"/>
        </w:rPr>
        <w:t xml:space="preserve"> </w:t>
      </w:r>
      <w:r w:rsidR="00A4729F" w:rsidRPr="00691271">
        <w:rPr>
          <w:rFonts w:ascii="GHEA Grapalat" w:hAnsi="GHEA Grapalat" w:cs="Sylfaen"/>
          <w:sz w:val="20"/>
          <w:szCs w:val="20"/>
        </w:rPr>
        <w:t>օրացուցային</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օրվա</w:t>
      </w:r>
      <w:r w:rsidR="00A4729F" w:rsidRPr="00691271">
        <w:rPr>
          <w:rFonts w:ascii="GHEA Grapalat" w:hAnsi="GHEA Grapalat"/>
          <w:sz w:val="20"/>
          <w:szCs w:val="20"/>
          <w:lang w:val="af-ZA"/>
        </w:rPr>
        <w:t xml:space="preserve"> </w:t>
      </w:r>
      <w:r w:rsidR="00A4729F" w:rsidRPr="00691271">
        <w:rPr>
          <w:rFonts w:ascii="GHEA Grapalat" w:hAnsi="GHEA Grapalat" w:cs="Sylfaen"/>
          <w:sz w:val="20"/>
          <w:szCs w:val="20"/>
        </w:rPr>
        <w:t>ընթացքում</w:t>
      </w:r>
      <w:r w:rsidR="00A4729F" w:rsidRPr="00691271">
        <w:rPr>
          <w:rFonts w:ascii="GHEA Grapalat" w:hAnsi="GHEA Grapalat"/>
          <w:sz w:val="20"/>
          <w:szCs w:val="20"/>
          <w:lang w:val="af-ZA"/>
        </w:rPr>
        <w:t>:</w:t>
      </w:r>
    </w:p>
    <w:p w:rsidR="00096865" w:rsidRPr="00691271" w:rsidRDefault="00096865" w:rsidP="00EF3662">
      <w:pPr>
        <w:autoSpaceDE w:val="0"/>
        <w:autoSpaceDN w:val="0"/>
        <w:adjustRightInd w:val="0"/>
        <w:ind w:firstLine="567"/>
        <w:jc w:val="both"/>
        <w:rPr>
          <w:rFonts w:ascii="GHEA Grapalat" w:hAnsi="GHEA Grapalat" w:cs="Arial Unicode"/>
          <w:sz w:val="20"/>
          <w:lang w:val="hy-AM"/>
        </w:rPr>
      </w:pPr>
      <w:r w:rsidRPr="00691271">
        <w:rPr>
          <w:rFonts w:ascii="GHEA Grapalat" w:hAnsi="GHEA Grapalat" w:cs="Arial Unicode"/>
          <w:sz w:val="20"/>
          <w:lang w:val="af-ZA"/>
        </w:rPr>
        <w:t xml:space="preserve">3.4 </w:t>
      </w:r>
      <w:r w:rsidRPr="00691271">
        <w:rPr>
          <w:rFonts w:ascii="GHEA Grapalat" w:hAnsi="GHEA Grapalat" w:cs="Sylfaen"/>
          <w:sz w:val="20"/>
          <w:lang w:val="ru-RU"/>
        </w:rPr>
        <w:t>Հայտերի</w:t>
      </w:r>
      <w:r w:rsidRPr="00691271">
        <w:rPr>
          <w:rFonts w:ascii="GHEA Grapalat" w:hAnsi="GHEA Grapalat" w:cs="Arial Unicode"/>
          <w:sz w:val="20"/>
          <w:lang w:val="af-ZA"/>
        </w:rPr>
        <w:t xml:space="preserve"> </w:t>
      </w:r>
      <w:r w:rsidRPr="00691271">
        <w:rPr>
          <w:rFonts w:ascii="GHEA Grapalat" w:hAnsi="GHEA Grapalat" w:cs="Sylfaen"/>
          <w:sz w:val="20"/>
          <w:lang w:val="ru-RU"/>
        </w:rPr>
        <w:t>ներկայացման</w:t>
      </w:r>
      <w:r w:rsidRPr="00691271">
        <w:rPr>
          <w:rFonts w:ascii="GHEA Grapalat" w:hAnsi="GHEA Grapalat" w:cs="Arial Unicode"/>
          <w:sz w:val="20"/>
          <w:lang w:val="af-ZA"/>
        </w:rPr>
        <w:t xml:space="preserve"> </w:t>
      </w:r>
      <w:r w:rsidRPr="00691271">
        <w:rPr>
          <w:rFonts w:ascii="GHEA Grapalat" w:hAnsi="GHEA Grapalat" w:cs="Sylfaen"/>
          <w:sz w:val="20"/>
          <w:lang w:val="ru-RU"/>
        </w:rPr>
        <w:t>վերջնաժամկետը</w:t>
      </w:r>
      <w:r w:rsidRPr="00691271">
        <w:rPr>
          <w:rFonts w:ascii="GHEA Grapalat" w:hAnsi="GHEA Grapalat" w:cs="Arial Unicode"/>
          <w:sz w:val="20"/>
          <w:lang w:val="af-ZA"/>
        </w:rPr>
        <w:t xml:space="preserve"> </w:t>
      </w:r>
      <w:r w:rsidRPr="00691271">
        <w:rPr>
          <w:rFonts w:ascii="GHEA Grapalat" w:hAnsi="GHEA Grapalat" w:cs="Sylfaen"/>
          <w:sz w:val="20"/>
          <w:lang w:val="ru-RU"/>
        </w:rPr>
        <w:t>լրանալուց</w:t>
      </w:r>
      <w:r w:rsidRPr="00691271">
        <w:rPr>
          <w:rFonts w:ascii="GHEA Grapalat" w:hAnsi="GHEA Grapalat" w:cs="Arial Unicode"/>
          <w:sz w:val="20"/>
          <w:lang w:val="af-ZA"/>
        </w:rPr>
        <w:t xml:space="preserve"> </w:t>
      </w:r>
      <w:r w:rsidRPr="00691271">
        <w:rPr>
          <w:rFonts w:ascii="GHEA Grapalat" w:hAnsi="GHEA Grapalat" w:cs="Sylfaen"/>
          <w:sz w:val="20"/>
          <w:lang w:val="ru-RU"/>
        </w:rPr>
        <w:t>առնվազն</w:t>
      </w:r>
      <w:r w:rsidRPr="00691271">
        <w:rPr>
          <w:rFonts w:ascii="GHEA Grapalat" w:hAnsi="GHEA Grapalat" w:cs="Arial Unicode"/>
          <w:sz w:val="20"/>
          <w:lang w:val="af-ZA"/>
        </w:rPr>
        <w:t xml:space="preserve"> </w:t>
      </w:r>
      <w:r w:rsidRPr="00691271">
        <w:rPr>
          <w:rFonts w:ascii="GHEA Grapalat" w:hAnsi="GHEA Grapalat" w:cs="Sylfaen"/>
          <w:sz w:val="20"/>
          <w:lang w:val="ru-RU"/>
        </w:rPr>
        <w:t>հինգ</w:t>
      </w:r>
      <w:r w:rsidRPr="00691271">
        <w:rPr>
          <w:rFonts w:ascii="GHEA Grapalat" w:hAnsi="GHEA Grapalat" w:cs="Arial Unicode"/>
          <w:sz w:val="20"/>
          <w:lang w:val="af-ZA"/>
        </w:rPr>
        <w:t xml:space="preserve"> </w:t>
      </w:r>
      <w:r w:rsidRPr="00691271">
        <w:rPr>
          <w:rFonts w:ascii="GHEA Grapalat" w:hAnsi="GHEA Grapalat" w:cs="Sylfaen"/>
          <w:sz w:val="20"/>
          <w:lang w:val="ru-RU"/>
        </w:rPr>
        <w:t>օրացուցային</w:t>
      </w:r>
      <w:r w:rsidRPr="00691271">
        <w:rPr>
          <w:rFonts w:ascii="GHEA Grapalat" w:hAnsi="GHEA Grapalat" w:cs="Arial Unicode"/>
          <w:sz w:val="20"/>
          <w:lang w:val="af-ZA"/>
        </w:rPr>
        <w:t xml:space="preserve"> </w:t>
      </w:r>
      <w:r w:rsidRPr="00691271">
        <w:rPr>
          <w:rFonts w:ascii="GHEA Grapalat" w:hAnsi="GHEA Grapalat" w:cs="Sylfaen"/>
          <w:sz w:val="20"/>
          <w:lang w:val="ru-RU"/>
        </w:rPr>
        <w:t>օր</w:t>
      </w:r>
      <w:r w:rsidRPr="00691271">
        <w:rPr>
          <w:rFonts w:ascii="GHEA Grapalat" w:hAnsi="GHEA Grapalat" w:cs="Arial Unicode"/>
          <w:sz w:val="20"/>
          <w:lang w:val="af-ZA"/>
        </w:rPr>
        <w:t xml:space="preserve"> </w:t>
      </w:r>
      <w:r w:rsidRPr="00691271">
        <w:rPr>
          <w:rFonts w:ascii="GHEA Grapalat" w:hAnsi="GHEA Grapalat" w:cs="Sylfaen"/>
          <w:sz w:val="20"/>
          <w:lang w:val="ru-RU"/>
        </w:rPr>
        <w:t>առաջ</w:t>
      </w:r>
      <w:r w:rsidRPr="00691271">
        <w:rPr>
          <w:rFonts w:ascii="GHEA Grapalat" w:hAnsi="GHEA Grapalat" w:cs="Arial Unicode"/>
          <w:sz w:val="20"/>
          <w:lang w:val="af-ZA"/>
        </w:rPr>
        <w:t xml:space="preserve"> </w:t>
      </w:r>
      <w:r w:rsidRPr="00691271">
        <w:rPr>
          <w:rFonts w:ascii="GHEA Grapalat" w:hAnsi="GHEA Grapalat" w:cs="Sylfaen"/>
          <w:sz w:val="20"/>
          <w:lang w:val="ru-RU"/>
        </w:rPr>
        <w:t>հրավերում</w:t>
      </w:r>
      <w:r w:rsidRPr="00691271">
        <w:rPr>
          <w:rFonts w:ascii="GHEA Grapalat" w:hAnsi="GHEA Grapalat" w:cs="Arial Unicode"/>
          <w:sz w:val="20"/>
          <w:lang w:val="af-ZA"/>
        </w:rPr>
        <w:t xml:space="preserve"> </w:t>
      </w:r>
      <w:r w:rsidRPr="00691271">
        <w:rPr>
          <w:rFonts w:ascii="GHEA Grapalat" w:hAnsi="GHEA Grapalat" w:cs="Sylfaen"/>
          <w:sz w:val="20"/>
          <w:lang w:val="ru-RU"/>
        </w:rPr>
        <w:t>կարող</w:t>
      </w:r>
      <w:r w:rsidRPr="00691271">
        <w:rPr>
          <w:rFonts w:ascii="GHEA Grapalat" w:hAnsi="GHEA Grapalat" w:cs="Arial Unicode"/>
          <w:sz w:val="20"/>
          <w:lang w:val="af-ZA"/>
        </w:rPr>
        <w:t xml:space="preserve"> </w:t>
      </w:r>
      <w:r w:rsidRPr="00691271">
        <w:rPr>
          <w:rFonts w:ascii="GHEA Grapalat" w:hAnsi="GHEA Grapalat" w:cs="Sylfaen"/>
          <w:sz w:val="20"/>
          <w:lang w:val="ru-RU"/>
        </w:rPr>
        <w:t>են</w:t>
      </w:r>
      <w:r w:rsidRPr="00691271">
        <w:rPr>
          <w:rFonts w:ascii="GHEA Grapalat" w:hAnsi="GHEA Grapalat" w:cs="Arial Unicode"/>
          <w:sz w:val="20"/>
          <w:lang w:val="af-ZA"/>
        </w:rPr>
        <w:t xml:space="preserve"> </w:t>
      </w:r>
      <w:r w:rsidRPr="00691271">
        <w:rPr>
          <w:rFonts w:ascii="GHEA Grapalat" w:hAnsi="GHEA Grapalat" w:cs="Sylfaen"/>
          <w:sz w:val="20"/>
          <w:lang w:val="ru-RU"/>
        </w:rPr>
        <w:t>կատարվել</w:t>
      </w:r>
      <w:r w:rsidRPr="00691271">
        <w:rPr>
          <w:rFonts w:ascii="GHEA Grapalat" w:hAnsi="GHEA Grapalat" w:cs="Arial Unicode"/>
          <w:sz w:val="20"/>
          <w:lang w:val="af-ZA"/>
        </w:rPr>
        <w:t xml:space="preserve"> </w:t>
      </w:r>
      <w:r w:rsidRPr="00691271">
        <w:rPr>
          <w:rFonts w:ascii="GHEA Grapalat" w:hAnsi="GHEA Grapalat" w:cs="Sylfaen"/>
          <w:sz w:val="20"/>
          <w:lang w:val="ru-RU"/>
        </w:rPr>
        <w:t>փոփոխություններ</w:t>
      </w:r>
      <w:r w:rsidR="004D5671" w:rsidRPr="00691271">
        <w:rPr>
          <w:rFonts w:ascii="GHEA Grapalat" w:hAnsi="GHEA Grapalat" w:cs="Tahoma"/>
          <w:sz w:val="20"/>
        </w:rPr>
        <w:t>։</w:t>
      </w:r>
      <w:r w:rsidRPr="00691271">
        <w:rPr>
          <w:rFonts w:ascii="GHEA Grapalat" w:hAnsi="GHEA Grapalat" w:cs="Arial Unicode"/>
          <w:sz w:val="20"/>
          <w:lang w:val="af-ZA"/>
        </w:rPr>
        <w:t xml:space="preserve"> </w:t>
      </w:r>
      <w:r w:rsidRPr="00691271">
        <w:rPr>
          <w:rFonts w:ascii="GHEA Grapalat" w:hAnsi="GHEA Grapalat" w:cs="Sylfaen"/>
          <w:sz w:val="20"/>
        </w:rPr>
        <w:t>Փ</w:t>
      </w:r>
      <w:r w:rsidRPr="00691271">
        <w:rPr>
          <w:rFonts w:ascii="GHEA Grapalat" w:hAnsi="GHEA Grapalat" w:cs="Sylfaen"/>
          <w:sz w:val="20"/>
          <w:lang w:val="ru-RU"/>
        </w:rPr>
        <w:t>ոփոխություն</w:t>
      </w:r>
      <w:r w:rsidRPr="00691271">
        <w:rPr>
          <w:rFonts w:ascii="GHEA Grapalat" w:hAnsi="GHEA Grapalat" w:cs="Arial Unicode"/>
          <w:sz w:val="20"/>
          <w:lang w:val="af-ZA"/>
        </w:rPr>
        <w:t xml:space="preserve"> </w:t>
      </w:r>
      <w:r w:rsidRPr="00691271">
        <w:rPr>
          <w:rFonts w:ascii="GHEA Grapalat" w:hAnsi="GHEA Grapalat" w:cs="Sylfaen"/>
          <w:sz w:val="20"/>
          <w:lang w:val="ru-RU"/>
        </w:rPr>
        <w:t>կատարելու</w:t>
      </w:r>
      <w:r w:rsidRPr="00691271">
        <w:rPr>
          <w:rFonts w:ascii="GHEA Grapalat" w:hAnsi="GHEA Grapalat" w:cs="Arial Unicode"/>
          <w:sz w:val="20"/>
          <w:lang w:val="af-ZA"/>
        </w:rPr>
        <w:t xml:space="preserve"> </w:t>
      </w:r>
      <w:r w:rsidRPr="00691271">
        <w:rPr>
          <w:rFonts w:ascii="GHEA Grapalat" w:hAnsi="GHEA Grapalat" w:cs="Sylfaen"/>
          <w:sz w:val="20"/>
          <w:lang w:val="ru-RU"/>
        </w:rPr>
        <w:t>օրվան</w:t>
      </w:r>
      <w:r w:rsidRPr="00691271">
        <w:rPr>
          <w:rFonts w:ascii="GHEA Grapalat" w:hAnsi="GHEA Grapalat" w:cs="Arial Unicode"/>
          <w:sz w:val="20"/>
          <w:lang w:val="af-ZA"/>
        </w:rPr>
        <w:t xml:space="preserve"> </w:t>
      </w:r>
      <w:r w:rsidRPr="00691271">
        <w:rPr>
          <w:rFonts w:ascii="GHEA Grapalat" w:hAnsi="GHEA Grapalat" w:cs="Sylfaen"/>
          <w:sz w:val="20"/>
          <w:lang w:val="ru-RU"/>
        </w:rPr>
        <w:t>հաջորդող</w:t>
      </w:r>
      <w:r w:rsidRPr="00691271">
        <w:rPr>
          <w:rFonts w:ascii="GHEA Grapalat" w:hAnsi="GHEA Grapalat" w:cs="Arial Unicode"/>
          <w:sz w:val="20"/>
          <w:lang w:val="af-ZA"/>
        </w:rPr>
        <w:t xml:space="preserve"> </w:t>
      </w:r>
      <w:r w:rsidRPr="00691271">
        <w:rPr>
          <w:rFonts w:ascii="GHEA Grapalat" w:hAnsi="GHEA Grapalat" w:cs="Sylfaen"/>
          <w:sz w:val="20"/>
          <w:lang w:val="ru-RU"/>
        </w:rPr>
        <w:t>երեք</w:t>
      </w:r>
      <w:r w:rsidRPr="00691271">
        <w:rPr>
          <w:rFonts w:ascii="GHEA Grapalat" w:hAnsi="GHEA Grapalat" w:cs="Arial Unicode"/>
          <w:sz w:val="20"/>
          <w:lang w:val="af-ZA"/>
        </w:rPr>
        <w:t xml:space="preserve"> </w:t>
      </w:r>
      <w:r w:rsidRPr="00691271">
        <w:rPr>
          <w:rFonts w:ascii="GHEA Grapalat" w:hAnsi="GHEA Grapalat" w:cs="Sylfaen"/>
          <w:sz w:val="20"/>
          <w:lang w:val="ru-RU"/>
        </w:rPr>
        <w:t>օրացուցային</w:t>
      </w:r>
      <w:r w:rsidRPr="00691271">
        <w:rPr>
          <w:rFonts w:ascii="GHEA Grapalat" w:hAnsi="GHEA Grapalat" w:cs="Arial Unicode"/>
          <w:sz w:val="20"/>
          <w:lang w:val="af-ZA"/>
        </w:rPr>
        <w:t xml:space="preserve"> </w:t>
      </w:r>
      <w:r w:rsidRPr="00691271">
        <w:rPr>
          <w:rFonts w:ascii="GHEA Grapalat" w:hAnsi="GHEA Grapalat" w:cs="Sylfaen"/>
          <w:sz w:val="20"/>
          <w:lang w:val="ru-RU"/>
        </w:rPr>
        <w:t>օրվա</w:t>
      </w:r>
      <w:r w:rsidRPr="00691271">
        <w:rPr>
          <w:rFonts w:ascii="GHEA Grapalat" w:hAnsi="GHEA Grapalat" w:cs="Arial Unicode"/>
          <w:sz w:val="20"/>
          <w:lang w:val="af-ZA"/>
        </w:rPr>
        <w:t xml:space="preserve"> </w:t>
      </w:r>
      <w:r w:rsidRPr="00691271">
        <w:rPr>
          <w:rFonts w:ascii="GHEA Grapalat" w:hAnsi="GHEA Grapalat" w:cs="Sylfaen"/>
          <w:sz w:val="20"/>
          <w:lang w:val="ru-RU"/>
        </w:rPr>
        <w:t>ընթացքում</w:t>
      </w:r>
      <w:r w:rsidRPr="00691271">
        <w:rPr>
          <w:rFonts w:ascii="GHEA Grapalat" w:hAnsi="GHEA Grapalat" w:cs="Arial Unicode"/>
          <w:sz w:val="20"/>
          <w:lang w:val="af-ZA"/>
        </w:rPr>
        <w:t xml:space="preserve"> </w:t>
      </w:r>
      <w:r w:rsidRPr="00691271">
        <w:rPr>
          <w:rFonts w:ascii="GHEA Grapalat" w:hAnsi="GHEA Grapalat" w:cs="Sylfaen"/>
          <w:sz w:val="20"/>
          <w:lang w:val="ru-RU"/>
        </w:rPr>
        <w:t>փոփոխություն</w:t>
      </w:r>
      <w:r w:rsidRPr="00691271">
        <w:rPr>
          <w:rFonts w:ascii="GHEA Grapalat" w:hAnsi="GHEA Grapalat" w:cs="Arial Unicode"/>
          <w:sz w:val="20"/>
          <w:lang w:val="af-ZA"/>
        </w:rPr>
        <w:t xml:space="preserve"> </w:t>
      </w:r>
      <w:r w:rsidRPr="00691271">
        <w:rPr>
          <w:rFonts w:ascii="GHEA Grapalat" w:hAnsi="GHEA Grapalat" w:cs="Sylfaen"/>
          <w:sz w:val="20"/>
          <w:lang w:val="ru-RU"/>
        </w:rPr>
        <w:t>կատարելու</w:t>
      </w:r>
      <w:r w:rsidRPr="00691271">
        <w:rPr>
          <w:rFonts w:ascii="GHEA Grapalat" w:hAnsi="GHEA Grapalat" w:cs="Arial Unicode"/>
          <w:sz w:val="20"/>
          <w:lang w:val="af-ZA"/>
        </w:rPr>
        <w:t xml:space="preserve"> </w:t>
      </w:r>
      <w:r w:rsidRPr="00691271">
        <w:rPr>
          <w:rFonts w:ascii="GHEA Grapalat" w:hAnsi="GHEA Grapalat" w:cs="Sylfaen"/>
          <w:sz w:val="20"/>
          <w:lang w:val="ru-RU"/>
        </w:rPr>
        <w:t>և</w:t>
      </w:r>
      <w:r w:rsidRPr="00691271">
        <w:rPr>
          <w:rFonts w:ascii="GHEA Grapalat" w:hAnsi="GHEA Grapalat" w:cs="Arial Unicode"/>
          <w:sz w:val="20"/>
          <w:lang w:val="af-ZA"/>
        </w:rPr>
        <w:t xml:space="preserve"> </w:t>
      </w:r>
      <w:r w:rsidRPr="00691271">
        <w:rPr>
          <w:rFonts w:ascii="GHEA Grapalat" w:hAnsi="GHEA Grapalat" w:cs="Sylfaen"/>
          <w:sz w:val="20"/>
          <w:lang w:val="ru-RU"/>
        </w:rPr>
        <w:t>դրանք</w:t>
      </w:r>
      <w:r w:rsidRPr="00691271">
        <w:rPr>
          <w:rFonts w:ascii="GHEA Grapalat" w:hAnsi="GHEA Grapalat" w:cs="Arial Unicode"/>
          <w:sz w:val="20"/>
          <w:lang w:val="af-ZA"/>
        </w:rPr>
        <w:t xml:space="preserve"> </w:t>
      </w:r>
      <w:r w:rsidRPr="00691271">
        <w:rPr>
          <w:rFonts w:ascii="GHEA Grapalat" w:hAnsi="GHEA Grapalat" w:cs="Sylfaen"/>
          <w:sz w:val="20"/>
          <w:lang w:val="ru-RU"/>
        </w:rPr>
        <w:t>տրամադրելու</w:t>
      </w:r>
      <w:r w:rsidRPr="00691271">
        <w:rPr>
          <w:rFonts w:ascii="GHEA Grapalat" w:hAnsi="GHEA Grapalat" w:cs="Arial Unicode"/>
          <w:sz w:val="20"/>
          <w:lang w:val="af-ZA"/>
        </w:rPr>
        <w:t xml:space="preserve"> </w:t>
      </w:r>
      <w:r w:rsidRPr="00691271">
        <w:rPr>
          <w:rFonts w:ascii="GHEA Grapalat" w:hAnsi="GHEA Grapalat" w:cs="Sylfaen"/>
          <w:sz w:val="20"/>
          <w:lang w:val="ru-RU"/>
        </w:rPr>
        <w:t>պայմանների</w:t>
      </w:r>
      <w:r w:rsidRPr="00691271">
        <w:rPr>
          <w:rFonts w:ascii="GHEA Grapalat" w:hAnsi="GHEA Grapalat" w:cs="Arial Unicode"/>
          <w:sz w:val="20"/>
          <w:lang w:val="af-ZA"/>
        </w:rPr>
        <w:t xml:space="preserve"> </w:t>
      </w:r>
      <w:r w:rsidRPr="00691271">
        <w:rPr>
          <w:rFonts w:ascii="GHEA Grapalat" w:hAnsi="GHEA Grapalat" w:cs="Sylfaen"/>
          <w:sz w:val="20"/>
          <w:lang w:val="ru-RU"/>
        </w:rPr>
        <w:t>մասին</w:t>
      </w:r>
      <w:r w:rsidRPr="00691271">
        <w:rPr>
          <w:rFonts w:ascii="GHEA Grapalat" w:hAnsi="GHEA Grapalat" w:cs="Arial Unicode"/>
          <w:sz w:val="20"/>
          <w:lang w:val="af-ZA"/>
        </w:rPr>
        <w:t xml:space="preserve"> </w:t>
      </w:r>
      <w:r w:rsidRPr="00691271">
        <w:rPr>
          <w:rFonts w:ascii="GHEA Grapalat" w:hAnsi="GHEA Grapalat" w:cs="Sylfaen"/>
          <w:sz w:val="20"/>
          <w:lang w:val="ru-RU"/>
        </w:rPr>
        <w:t>հայտարարություն</w:t>
      </w:r>
      <w:r w:rsidRPr="00691271">
        <w:rPr>
          <w:rFonts w:ascii="GHEA Grapalat" w:hAnsi="GHEA Grapalat" w:cs="Arial Unicode"/>
          <w:sz w:val="20"/>
          <w:lang w:val="af-ZA"/>
        </w:rPr>
        <w:t xml:space="preserve"> </w:t>
      </w:r>
      <w:r w:rsidRPr="00691271">
        <w:rPr>
          <w:rFonts w:ascii="GHEA Grapalat" w:hAnsi="GHEA Grapalat" w:cs="Sylfaen"/>
          <w:sz w:val="20"/>
          <w:lang w:val="ru-RU"/>
        </w:rPr>
        <w:t>է</w:t>
      </w:r>
      <w:r w:rsidRPr="00691271">
        <w:rPr>
          <w:rFonts w:ascii="GHEA Grapalat" w:hAnsi="GHEA Grapalat" w:cs="Arial Unicode"/>
          <w:sz w:val="20"/>
          <w:lang w:val="af-ZA"/>
        </w:rPr>
        <w:t xml:space="preserve"> </w:t>
      </w:r>
      <w:r w:rsidRPr="00691271">
        <w:rPr>
          <w:rFonts w:ascii="GHEA Grapalat" w:hAnsi="GHEA Grapalat" w:cs="Sylfaen"/>
          <w:sz w:val="20"/>
          <w:lang w:val="ru-RU"/>
        </w:rPr>
        <w:t>հրապարակվում</w:t>
      </w:r>
      <w:r w:rsidRPr="00691271">
        <w:rPr>
          <w:rFonts w:ascii="GHEA Grapalat" w:hAnsi="GHEA Grapalat" w:cs="Arial Unicode"/>
          <w:sz w:val="20"/>
          <w:lang w:val="af-ZA"/>
        </w:rPr>
        <w:t xml:space="preserve"> </w:t>
      </w:r>
      <w:r w:rsidRPr="00691271">
        <w:rPr>
          <w:rFonts w:ascii="GHEA Grapalat" w:hAnsi="GHEA Grapalat" w:cs="Sylfaen"/>
          <w:sz w:val="20"/>
          <w:lang w:val="ru-RU"/>
        </w:rPr>
        <w:t>տեղեկագրում</w:t>
      </w:r>
      <w:r w:rsidR="004D5671" w:rsidRPr="00691271">
        <w:rPr>
          <w:rFonts w:ascii="GHEA Grapalat" w:hAnsi="GHEA Grapalat" w:cs="Tahoma"/>
          <w:sz w:val="20"/>
        </w:rPr>
        <w:t>։</w:t>
      </w:r>
      <w:r w:rsidRPr="00691271">
        <w:rPr>
          <w:rFonts w:ascii="GHEA Grapalat" w:hAnsi="GHEA Grapalat" w:cs="Arial Unicode"/>
          <w:sz w:val="20"/>
          <w:lang w:val="af-ZA"/>
        </w:rPr>
        <w:t xml:space="preserve"> </w:t>
      </w:r>
    </w:p>
    <w:p w:rsidR="00581DC3" w:rsidRPr="00691271" w:rsidRDefault="005754F7" w:rsidP="00EF3662">
      <w:pPr>
        <w:autoSpaceDE w:val="0"/>
        <w:autoSpaceDN w:val="0"/>
        <w:adjustRightInd w:val="0"/>
        <w:ind w:firstLine="567"/>
        <w:jc w:val="both"/>
        <w:rPr>
          <w:rFonts w:ascii="GHEA Grapalat" w:hAnsi="GHEA Grapalat" w:cs="Arial Unicode"/>
          <w:sz w:val="20"/>
          <w:lang w:val="hy-AM"/>
        </w:rPr>
      </w:pPr>
      <w:r w:rsidRPr="0069127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91271">
        <w:rPr>
          <w:rFonts w:ascii="GHEA Grapalat" w:hAnsi="GHEA Grapalat" w:cs="Sylfaen"/>
          <w:sz w:val="20"/>
          <w:lang w:val="hy-AM"/>
        </w:rPr>
        <w:t>ս</w:t>
      </w:r>
      <w:r w:rsidRPr="0069127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91271">
        <w:rPr>
          <w:rFonts w:ascii="GHEA Grapalat" w:hAnsi="GHEA Grapalat" w:cs="Sylfaen"/>
          <w:sz w:val="20"/>
          <w:lang w:val="hy-AM"/>
        </w:rPr>
        <w:t xml:space="preserve"> </w:t>
      </w:r>
    </w:p>
    <w:p w:rsidR="003E5887" w:rsidRPr="00691271" w:rsidRDefault="00096865" w:rsidP="003E5887">
      <w:pPr>
        <w:autoSpaceDE w:val="0"/>
        <w:autoSpaceDN w:val="0"/>
        <w:adjustRightInd w:val="0"/>
        <w:ind w:firstLine="567"/>
        <w:jc w:val="both"/>
        <w:rPr>
          <w:rFonts w:ascii="GHEA Grapalat" w:hAnsi="GHEA Grapalat" w:cs="Sylfaen"/>
          <w:sz w:val="20"/>
          <w:lang w:val="hy-AM"/>
        </w:rPr>
      </w:pPr>
      <w:r w:rsidRPr="00691271">
        <w:rPr>
          <w:rFonts w:ascii="GHEA Grapalat" w:hAnsi="GHEA Grapalat" w:cs="Arial Unicode"/>
          <w:sz w:val="20"/>
          <w:lang w:val="hy-AM"/>
        </w:rPr>
        <w:t>3.</w:t>
      </w:r>
      <w:r w:rsidR="006265F4" w:rsidRPr="00691271">
        <w:rPr>
          <w:rFonts w:ascii="GHEA Grapalat" w:hAnsi="GHEA Grapalat" w:cs="Arial Unicode"/>
          <w:sz w:val="20"/>
          <w:lang w:val="hy-AM"/>
        </w:rPr>
        <w:t xml:space="preserve">6 </w:t>
      </w:r>
      <w:r w:rsidRPr="00691271">
        <w:rPr>
          <w:rFonts w:ascii="GHEA Grapalat" w:hAnsi="GHEA Grapalat" w:cs="Sylfaen"/>
          <w:sz w:val="20"/>
          <w:lang w:val="hy-AM"/>
        </w:rPr>
        <w:t>Հրավերում</w:t>
      </w:r>
      <w:r w:rsidRPr="00691271">
        <w:rPr>
          <w:rFonts w:ascii="GHEA Grapalat" w:hAnsi="GHEA Grapalat" w:cs="Arial Unicode"/>
          <w:sz w:val="20"/>
          <w:lang w:val="hy-AM"/>
        </w:rPr>
        <w:t xml:space="preserve"> </w:t>
      </w:r>
      <w:r w:rsidRPr="00691271">
        <w:rPr>
          <w:rFonts w:ascii="GHEA Grapalat" w:hAnsi="GHEA Grapalat" w:cs="Sylfaen"/>
          <w:sz w:val="20"/>
          <w:lang w:val="hy-AM"/>
        </w:rPr>
        <w:t>փոփոխություններ</w:t>
      </w:r>
      <w:r w:rsidRPr="00691271">
        <w:rPr>
          <w:rFonts w:ascii="GHEA Grapalat" w:hAnsi="GHEA Grapalat" w:cs="Arial Unicode"/>
          <w:sz w:val="20"/>
          <w:lang w:val="hy-AM"/>
        </w:rPr>
        <w:t xml:space="preserve"> </w:t>
      </w:r>
      <w:r w:rsidRPr="00691271">
        <w:rPr>
          <w:rFonts w:ascii="GHEA Grapalat" w:hAnsi="GHEA Grapalat" w:cs="Sylfaen"/>
          <w:sz w:val="20"/>
          <w:lang w:val="hy-AM"/>
        </w:rPr>
        <w:t>կատարվելու</w:t>
      </w:r>
      <w:r w:rsidRPr="00691271">
        <w:rPr>
          <w:rFonts w:ascii="GHEA Grapalat" w:hAnsi="GHEA Grapalat" w:cs="Arial Unicode"/>
          <w:sz w:val="20"/>
          <w:lang w:val="hy-AM"/>
        </w:rPr>
        <w:t xml:space="preserve"> </w:t>
      </w:r>
      <w:r w:rsidRPr="00691271">
        <w:rPr>
          <w:rFonts w:ascii="GHEA Grapalat" w:hAnsi="GHEA Grapalat" w:cs="Sylfaen"/>
          <w:sz w:val="20"/>
          <w:lang w:val="hy-AM"/>
        </w:rPr>
        <w:t>դեպքում</w:t>
      </w:r>
      <w:r w:rsidRPr="00691271">
        <w:rPr>
          <w:rFonts w:ascii="GHEA Grapalat" w:hAnsi="GHEA Grapalat" w:cs="Arial Unicode"/>
          <w:sz w:val="20"/>
          <w:lang w:val="hy-AM"/>
        </w:rPr>
        <w:t xml:space="preserve"> </w:t>
      </w:r>
      <w:r w:rsidRPr="00691271">
        <w:rPr>
          <w:rFonts w:ascii="GHEA Grapalat" w:hAnsi="GHEA Grapalat" w:cs="Sylfaen"/>
          <w:sz w:val="20"/>
          <w:lang w:val="hy-AM"/>
        </w:rPr>
        <w:t>հայտերը</w:t>
      </w:r>
      <w:r w:rsidRPr="00691271">
        <w:rPr>
          <w:rFonts w:ascii="GHEA Grapalat" w:hAnsi="GHEA Grapalat" w:cs="Arial Unicode"/>
          <w:sz w:val="20"/>
          <w:lang w:val="hy-AM"/>
        </w:rPr>
        <w:t xml:space="preserve"> </w:t>
      </w:r>
      <w:r w:rsidRPr="00691271">
        <w:rPr>
          <w:rFonts w:ascii="GHEA Grapalat" w:hAnsi="GHEA Grapalat" w:cs="Sylfaen"/>
          <w:sz w:val="20"/>
          <w:lang w:val="hy-AM"/>
        </w:rPr>
        <w:t>ներկայացնելու</w:t>
      </w:r>
      <w:r w:rsidRPr="00691271">
        <w:rPr>
          <w:rFonts w:ascii="GHEA Grapalat" w:hAnsi="GHEA Grapalat" w:cs="Arial Unicode"/>
          <w:sz w:val="20"/>
          <w:lang w:val="hy-AM"/>
        </w:rPr>
        <w:t xml:space="preserve"> </w:t>
      </w:r>
      <w:r w:rsidRPr="00691271">
        <w:rPr>
          <w:rFonts w:ascii="GHEA Grapalat" w:hAnsi="GHEA Grapalat" w:cs="Sylfaen"/>
          <w:sz w:val="20"/>
          <w:lang w:val="hy-AM"/>
        </w:rPr>
        <w:t>վերջնաժամկետը</w:t>
      </w:r>
      <w:r w:rsidRPr="00691271">
        <w:rPr>
          <w:rFonts w:ascii="GHEA Grapalat" w:hAnsi="GHEA Grapalat" w:cs="Arial Unicode"/>
          <w:sz w:val="20"/>
          <w:lang w:val="hy-AM"/>
        </w:rPr>
        <w:t xml:space="preserve"> </w:t>
      </w:r>
      <w:r w:rsidRPr="00691271">
        <w:rPr>
          <w:rFonts w:ascii="GHEA Grapalat" w:hAnsi="GHEA Grapalat" w:cs="Sylfaen"/>
          <w:sz w:val="20"/>
          <w:lang w:val="hy-AM"/>
        </w:rPr>
        <w:t>հաշվվում</w:t>
      </w:r>
      <w:r w:rsidRPr="00691271">
        <w:rPr>
          <w:rFonts w:ascii="GHEA Grapalat" w:hAnsi="GHEA Grapalat" w:cs="Arial Unicode"/>
          <w:sz w:val="20"/>
          <w:lang w:val="hy-AM"/>
        </w:rPr>
        <w:t xml:space="preserve"> </w:t>
      </w:r>
      <w:r w:rsidRPr="00691271">
        <w:rPr>
          <w:rFonts w:ascii="GHEA Grapalat" w:hAnsi="GHEA Grapalat" w:cs="Sylfaen"/>
          <w:sz w:val="20"/>
          <w:lang w:val="hy-AM"/>
        </w:rPr>
        <w:t>է</w:t>
      </w:r>
      <w:r w:rsidRPr="00691271">
        <w:rPr>
          <w:rFonts w:ascii="GHEA Grapalat" w:hAnsi="GHEA Grapalat" w:cs="Arial Unicode"/>
          <w:sz w:val="20"/>
          <w:lang w:val="hy-AM"/>
        </w:rPr>
        <w:t xml:space="preserve"> </w:t>
      </w:r>
      <w:r w:rsidRPr="00691271">
        <w:rPr>
          <w:rFonts w:ascii="GHEA Grapalat" w:hAnsi="GHEA Grapalat" w:cs="Sylfaen"/>
          <w:sz w:val="20"/>
          <w:lang w:val="hy-AM"/>
        </w:rPr>
        <w:t>այդ</w:t>
      </w:r>
      <w:r w:rsidRPr="00691271">
        <w:rPr>
          <w:rFonts w:ascii="GHEA Grapalat" w:hAnsi="GHEA Grapalat" w:cs="Arial Unicode"/>
          <w:sz w:val="20"/>
          <w:lang w:val="hy-AM"/>
        </w:rPr>
        <w:t xml:space="preserve"> </w:t>
      </w:r>
      <w:r w:rsidRPr="00691271">
        <w:rPr>
          <w:rFonts w:ascii="GHEA Grapalat" w:hAnsi="GHEA Grapalat" w:cs="Sylfaen"/>
          <w:sz w:val="20"/>
          <w:lang w:val="hy-AM"/>
        </w:rPr>
        <w:t>փոփոխությունների</w:t>
      </w:r>
      <w:r w:rsidRPr="00691271">
        <w:rPr>
          <w:rFonts w:ascii="GHEA Grapalat" w:hAnsi="GHEA Grapalat" w:cs="Arial Unicode"/>
          <w:sz w:val="20"/>
          <w:lang w:val="hy-AM"/>
        </w:rPr>
        <w:t xml:space="preserve"> </w:t>
      </w:r>
      <w:r w:rsidRPr="00691271">
        <w:rPr>
          <w:rFonts w:ascii="GHEA Grapalat" w:hAnsi="GHEA Grapalat" w:cs="Sylfaen"/>
          <w:sz w:val="20"/>
          <w:lang w:val="hy-AM"/>
        </w:rPr>
        <w:t>մասին</w:t>
      </w:r>
      <w:r w:rsidRPr="00691271">
        <w:rPr>
          <w:rFonts w:ascii="GHEA Grapalat" w:hAnsi="GHEA Grapalat" w:cs="Arial Unicode"/>
          <w:sz w:val="20"/>
          <w:lang w:val="hy-AM"/>
        </w:rPr>
        <w:t xml:space="preserve"> </w:t>
      </w:r>
      <w:r w:rsidRPr="00691271">
        <w:rPr>
          <w:rFonts w:ascii="GHEA Grapalat" w:hAnsi="GHEA Grapalat" w:cs="Sylfaen"/>
          <w:sz w:val="20"/>
          <w:lang w:val="hy-AM"/>
        </w:rPr>
        <w:t>տեղեկագրում</w:t>
      </w:r>
      <w:r w:rsidRPr="00691271">
        <w:rPr>
          <w:rFonts w:ascii="GHEA Grapalat" w:hAnsi="GHEA Grapalat" w:cs="Arial"/>
          <w:sz w:val="20"/>
          <w:lang w:val="hy-AM"/>
        </w:rPr>
        <w:t xml:space="preserve"> </w:t>
      </w:r>
      <w:r w:rsidRPr="00691271">
        <w:rPr>
          <w:rFonts w:ascii="GHEA Grapalat" w:hAnsi="GHEA Grapalat" w:cs="Sylfaen"/>
          <w:sz w:val="20"/>
          <w:lang w:val="hy-AM"/>
        </w:rPr>
        <w:t>հայտարարության</w:t>
      </w:r>
      <w:r w:rsidRPr="00691271">
        <w:rPr>
          <w:rFonts w:ascii="GHEA Grapalat" w:hAnsi="GHEA Grapalat" w:cs="Arial Unicode"/>
          <w:sz w:val="20"/>
          <w:lang w:val="hy-AM"/>
        </w:rPr>
        <w:t xml:space="preserve"> </w:t>
      </w:r>
      <w:r w:rsidRPr="00691271">
        <w:rPr>
          <w:rFonts w:ascii="GHEA Grapalat" w:hAnsi="GHEA Grapalat" w:cs="Sylfaen"/>
          <w:sz w:val="20"/>
          <w:lang w:val="hy-AM"/>
        </w:rPr>
        <w:t>հրապարակման</w:t>
      </w:r>
      <w:r w:rsidRPr="00691271">
        <w:rPr>
          <w:rFonts w:ascii="GHEA Grapalat" w:hAnsi="GHEA Grapalat" w:cs="Arial Unicode"/>
          <w:sz w:val="20"/>
          <w:lang w:val="hy-AM"/>
        </w:rPr>
        <w:t xml:space="preserve"> </w:t>
      </w:r>
      <w:r w:rsidRPr="00691271">
        <w:rPr>
          <w:rFonts w:ascii="GHEA Grapalat" w:hAnsi="GHEA Grapalat" w:cs="Sylfaen"/>
          <w:sz w:val="20"/>
          <w:lang w:val="hy-AM"/>
        </w:rPr>
        <w:t>օրվանից</w:t>
      </w:r>
      <w:r w:rsidR="004D5671" w:rsidRPr="00691271">
        <w:rPr>
          <w:rFonts w:ascii="GHEA Grapalat" w:hAnsi="GHEA Grapalat" w:cs="Tahoma"/>
          <w:sz w:val="20"/>
          <w:lang w:val="hy-AM"/>
        </w:rPr>
        <w:t>։</w:t>
      </w:r>
      <w:r w:rsidRPr="00691271">
        <w:rPr>
          <w:rFonts w:ascii="GHEA Grapalat" w:hAnsi="GHEA Grapalat" w:cs="Arial Unicode"/>
          <w:sz w:val="20"/>
          <w:lang w:val="hy-AM"/>
        </w:rPr>
        <w:t xml:space="preserve"> </w:t>
      </w:r>
      <w:r w:rsidRPr="00691271">
        <w:rPr>
          <w:rFonts w:ascii="GHEA Grapalat" w:hAnsi="GHEA Grapalat" w:cs="Sylfaen"/>
          <w:sz w:val="20"/>
          <w:lang w:val="hy-AM"/>
        </w:rPr>
        <w:t>Այդ</w:t>
      </w:r>
      <w:r w:rsidRPr="00691271">
        <w:rPr>
          <w:rFonts w:ascii="GHEA Grapalat" w:hAnsi="GHEA Grapalat" w:cs="Arial Unicode"/>
          <w:sz w:val="20"/>
          <w:lang w:val="hy-AM"/>
        </w:rPr>
        <w:t xml:space="preserve"> </w:t>
      </w:r>
      <w:r w:rsidRPr="00691271">
        <w:rPr>
          <w:rFonts w:ascii="GHEA Grapalat" w:hAnsi="GHEA Grapalat" w:cs="Sylfaen"/>
          <w:sz w:val="20"/>
          <w:lang w:val="hy-AM"/>
        </w:rPr>
        <w:t>դեպքում</w:t>
      </w:r>
      <w:r w:rsidRPr="00691271">
        <w:rPr>
          <w:rFonts w:ascii="GHEA Grapalat" w:hAnsi="GHEA Grapalat" w:cs="Arial Unicode"/>
          <w:sz w:val="20"/>
          <w:lang w:val="hy-AM"/>
        </w:rPr>
        <w:t xml:space="preserve"> </w:t>
      </w:r>
      <w:r w:rsidR="00051B7F" w:rsidRPr="00691271">
        <w:rPr>
          <w:rFonts w:ascii="GHEA Grapalat" w:hAnsi="GHEA Grapalat" w:cs="Sylfaen"/>
          <w:sz w:val="20"/>
          <w:lang w:val="hy-AM"/>
        </w:rPr>
        <w:t>մ</w:t>
      </w:r>
      <w:r w:rsidRPr="00691271">
        <w:rPr>
          <w:rFonts w:ascii="GHEA Grapalat" w:hAnsi="GHEA Grapalat" w:cs="Sylfaen"/>
          <w:sz w:val="20"/>
          <w:lang w:val="hy-AM"/>
        </w:rPr>
        <w:t>ասնակիցները</w:t>
      </w:r>
      <w:r w:rsidRPr="00691271">
        <w:rPr>
          <w:rFonts w:ascii="GHEA Grapalat" w:hAnsi="GHEA Grapalat" w:cs="Arial Unicode"/>
          <w:sz w:val="20"/>
          <w:lang w:val="hy-AM"/>
        </w:rPr>
        <w:t xml:space="preserve"> </w:t>
      </w:r>
      <w:r w:rsidRPr="00691271">
        <w:rPr>
          <w:rFonts w:ascii="GHEA Grapalat" w:hAnsi="GHEA Grapalat" w:cs="Sylfaen"/>
          <w:sz w:val="20"/>
          <w:lang w:val="hy-AM"/>
        </w:rPr>
        <w:t>պարտավոր</w:t>
      </w:r>
      <w:r w:rsidRPr="00691271">
        <w:rPr>
          <w:rFonts w:ascii="GHEA Grapalat" w:hAnsi="GHEA Grapalat" w:cs="Arial Unicode"/>
          <w:sz w:val="20"/>
          <w:lang w:val="hy-AM"/>
        </w:rPr>
        <w:t xml:space="preserve"> </w:t>
      </w:r>
      <w:r w:rsidRPr="00691271">
        <w:rPr>
          <w:rFonts w:ascii="GHEA Grapalat" w:hAnsi="GHEA Grapalat" w:cs="Sylfaen"/>
          <w:sz w:val="20"/>
          <w:lang w:val="hy-AM"/>
        </w:rPr>
        <w:t>են</w:t>
      </w:r>
      <w:r w:rsidRPr="00691271">
        <w:rPr>
          <w:rFonts w:ascii="GHEA Grapalat" w:hAnsi="GHEA Grapalat" w:cs="Arial Unicode"/>
          <w:sz w:val="20"/>
          <w:lang w:val="hy-AM"/>
        </w:rPr>
        <w:t xml:space="preserve"> </w:t>
      </w:r>
      <w:r w:rsidRPr="00691271">
        <w:rPr>
          <w:rFonts w:ascii="GHEA Grapalat" w:hAnsi="GHEA Grapalat" w:cs="Sylfaen"/>
          <w:sz w:val="20"/>
          <w:lang w:val="hy-AM"/>
        </w:rPr>
        <w:t>երկարաձգել</w:t>
      </w:r>
      <w:r w:rsidRPr="00691271">
        <w:rPr>
          <w:rFonts w:ascii="GHEA Grapalat" w:hAnsi="GHEA Grapalat" w:cs="Arial Unicode"/>
          <w:sz w:val="20"/>
          <w:lang w:val="hy-AM"/>
        </w:rPr>
        <w:t xml:space="preserve"> </w:t>
      </w:r>
      <w:r w:rsidRPr="00691271">
        <w:rPr>
          <w:rFonts w:ascii="GHEA Grapalat" w:hAnsi="GHEA Grapalat" w:cs="Sylfaen"/>
          <w:sz w:val="20"/>
          <w:lang w:val="hy-AM"/>
        </w:rPr>
        <w:t>իրենց</w:t>
      </w:r>
      <w:r w:rsidRPr="00691271">
        <w:rPr>
          <w:rFonts w:ascii="GHEA Grapalat" w:hAnsi="GHEA Grapalat" w:cs="Arial Unicode"/>
          <w:sz w:val="20"/>
          <w:lang w:val="hy-AM"/>
        </w:rPr>
        <w:t xml:space="preserve"> </w:t>
      </w:r>
      <w:r w:rsidRPr="00691271">
        <w:rPr>
          <w:rFonts w:ascii="GHEA Grapalat" w:hAnsi="GHEA Grapalat" w:cs="Sylfaen"/>
          <w:sz w:val="20"/>
          <w:lang w:val="hy-AM"/>
        </w:rPr>
        <w:t>ներկայացրած</w:t>
      </w:r>
      <w:r w:rsidRPr="00691271">
        <w:rPr>
          <w:rFonts w:ascii="GHEA Grapalat" w:hAnsi="GHEA Grapalat" w:cs="Arial Unicode"/>
          <w:sz w:val="20"/>
          <w:lang w:val="hy-AM"/>
        </w:rPr>
        <w:t xml:space="preserve"> </w:t>
      </w:r>
      <w:r w:rsidRPr="00691271">
        <w:rPr>
          <w:rFonts w:ascii="GHEA Grapalat" w:hAnsi="GHEA Grapalat" w:cs="Sylfaen"/>
          <w:sz w:val="20"/>
          <w:lang w:val="hy-AM"/>
        </w:rPr>
        <w:t>հայտի</w:t>
      </w:r>
      <w:r w:rsidRPr="00691271">
        <w:rPr>
          <w:rFonts w:ascii="GHEA Grapalat" w:hAnsi="GHEA Grapalat" w:cs="Arial Unicode"/>
          <w:sz w:val="20"/>
          <w:lang w:val="hy-AM"/>
        </w:rPr>
        <w:t xml:space="preserve"> </w:t>
      </w:r>
      <w:r w:rsidRPr="00691271">
        <w:rPr>
          <w:rFonts w:ascii="GHEA Grapalat" w:hAnsi="GHEA Grapalat" w:cs="Sylfaen"/>
          <w:sz w:val="20"/>
          <w:lang w:val="hy-AM"/>
        </w:rPr>
        <w:t>ապահովման</w:t>
      </w:r>
      <w:r w:rsidRPr="00691271">
        <w:rPr>
          <w:rFonts w:ascii="GHEA Grapalat" w:hAnsi="GHEA Grapalat" w:cs="Arial Unicode"/>
          <w:sz w:val="20"/>
          <w:lang w:val="hy-AM"/>
        </w:rPr>
        <w:t xml:space="preserve"> </w:t>
      </w:r>
      <w:r w:rsidR="00781688" w:rsidRPr="00691271">
        <w:rPr>
          <w:rFonts w:ascii="GHEA Grapalat" w:hAnsi="GHEA Grapalat" w:cs="Arial Unicode"/>
          <w:sz w:val="20"/>
          <w:lang w:val="hy-AM"/>
        </w:rPr>
        <w:t xml:space="preserve">վավերականության </w:t>
      </w:r>
      <w:r w:rsidRPr="00691271">
        <w:rPr>
          <w:rFonts w:ascii="GHEA Grapalat" w:hAnsi="GHEA Grapalat" w:cs="Sylfaen"/>
          <w:sz w:val="20"/>
          <w:lang w:val="hy-AM"/>
        </w:rPr>
        <w:t>ժամկետը</w:t>
      </w:r>
      <w:r w:rsidRPr="00691271">
        <w:rPr>
          <w:rFonts w:ascii="GHEA Grapalat" w:hAnsi="GHEA Grapalat" w:cs="Arial Unicode"/>
          <w:sz w:val="20"/>
          <w:lang w:val="hy-AM"/>
        </w:rPr>
        <w:t xml:space="preserve"> </w:t>
      </w:r>
      <w:r w:rsidRPr="00691271">
        <w:rPr>
          <w:rFonts w:ascii="GHEA Grapalat" w:hAnsi="GHEA Grapalat" w:cs="Sylfaen"/>
          <w:sz w:val="20"/>
          <w:lang w:val="hy-AM"/>
        </w:rPr>
        <w:t>կամ</w:t>
      </w:r>
      <w:r w:rsidRPr="00691271">
        <w:rPr>
          <w:rFonts w:ascii="GHEA Grapalat" w:hAnsi="GHEA Grapalat" w:cs="Arial Unicode"/>
          <w:sz w:val="20"/>
          <w:lang w:val="hy-AM"/>
        </w:rPr>
        <w:t xml:space="preserve"> </w:t>
      </w:r>
      <w:r w:rsidRPr="00691271">
        <w:rPr>
          <w:rFonts w:ascii="GHEA Grapalat" w:hAnsi="GHEA Grapalat" w:cs="Sylfaen"/>
          <w:sz w:val="20"/>
          <w:lang w:val="hy-AM"/>
        </w:rPr>
        <w:t>ներկայացնել</w:t>
      </w:r>
      <w:r w:rsidRPr="00691271">
        <w:rPr>
          <w:rFonts w:ascii="GHEA Grapalat" w:hAnsi="GHEA Grapalat" w:cs="Arial Unicode"/>
          <w:sz w:val="20"/>
          <w:lang w:val="hy-AM"/>
        </w:rPr>
        <w:t xml:space="preserve"> </w:t>
      </w:r>
      <w:r w:rsidRPr="00691271">
        <w:rPr>
          <w:rFonts w:ascii="GHEA Grapalat" w:hAnsi="GHEA Grapalat" w:cs="Sylfaen"/>
          <w:sz w:val="20"/>
          <w:lang w:val="hy-AM"/>
        </w:rPr>
        <w:t>հայտի</w:t>
      </w:r>
      <w:r w:rsidRPr="00691271">
        <w:rPr>
          <w:rFonts w:ascii="GHEA Grapalat" w:hAnsi="GHEA Grapalat" w:cs="Arial Unicode"/>
          <w:sz w:val="20"/>
          <w:lang w:val="hy-AM"/>
        </w:rPr>
        <w:t xml:space="preserve"> </w:t>
      </w:r>
      <w:r w:rsidRPr="00691271">
        <w:rPr>
          <w:rFonts w:ascii="GHEA Grapalat" w:hAnsi="GHEA Grapalat" w:cs="Sylfaen"/>
          <w:sz w:val="20"/>
          <w:lang w:val="hy-AM"/>
        </w:rPr>
        <w:t>նոր</w:t>
      </w:r>
      <w:r w:rsidRPr="00691271">
        <w:rPr>
          <w:rFonts w:ascii="GHEA Grapalat" w:hAnsi="GHEA Grapalat" w:cs="Arial Unicode"/>
          <w:sz w:val="20"/>
          <w:lang w:val="hy-AM"/>
        </w:rPr>
        <w:t xml:space="preserve"> </w:t>
      </w:r>
      <w:r w:rsidRPr="00691271">
        <w:rPr>
          <w:rFonts w:ascii="GHEA Grapalat" w:hAnsi="GHEA Grapalat" w:cs="Sylfaen"/>
          <w:sz w:val="20"/>
          <w:lang w:val="hy-AM"/>
        </w:rPr>
        <w:t>ապահովում</w:t>
      </w:r>
      <w:r w:rsidR="003E5887" w:rsidRPr="00691271">
        <w:rPr>
          <w:rFonts w:ascii="GHEA Grapalat" w:hAnsi="GHEA Grapalat" w:cs="Sylfaen"/>
          <w:sz w:val="20"/>
          <w:lang w:val="hy-AM"/>
        </w:rPr>
        <w:t>:</w:t>
      </w:r>
    </w:p>
    <w:p w:rsidR="003E5887" w:rsidRPr="00691271" w:rsidRDefault="003E5887" w:rsidP="003E5887">
      <w:pPr>
        <w:autoSpaceDE w:val="0"/>
        <w:autoSpaceDN w:val="0"/>
        <w:adjustRightInd w:val="0"/>
        <w:ind w:firstLine="567"/>
        <w:jc w:val="both"/>
        <w:rPr>
          <w:rFonts w:ascii="GHEA Grapalat" w:hAnsi="GHEA Grapalat" w:cs="Sylfaen"/>
          <w:sz w:val="20"/>
          <w:lang w:val="hy-AM"/>
        </w:rPr>
      </w:pPr>
    </w:p>
    <w:p w:rsidR="00096865" w:rsidRPr="00691271" w:rsidRDefault="00955A1E" w:rsidP="00EF3662">
      <w:pPr>
        <w:jc w:val="center"/>
        <w:rPr>
          <w:rFonts w:ascii="GHEA Grapalat" w:hAnsi="GHEA Grapalat" w:cs="Arial"/>
          <w:b/>
          <w:sz w:val="20"/>
          <w:lang w:val="hy-AM"/>
        </w:rPr>
      </w:pPr>
      <w:r w:rsidRPr="00691271">
        <w:rPr>
          <w:rFonts w:ascii="GHEA Grapalat" w:hAnsi="GHEA Grapalat"/>
          <w:b/>
          <w:sz w:val="20"/>
          <w:lang w:val="hy-AM"/>
        </w:rPr>
        <w:t xml:space="preserve">4.  </w:t>
      </w:r>
      <w:r w:rsidRPr="00691271">
        <w:rPr>
          <w:rFonts w:ascii="GHEA Grapalat" w:hAnsi="GHEA Grapalat" w:cs="Sylfaen"/>
          <w:b/>
          <w:sz w:val="20"/>
          <w:lang w:val="hy-AM"/>
        </w:rPr>
        <w:t>ՀԱՅՏԸ</w:t>
      </w:r>
      <w:r w:rsidRPr="00691271">
        <w:rPr>
          <w:rFonts w:ascii="GHEA Grapalat" w:hAnsi="GHEA Grapalat" w:cs="Arial"/>
          <w:b/>
          <w:sz w:val="20"/>
          <w:lang w:val="hy-AM"/>
        </w:rPr>
        <w:t xml:space="preserve"> </w:t>
      </w:r>
      <w:r w:rsidRPr="00691271">
        <w:rPr>
          <w:rFonts w:ascii="GHEA Grapalat" w:hAnsi="GHEA Grapalat" w:cs="Sylfaen"/>
          <w:b/>
          <w:sz w:val="20"/>
          <w:lang w:val="hy-AM"/>
        </w:rPr>
        <w:t>ՆԵՐԿԱՅԱՑՆԵԼՈՒ</w:t>
      </w:r>
      <w:r w:rsidRPr="00691271">
        <w:rPr>
          <w:rFonts w:ascii="GHEA Grapalat" w:hAnsi="GHEA Grapalat" w:cs="Arial"/>
          <w:b/>
          <w:sz w:val="20"/>
          <w:lang w:val="hy-AM"/>
        </w:rPr>
        <w:t xml:space="preserve"> </w:t>
      </w:r>
      <w:r w:rsidRPr="00691271">
        <w:rPr>
          <w:rFonts w:ascii="GHEA Grapalat" w:hAnsi="GHEA Grapalat" w:cs="Sylfaen"/>
          <w:b/>
          <w:sz w:val="20"/>
          <w:lang w:val="hy-AM"/>
        </w:rPr>
        <w:t>ԿԱՐԳԸ</w:t>
      </w:r>
    </w:p>
    <w:p w:rsidR="00096865" w:rsidRPr="00691271" w:rsidRDefault="00096865" w:rsidP="00EF3662">
      <w:pPr>
        <w:jc w:val="center"/>
        <w:rPr>
          <w:rFonts w:ascii="GHEA Grapalat" w:hAnsi="GHEA Grapalat"/>
          <w:b/>
          <w:sz w:val="20"/>
          <w:lang w:val="hy-AM"/>
        </w:rPr>
      </w:pPr>
      <w:r w:rsidRPr="00691271">
        <w:rPr>
          <w:rFonts w:ascii="GHEA Grapalat" w:hAnsi="GHEA Grapalat"/>
          <w:b/>
          <w:sz w:val="20"/>
          <w:lang w:val="hy-AM"/>
        </w:rPr>
        <w:t xml:space="preserve">  </w:t>
      </w:r>
    </w:p>
    <w:p w:rsidR="00096865" w:rsidRPr="00691271" w:rsidRDefault="00096865" w:rsidP="00EF3662">
      <w:pPr>
        <w:ind w:firstLine="567"/>
        <w:jc w:val="both"/>
        <w:rPr>
          <w:rFonts w:ascii="GHEA Grapalat" w:hAnsi="GHEA Grapalat"/>
          <w:sz w:val="20"/>
          <w:lang w:val="hy-AM"/>
        </w:rPr>
      </w:pPr>
      <w:r w:rsidRPr="00691271">
        <w:rPr>
          <w:rFonts w:ascii="GHEA Grapalat" w:hAnsi="GHEA Grapalat"/>
          <w:sz w:val="20"/>
          <w:lang w:val="hy-AM"/>
        </w:rPr>
        <w:t>4</w:t>
      </w:r>
      <w:r w:rsidRPr="00691271">
        <w:rPr>
          <w:rFonts w:ascii="GHEA Grapalat" w:hAnsi="GHEA Grapalat" w:cs="Sylfaen"/>
          <w:sz w:val="20"/>
          <w:lang w:val="hy-AM"/>
        </w:rPr>
        <w:t xml:space="preserve">.1 Սույն ընթացակարգին մասնակցելու համար </w:t>
      </w:r>
      <w:r w:rsidR="000946A3" w:rsidRPr="00691271">
        <w:rPr>
          <w:rFonts w:ascii="GHEA Grapalat" w:hAnsi="GHEA Grapalat" w:cs="Sylfaen"/>
          <w:sz w:val="20"/>
          <w:lang w:val="hy-AM"/>
        </w:rPr>
        <w:t xml:space="preserve">մասնակիցը </w:t>
      </w:r>
      <w:r w:rsidR="00926875" w:rsidRPr="00691271">
        <w:rPr>
          <w:rFonts w:ascii="GHEA Grapalat" w:hAnsi="GHEA Grapalat" w:cs="Sylfaen"/>
          <w:sz w:val="20"/>
          <w:lang w:val="hy-AM"/>
        </w:rPr>
        <w:t xml:space="preserve">հանձնաժողովին ներկայացնում է </w:t>
      </w:r>
      <w:r w:rsidR="000946A3" w:rsidRPr="00691271">
        <w:rPr>
          <w:rFonts w:ascii="GHEA Grapalat" w:hAnsi="GHEA Grapalat" w:cs="Sylfaen"/>
          <w:sz w:val="20"/>
          <w:lang w:val="hy-AM"/>
        </w:rPr>
        <w:t>հայտ</w:t>
      </w:r>
      <w:r w:rsidR="004D5671" w:rsidRPr="00691271">
        <w:rPr>
          <w:rFonts w:ascii="GHEA Grapalat" w:hAnsi="GHEA Grapalat" w:cs="Tahoma"/>
          <w:sz w:val="20"/>
          <w:lang w:val="hy-AM"/>
        </w:rPr>
        <w:t>։</w:t>
      </w:r>
      <w:r w:rsidRPr="00691271">
        <w:rPr>
          <w:rFonts w:ascii="GHEA Grapalat" w:hAnsi="GHEA Grapalat"/>
          <w:sz w:val="20"/>
          <w:lang w:val="hy-AM"/>
        </w:rPr>
        <w:t xml:space="preserve"> </w:t>
      </w:r>
      <w:r w:rsidR="00220ACB" w:rsidRPr="00691271">
        <w:rPr>
          <w:rFonts w:ascii="GHEA Grapalat" w:hAnsi="GHEA Grapalat" w:cs="Sylfaen"/>
          <w:sz w:val="20"/>
          <w:lang w:val="hy-AM"/>
        </w:rPr>
        <w:t xml:space="preserve">Հայտը սույն հրավերի հիման վրա </w:t>
      </w:r>
      <w:r w:rsidR="00051B7F" w:rsidRPr="00691271">
        <w:rPr>
          <w:rFonts w:ascii="GHEA Grapalat" w:hAnsi="GHEA Grapalat" w:cs="Sylfaen"/>
          <w:sz w:val="20"/>
          <w:lang w:val="hy-AM"/>
        </w:rPr>
        <w:t>մ</w:t>
      </w:r>
      <w:r w:rsidR="00220ACB" w:rsidRPr="00691271">
        <w:rPr>
          <w:rFonts w:ascii="GHEA Grapalat" w:hAnsi="GHEA Grapalat" w:cs="Sylfaen"/>
          <w:sz w:val="20"/>
          <w:lang w:val="hy-AM"/>
        </w:rPr>
        <w:t>ասնակցի կողմից ներկայացվող առաջարկն</w:t>
      </w:r>
      <w:r w:rsidR="005F1F95" w:rsidRPr="00691271">
        <w:rPr>
          <w:rFonts w:ascii="GHEA Grapalat" w:hAnsi="GHEA Grapalat" w:cs="Sylfaen"/>
          <w:sz w:val="20"/>
          <w:lang w:val="hy-AM"/>
        </w:rPr>
        <w:t xml:space="preserve"> է:</w:t>
      </w:r>
    </w:p>
    <w:p w:rsidR="00486B55" w:rsidRPr="00691271" w:rsidRDefault="00096865" w:rsidP="00EF3662">
      <w:pPr>
        <w:pStyle w:val="23"/>
        <w:spacing w:line="240" w:lineRule="auto"/>
        <w:ind w:firstLine="567"/>
        <w:rPr>
          <w:rFonts w:ascii="GHEA Grapalat" w:hAnsi="GHEA Grapalat" w:cs="Sylfaen"/>
          <w:szCs w:val="24"/>
          <w:lang w:val="hy-AM"/>
        </w:rPr>
      </w:pPr>
      <w:r w:rsidRPr="00691271">
        <w:rPr>
          <w:rFonts w:ascii="GHEA Grapalat" w:hAnsi="GHEA Grapalat" w:cs="Sylfaen"/>
        </w:rPr>
        <w:t>Մասնակիցը</w:t>
      </w:r>
      <w:r w:rsidRPr="00691271">
        <w:rPr>
          <w:rFonts w:ascii="GHEA Grapalat" w:hAnsi="GHEA Grapalat"/>
          <w:lang w:val="hy-AM"/>
        </w:rPr>
        <w:t xml:space="preserve"> </w:t>
      </w:r>
      <w:r w:rsidRPr="00691271">
        <w:rPr>
          <w:rFonts w:ascii="GHEA Grapalat" w:hAnsi="GHEA Grapalat" w:cs="Sylfaen"/>
        </w:rPr>
        <w:t>կարող</w:t>
      </w:r>
      <w:r w:rsidRPr="00691271">
        <w:rPr>
          <w:rFonts w:ascii="GHEA Grapalat" w:hAnsi="GHEA Grapalat"/>
          <w:lang w:val="hy-AM"/>
        </w:rPr>
        <w:t xml:space="preserve"> </w:t>
      </w:r>
      <w:r w:rsidR="000946A3" w:rsidRPr="00691271">
        <w:rPr>
          <w:rFonts w:ascii="GHEA Grapalat" w:hAnsi="GHEA Grapalat" w:cs="Sylfaen"/>
        </w:rPr>
        <w:t>է</w:t>
      </w:r>
      <w:r w:rsidR="000946A3" w:rsidRPr="00691271">
        <w:rPr>
          <w:rFonts w:ascii="GHEA Grapalat" w:hAnsi="GHEA Grapalat"/>
          <w:lang w:val="hy-AM"/>
        </w:rPr>
        <w:t xml:space="preserve"> </w:t>
      </w:r>
      <w:r w:rsidRPr="00691271">
        <w:rPr>
          <w:rFonts w:ascii="GHEA Grapalat" w:hAnsi="GHEA Grapalat" w:cs="Sylfaen"/>
        </w:rPr>
        <w:t>հայտ</w:t>
      </w:r>
      <w:r w:rsidRPr="00691271">
        <w:rPr>
          <w:rFonts w:ascii="GHEA Grapalat" w:hAnsi="GHEA Grapalat"/>
          <w:lang w:val="hy-AM"/>
        </w:rPr>
        <w:t xml:space="preserve"> </w:t>
      </w:r>
      <w:r w:rsidRPr="00691271">
        <w:rPr>
          <w:rFonts w:ascii="GHEA Grapalat" w:hAnsi="GHEA Grapalat" w:cs="Sylfaen"/>
        </w:rPr>
        <w:t>ներկայացնել</w:t>
      </w:r>
      <w:r w:rsidRPr="00691271">
        <w:rPr>
          <w:rFonts w:ascii="GHEA Grapalat" w:hAnsi="GHEA Grapalat"/>
          <w:lang w:val="hy-AM"/>
        </w:rPr>
        <w:t xml:space="preserve"> </w:t>
      </w:r>
      <w:r w:rsidRPr="00691271">
        <w:rPr>
          <w:rFonts w:ascii="GHEA Grapalat" w:hAnsi="GHEA Grapalat" w:cs="Sylfaen"/>
        </w:rPr>
        <w:t>ինչպես</w:t>
      </w:r>
      <w:r w:rsidRPr="00691271">
        <w:rPr>
          <w:rFonts w:ascii="GHEA Grapalat" w:hAnsi="GHEA Grapalat"/>
          <w:lang w:val="hy-AM"/>
        </w:rPr>
        <w:t xml:space="preserve"> </w:t>
      </w:r>
      <w:r w:rsidRPr="00691271">
        <w:rPr>
          <w:rFonts w:ascii="GHEA Grapalat" w:hAnsi="GHEA Grapalat" w:cs="Sylfaen"/>
        </w:rPr>
        <w:t>յուրաքանչյուր</w:t>
      </w:r>
      <w:r w:rsidRPr="00691271">
        <w:rPr>
          <w:rFonts w:ascii="GHEA Grapalat" w:hAnsi="GHEA Grapalat"/>
          <w:lang w:val="hy-AM"/>
        </w:rPr>
        <w:t xml:space="preserve"> </w:t>
      </w:r>
      <w:r w:rsidRPr="00691271">
        <w:rPr>
          <w:rFonts w:ascii="GHEA Grapalat" w:hAnsi="GHEA Grapalat" w:cs="Sylfaen"/>
        </w:rPr>
        <w:t>չափաբաժնի</w:t>
      </w:r>
      <w:r w:rsidRPr="00691271">
        <w:rPr>
          <w:rFonts w:ascii="GHEA Grapalat" w:hAnsi="GHEA Grapalat"/>
          <w:lang w:val="hy-AM"/>
        </w:rPr>
        <w:t xml:space="preserve">, </w:t>
      </w:r>
      <w:r w:rsidRPr="00691271">
        <w:rPr>
          <w:rFonts w:ascii="GHEA Grapalat" w:hAnsi="GHEA Grapalat" w:cs="Sylfaen"/>
        </w:rPr>
        <w:t>այնպես</w:t>
      </w:r>
      <w:r w:rsidRPr="00691271">
        <w:rPr>
          <w:rFonts w:ascii="GHEA Grapalat" w:hAnsi="GHEA Grapalat"/>
          <w:lang w:val="hy-AM"/>
        </w:rPr>
        <w:t xml:space="preserve"> </w:t>
      </w:r>
      <w:r w:rsidRPr="00691271">
        <w:rPr>
          <w:rFonts w:ascii="GHEA Grapalat" w:hAnsi="GHEA Grapalat" w:cs="Sylfaen"/>
        </w:rPr>
        <w:t>էլ</w:t>
      </w:r>
      <w:r w:rsidRPr="00691271">
        <w:rPr>
          <w:rFonts w:ascii="GHEA Grapalat" w:hAnsi="GHEA Grapalat"/>
          <w:lang w:val="hy-AM"/>
        </w:rPr>
        <w:t xml:space="preserve"> </w:t>
      </w:r>
      <w:r w:rsidRPr="00691271">
        <w:rPr>
          <w:rFonts w:ascii="GHEA Grapalat" w:hAnsi="GHEA Grapalat" w:cs="Sylfaen"/>
        </w:rPr>
        <w:t>մի</w:t>
      </w:r>
      <w:r w:rsidRPr="00691271">
        <w:rPr>
          <w:rFonts w:ascii="GHEA Grapalat" w:hAnsi="GHEA Grapalat"/>
          <w:lang w:val="hy-AM"/>
        </w:rPr>
        <w:t xml:space="preserve"> </w:t>
      </w:r>
      <w:r w:rsidRPr="00691271">
        <w:rPr>
          <w:rFonts w:ascii="GHEA Grapalat" w:hAnsi="GHEA Grapalat" w:cs="Sylfaen"/>
        </w:rPr>
        <w:t>քանի</w:t>
      </w:r>
      <w:r w:rsidRPr="00691271">
        <w:rPr>
          <w:rFonts w:ascii="GHEA Grapalat" w:hAnsi="GHEA Grapalat"/>
          <w:lang w:val="hy-AM"/>
        </w:rPr>
        <w:t xml:space="preserve"> </w:t>
      </w:r>
      <w:r w:rsidRPr="00691271">
        <w:rPr>
          <w:rFonts w:ascii="GHEA Grapalat" w:hAnsi="GHEA Grapalat" w:cs="Sylfaen"/>
        </w:rPr>
        <w:t>կամ</w:t>
      </w:r>
      <w:r w:rsidRPr="00691271">
        <w:rPr>
          <w:rFonts w:ascii="GHEA Grapalat" w:hAnsi="GHEA Grapalat"/>
          <w:lang w:val="hy-AM"/>
        </w:rPr>
        <w:t xml:space="preserve"> </w:t>
      </w:r>
      <w:r w:rsidRPr="00691271">
        <w:rPr>
          <w:rFonts w:ascii="GHEA Grapalat" w:hAnsi="GHEA Grapalat" w:cs="Sylfaen"/>
        </w:rPr>
        <w:t>բոլոր</w:t>
      </w:r>
      <w:r w:rsidRPr="00691271">
        <w:rPr>
          <w:rFonts w:ascii="GHEA Grapalat" w:hAnsi="GHEA Grapalat"/>
          <w:lang w:val="hy-AM"/>
        </w:rPr>
        <w:t xml:space="preserve"> </w:t>
      </w:r>
      <w:r w:rsidRPr="00691271">
        <w:rPr>
          <w:rFonts w:ascii="GHEA Grapalat" w:hAnsi="GHEA Grapalat" w:cs="Sylfaen"/>
        </w:rPr>
        <w:t>չափաբաժինների</w:t>
      </w:r>
      <w:r w:rsidRPr="00691271">
        <w:rPr>
          <w:rFonts w:ascii="GHEA Grapalat" w:hAnsi="GHEA Grapalat"/>
          <w:lang w:val="hy-AM"/>
        </w:rPr>
        <w:t xml:space="preserve"> </w:t>
      </w:r>
      <w:r w:rsidRPr="00691271">
        <w:rPr>
          <w:rFonts w:ascii="GHEA Grapalat" w:hAnsi="GHEA Grapalat" w:cs="Sylfaen"/>
        </w:rPr>
        <w:t>համար</w:t>
      </w:r>
      <w:r w:rsidR="004D5671" w:rsidRPr="00691271">
        <w:rPr>
          <w:rFonts w:ascii="GHEA Grapalat" w:hAnsi="GHEA Grapalat" w:cs="Sylfaen"/>
          <w:szCs w:val="24"/>
          <w:lang w:val="hy-AM"/>
        </w:rPr>
        <w:t>։</w:t>
      </w:r>
      <w:r w:rsidRPr="00691271">
        <w:rPr>
          <w:rFonts w:ascii="GHEA Grapalat" w:hAnsi="GHEA Grapalat" w:cs="Sylfaen"/>
          <w:szCs w:val="24"/>
          <w:lang w:val="hy-AM"/>
        </w:rPr>
        <w:t xml:space="preserve">  </w:t>
      </w:r>
    </w:p>
    <w:p w:rsidR="00096865" w:rsidRPr="00691271" w:rsidRDefault="000946A3"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Հ</w:t>
      </w:r>
      <w:r w:rsidR="00096865" w:rsidRPr="00691271">
        <w:rPr>
          <w:rFonts w:ascii="GHEA Grapalat" w:hAnsi="GHEA Grapalat" w:cs="Sylfaen"/>
          <w:szCs w:val="24"/>
          <w:lang w:val="hy-AM"/>
        </w:rPr>
        <w:t xml:space="preserve">այտը ներկայացվում </w:t>
      </w:r>
      <w:r w:rsidRPr="00691271">
        <w:rPr>
          <w:rFonts w:ascii="GHEA Grapalat" w:hAnsi="GHEA Grapalat" w:cs="Sylfaen"/>
          <w:szCs w:val="24"/>
          <w:lang w:val="hy-AM"/>
        </w:rPr>
        <w:t xml:space="preserve">է </w:t>
      </w:r>
      <w:r w:rsidR="00096865" w:rsidRPr="00691271">
        <w:rPr>
          <w:rFonts w:ascii="GHEA Grapalat" w:hAnsi="GHEA Grapalat" w:cs="Sylfaen"/>
          <w:szCs w:val="24"/>
          <w:lang w:val="hy-AM"/>
        </w:rPr>
        <w:t>մինչև դրա համար սույն հրավերով սահմանված ժամկետի ավարտը</w:t>
      </w:r>
      <w:r w:rsidR="004D5671" w:rsidRPr="00691271">
        <w:rPr>
          <w:rFonts w:ascii="GHEA Grapalat" w:hAnsi="GHEA Grapalat" w:cs="Sylfaen"/>
          <w:szCs w:val="24"/>
          <w:lang w:val="hy-AM"/>
        </w:rPr>
        <w:t>։</w:t>
      </w:r>
    </w:p>
    <w:p w:rsidR="00096865" w:rsidRPr="00691271" w:rsidRDefault="000946A3"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Հ</w:t>
      </w:r>
      <w:r w:rsidR="00096865" w:rsidRPr="00691271">
        <w:rPr>
          <w:rFonts w:ascii="GHEA Grapalat" w:hAnsi="GHEA Grapalat" w:cs="Sylfaen"/>
          <w:szCs w:val="24"/>
          <w:lang w:val="hy-AM"/>
        </w:rPr>
        <w:t xml:space="preserve">այտի պատրաստման կարգը նկարագրված է սույն հրավերի </w:t>
      </w:r>
      <w:r w:rsidR="00DD4F48" w:rsidRPr="00691271">
        <w:rPr>
          <w:rFonts w:ascii="GHEA Grapalat" w:hAnsi="GHEA Grapalat" w:cs="Sylfaen"/>
          <w:szCs w:val="24"/>
          <w:lang w:val="hy-AM"/>
        </w:rPr>
        <w:t>2-րդ</w:t>
      </w:r>
      <w:r w:rsidR="00096865" w:rsidRPr="00691271">
        <w:rPr>
          <w:rFonts w:ascii="GHEA Grapalat" w:hAnsi="GHEA Grapalat" w:cs="Sylfaen"/>
          <w:szCs w:val="24"/>
          <w:lang w:val="hy-AM"/>
        </w:rPr>
        <w:t xml:space="preserve"> մասում` </w:t>
      </w:r>
      <w:r w:rsidR="003E5887" w:rsidRPr="00691271">
        <w:rPr>
          <w:rFonts w:ascii="GHEA Grapalat" w:hAnsi="GHEA Grapalat" w:cs="Sylfaen"/>
          <w:szCs w:val="24"/>
          <w:lang w:val="hy-AM"/>
        </w:rPr>
        <w:t xml:space="preserve">Գնանշման հարցման </w:t>
      </w:r>
      <w:r w:rsidR="00096865" w:rsidRPr="00691271">
        <w:rPr>
          <w:rFonts w:ascii="GHEA Grapalat" w:hAnsi="GHEA Grapalat" w:cs="Sylfaen"/>
          <w:szCs w:val="24"/>
          <w:lang w:val="hy-AM"/>
        </w:rPr>
        <w:t>հայտերը պատրաստելու հրահանգում</w:t>
      </w:r>
      <w:r w:rsidR="004D5671" w:rsidRPr="00691271">
        <w:rPr>
          <w:rFonts w:ascii="GHEA Grapalat" w:hAnsi="GHEA Grapalat" w:cs="Sylfaen"/>
          <w:szCs w:val="24"/>
          <w:lang w:val="hy-AM"/>
        </w:rPr>
        <w:t>։</w:t>
      </w:r>
    </w:p>
    <w:p w:rsidR="00A232D9" w:rsidRPr="00691271" w:rsidRDefault="00096865"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 xml:space="preserve">4.2  Ընթացակարգի հայտերն անհրաժեշտ է ներկայացնել </w:t>
      </w:r>
      <w:r w:rsidR="00E601A1" w:rsidRPr="00691271">
        <w:rPr>
          <w:rFonts w:ascii="GHEA Grapalat" w:hAnsi="GHEA Grapalat" w:cs="Sylfaen"/>
          <w:szCs w:val="24"/>
          <w:lang w:val="hy-AM"/>
        </w:rPr>
        <w:t xml:space="preserve">հանձնաժողովին </w:t>
      </w:r>
      <w:r w:rsidRPr="00691271">
        <w:rPr>
          <w:rFonts w:ascii="GHEA Grapalat" w:hAnsi="GHEA Grapalat" w:cs="Sylfaen"/>
          <w:szCs w:val="24"/>
          <w:lang w:val="hy-AM"/>
        </w:rPr>
        <w:t xml:space="preserve">ոչ ուշ, քան սույն ընթացակարգի հայտարարությունը և հրավերը </w:t>
      </w:r>
      <w:r w:rsidR="00E601A1" w:rsidRPr="00691271">
        <w:rPr>
          <w:rFonts w:ascii="GHEA Grapalat" w:hAnsi="GHEA Grapalat" w:cs="Sylfaen"/>
          <w:szCs w:val="24"/>
          <w:lang w:val="hy-AM"/>
        </w:rPr>
        <w:t xml:space="preserve">տեղեկագրում </w:t>
      </w:r>
      <w:r w:rsidR="00585E16" w:rsidRPr="00691271">
        <w:rPr>
          <w:rFonts w:ascii="GHEA Grapalat" w:hAnsi="GHEA Grapalat" w:cs="Sylfaen"/>
          <w:szCs w:val="24"/>
          <w:lang w:val="hy-AM"/>
        </w:rPr>
        <w:t>հ</w:t>
      </w:r>
      <w:r w:rsidRPr="00691271">
        <w:rPr>
          <w:rFonts w:ascii="GHEA Grapalat" w:hAnsi="GHEA Grapalat" w:cs="Sylfaen"/>
          <w:szCs w:val="24"/>
          <w:lang w:val="hy-AM"/>
        </w:rPr>
        <w:t xml:space="preserve">րապարակվելու </w:t>
      </w:r>
      <w:r w:rsidR="00E46DBA" w:rsidRPr="00691271">
        <w:rPr>
          <w:rFonts w:ascii="GHEA Grapalat" w:hAnsi="GHEA Grapalat" w:cs="Sylfaen"/>
          <w:szCs w:val="24"/>
          <w:lang w:val="hy-AM"/>
        </w:rPr>
        <w:t xml:space="preserve">օրվանից </w:t>
      </w:r>
      <w:r w:rsidRPr="00691271">
        <w:rPr>
          <w:rFonts w:ascii="GHEA Grapalat" w:hAnsi="GHEA Grapalat" w:cs="Sylfaen"/>
          <w:szCs w:val="24"/>
          <w:lang w:val="hy-AM"/>
        </w:rPr>
        <w:t xml:space="preserve">հաշված </w:t>
      </w:r>
      <w:r w:rsidR="003E5887" w:rsidRPr="00691271">
        <w:rPr>
          <w:rFonts w:ascii="GHEA Grapalat" w:hAnsi="GHEA Grapalat"/>
        </w:rPr>
        <w:t>7</w:t>
      </w:r>
      <w:r w:rsidR="003E5887" w:rsidRPr="00691271">
        <w:rPr>
          <w:rFonts w:ascii="GHEA Grapalat" w:hAnsi="GHEA Grapalat" w:cs="Sylfaen"/>
          <w:szCs w:val="24"/>
          <w:lang w:val="hy-AM"/>
        </w:rPr>
        <w:t xml:space="preserve"> -րդ օրվա ժամը</w:t>
      </w:r>
      <w:r w:rsidR="003E5887" w:rsidRPr="00691271">
        <w:t xml:space="preserve"> </w:t>
      </w:r>
      <w:r w:rsidR="003E5887" w:rsidRPr="00691271">
        <w:rPr>
          <w:rFonts w:ascii="GHEA Grapalat" w:hAnsi="GHEA Grapalat" w:cs="Sylfaen"/>
          <w:szCs w:val="24"/>
          <w:lang w:val="hy-AM"/>
        </w:rPr>
        <w:t>11:00 -ն</w:t>
      </w:r>
      <w:r w:rsidR="004A08CB" w:rsidRPr="00691271">
        <w:rPr>
          <w:rFonts w:ascii="GHEA Grapalat" w:hAnsi="GHEA Grapalat" w:cs="Sylfaen"/>
          <w:szCs w:val="24"/>
          <w:lang w:val="hy-AM"/>
        </w:rPr>
        <w:t xml:space="preserve"> </w:t>
      </w:r>
      <w:r w:rsidR="003E5887" w:rsidRPr="00691271">
        <w:rPr>
          <w:rFonts w:ascii="GHEA Grapalat" w:hAnsi="GHEA Grapalat"/>
        </w:rPr>
        <w:t>ք. Աբովյան, փ. Սարալանջ</w:t>
      </w:r>
      <w:r w:rsidR="003E5887" w:rsidRPr="00691271">
        <w:rPr>
          <w:rFonts w:ascii="GHEA Grapalat" w:hAnsi="GHEA Grapalat" w:cs="Sylfaen"/>
          <w:szCs w:val="24"/>
          <w:lang w:val="hy-AM"/>
        </w:rPr>
        <w:t xml:space="preserve"> </w:t>
      </w:r>
      <w:r w:rsidR="004A08CB" w:rsidRPr="00691271">
        <w:rPr>
          <w:rFonts w:ascii="GHEA Grapalat" w:hAnsi="GHEA Grapalat" w:cs="Sylfaen"/>
          <w:szCs w:val="24"/>
          <w:lang w:val="hy-AM"/>
        </w:rPr>
        <w:t xml:space="preserve"> հասցեով</w:t>
      </w:r>
      <w:r w:rsidR="004D5671" w:rsidRPr="00691271">
        <w:rPr>
          <w:rFonts w:ascii="GHEA Grapalat" w:hAnsi="GHEA Grapalat" w:cs="Sylfaen"/>
          <w:szCs w:val="24"/>
          <w:lang w:val="hy-AM"/>
        </w:rPr>
        <w:t>։</w:t>
      </w:r>
      <w:r w:rsidRPr="00691271">
        <w:rPr>
          <w:rFonts w:ascii="GHEA Grapalat" w:hAnsi="GHEA Grapalat" w:cs="Sylfaen"/>
          <w:szCs w:val="24"/>
          <w:lang w:val="hy-AM"/>
        </w:rPr>
        <w:t xml:space="preserve">  </w:t>
      </w:r>
    </w:p>
    <w:p w:rsidR="00A232D9" w:rsidRPr="00691271" w:rsidRDefault="00A232D9" w:rsidP="00A232D9">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966F9" w:rsidRPr="00691271">
        <w:rPr>
          <w:rFonts w:ascii="GHEA Grapalat" w:hAnsi="GHEA Grapalat"/>
        </w:rPr>
        <w:t>Ա</w:t>
      </w:r>
      <w:r w:rsidR="003E5887" w:rsidRPr="00691271">
        <w:rPr>
          <w:rFonts w:ascii="GHEA Grapalat" w:hAnsi="GHEA Grapalat"/>
        </w:rPr>
        <w:t>․</w:t>
      </w:r>
      <w:r w:rsidR="00A966F9" w:rsidRPr="00691271">
        <w:rPr>
          <w:rFonts w:ascii="GHEA Grapalat" w:hAnsi="GHEA Grapalat"/>
          <w:lang w:val="hy-AM"/>
        </w:rPr>
        <w:t>Եպիսկոպոս</w:t>
      </w:r>
      <w:r w:rsidR="003E5887" w:rsidRPr="00691271">
        <w:rPr>
          <w:rFonts w:ascii="GHEA Grapalat" w:hAnsi="GHEA Grapalat"/>
        </w:rPr>
        <w:t>յան</w:t>
      </w:r>
      <w:r w:rsidR="003E5887" w:rsidRPr="00691271">
        <w:rPr>
          <w:rFonts w:ascii="GHEA Grapalat" w:hAnsi="GHEA Grapalat"/>
          <w:sz w:val="24"/>
          <w:szCs w:val="24"/>
        </w:rPr>
        <w:t xml:space="preserve"> </w:t>
      </w:r>
      <w:r w:rsidRPr="0069127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69127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91271" w:rsidRDefault="00B67CCD"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4.</w:t>
      </w:r>
      <w:r w:rsidR="0028726A" w:rsidRPr="00691271">
        <w:rPr>
          <w:rFonts w:ascii="GHEA Grapalat" w:hAnsi="GHEA Grapalat" w:cs="Sylfaen"/>
          <w:szCs w:val="24"/>
          <w:lang w:val="hy-AM"/>
        </w:rPr>
        <w:t xml:space="preserve">3 </w:t>
      </w:r>
      <w:r w:rsidRPr="00691271">
        <w:rPr>
          <w:rFonts w:ascii="GHEA Grapalat" w:hAnsi="GHEA Grapalat" w:cs="Sylfaen"/>
          <w:szCs w:val="24"/>
          <w:lang w:val="hy-AM"/>
        </w:rPr>
        <w:t>Մասնակիցը հայտով ներկայացնում է`</w:t>
      </w:r>
    </w:p>
    <w:p w:rsidR="003850A0" w:rsidRPr="00691271" w:rsidRDefault="003850A0" w:rsidP="003850A0">
      <w:pPr>
        <w:pStyle w:val="23"/>
        <w:spacing w:line="240" w:lineRule="auto"/>
        <w:ind w:firstLine="567"/>
        <w:rPr>
          <w:rFonts w:ascii="GHEA Grapalat" w:hAnsi="GHEA Grapalat" w:cs="Sylfaen"/>
          <w:szCs w:val="24"/>
          <w:lang w:val="hy-AM"/>
        </w:rPr>
      </w:pPr>
      <w:bookmarkStart w:id="3" w:name="_Hlk9261647"/>
      <w:r w:rsidRPr="0069127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91271">
        <w:rPr>
          <w:rFonts w:ascii="GHEA Grapalat" w:hAnsi="GHEA Grapalat" w:cs="Sylfaen"/>
          <w:szCs w:val="24"/>
          <w:lang w:val="hy-AM"/>
        </w:rPr>
        <w:t>`</w:t>
      </w:r>
      <w:r w:rsidR="006818C6" w:rsidRPr="0069127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91271">
        <w:rPr>
          <w:rFonts w:ascii="GHEA Grapalat" w:hAnsi="GHEA Grapalat" w:cs="Sylfaen"/>
          <w:szCs w:val="24"/>
          <w:lang w:val="hy-AM"/>
        </w:rPr>
        <w:t>, որը ներառում է`</w:t>
      </w:r>
    </w:p>
    <w:p w:rsidR="003850A0" w:rsidRPr="00691271" w:rsidRDefault="003850A0" w:rsidP="003850A0">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 xml:space="preserve">ա) </w:t>
      </w:r>
      <w:r w:rsidR="000356CC" w:rsidRPr="00691271">
        <w:rPr>
          <w:rFonts w:ascii="GHEA Grapalat" w:hAnsi="GHEA Grapalat" w:cs="Sylfaen"/>
          <w:szCs w:val="24"/>
          <w:lang w:val="hy-AM"/>
        </w:rPr>
        <w:t xml:space="preserve">հավաստում </w:t>
      </w:r>
      <w:r w:rsidRPr="00691271">
        <w:rPr>
          <w:rFonts w:ascii="GHEA Grapalat" w:hAnsi="GHEA Grapalat" w:cs="Sylfaen"/>
          <w:szCs w:val="24"/>
          <w:lang w:val="hy-AM"/>
        </w:rPr>
        <w:t>սույն հրավերով սահմանված մասնակ</w:t>
      </w:r>
      <w:r w:rsidRPr="00691271">
        <w:rPr>
          <w:rFonts w:ascii="GHEA Grapalat" w:hAnsi="GHEA Grapalat" w:cs="Sylfaen"/>
          <w:szCs w:val="24"/>
          <w:lang w:val="hy-AM"/>
        </w:rPr>
        <w:softHyphen/>
        <w:t>ցության իրավունքի պահանջներին իր տվյալների համապատասխանության մասին.</w:t>
      </w:r>
    </w:p>
    <w:p w:rsidR="00C63E1C" w:rsidRPr="00691271" w:rsidRDefault="003850A0" w:rsidP="00972668">
      <w:pPr>
        <w:shd w:val="clear" w:color="auto" w:fill="FFFFFF"/>
        <w:ind w:firstLine="567"/>
        <w:jc w:val="both"/>
        <w:rPr>
          <w:rFonts w:ascii="GHEA Grapalat" w:hAnsi="GHEA Grapalat" w:cs="Sylfaen"/>
          <w:sz w:val="20"/>
          <w:lang w:val="hy-AM"/>
        </w:rPr>
      </w:pPr>
      <w:r w:rsidRPr="00691271">
        <w:rPr>
          <w:rFonts w:ascii="GHEA Grapalat" w:hAnsi="GHEA Grapalat" w:cs="Sylfaen"/>
          <w:sz w:val="20"/>
          <w:lang w:val="hy-AM"/>
        </w:rPr>
        <w:t>բ)</w:t>
      </w:r>
      <w:r w:rsidRPr="00691271">
        <w:rPr>
          <w:rFonts w:ascii="GHEA Grapalat" w:hAnsi="GHEA Grapalat" w:cs="Sylfaen"/>
          <w:lang w:val="hy-AM"/>
        </w:rPr>
        <w:t xml:space="preserve"> </w:t>
      </w:r>
      <w:r w:rsidR="00C63E1C" w:rsidRPr="00691271">
        <w:rPr>
          <w:rFonts w:ascii="GHEA Grapalat" w:hAnsi="GHEA Grapalat" w:cs="Sylfaen"/>
          <w:sz w:val="20"/>
          <w:lang w:val="hy-AM"/>
        </w:rPr>
        <w:t>հավաստում՝ ընտրված մասնակից ճանաչվելու դեպքում, սույն հրավեր</w:t>
      </w:r>
      <w:r w:rsidR="00EA68B2" w:rsidRPr="00691271">
        <w:rPr>
          <w:rFonts w:ascii="GHEA Grapalat" w:hAnsi="GHEA Grapalat" w:cs="Sylfaen"/>
          <w:sz w:val="20"/>
          <w:lang w:val="hy-AM"/>
        </w:rPr>
        <w:t xml:space="preserve">ի 1-ին մասի 2.4 կետով </w:t>
      </w:r>
      <w:r w:rsidR="00C63E1C" w:rsidRPr="0069127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91271">
        <w:rPr>
          <w:rFonts w:ascii="GHEA Grapalat" w:hAnsi="GHEA Grapalat" w:cs="Sylfaen"/>
          <w:sz w:val="20"/>
          <w:lang w:val="hy-AM"/>
        </w:rPr>
        <w:t>.</w:t>
      </w:r>
      <w:r w:rsidR="00C63E1C" w:rsidRPr="00691271">
        <w:rPr>
          <w:rFonts w:ascii="GHEA Grapalat" w:hAnsi="GHEA Grapalat" w:cs="Sylfaen"/>
          <w:sz w:val="20"/>
          <w:lang w:val="hy-AM"/>
        </w:rPr>
        <w:t xml:space="preserve"> </w:t>
      </w:r>
    </w:p>
    <w:p w:rsidR="003850A0" w:rsidRPr="00691271" w:rsidRDefault="003850A0" w:rsidP="003850A0">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69127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69127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691271" w:rsidRDefault="0059404D" w:rsidP="00972668">
      <w:pPr>
        <w:pStyle w:val="norm"/>
        <w:spacing w:line="240" w:lineRule="auto"/>
        <w:ind w:firstLine="630"/>
        <w:rPr>
          <w:rFonts w:ascii="GHEA Grapalat" w:hAnsi="GHEA Grapalat" w:cs="Sylfaen"/>
          <w:szCs w:val="24"/>
          <w:lang w:val="hy-AM"/>
        </w:rPr>
      </w:pPr>
      <w:r w:rsidRPr="00691271">
        <w:rPr>
          <w:rFonts w:ascii="GHEA Grapalat" w:hAnsi="GHEA Grapalat"/>
          <w:sz w:val="20"/>
          <w:lang w:val="hy-AM"/>
        </w:rPr>
        <w:t xml:space="preserve">ե) </w:t>
      </w:r>
      <w:r w:rsidRPr="00691271">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91271">
        <w:rPr>
          <w:rFonts w:ascii="GHEA Grapalat" w:hAnsi="GHEA Grapalat"/>
          <w:sz w:val="20"/>
          <w:lang w:val="hy-AM"/>
        </w:rPr>
        <w:t xml:space="preserve">: Ընդ որում </w:t>
      </w:r>
      <w:r w:rsidRPr="00691271">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691271">
        <w:rPr>
          <w:rFonts w:ascii="GHEA Grapalat" w:hAnsi="GHEA Grapalat" w:cs="Sylfaen"/>
          <w:sz w:val="20"/>
          <w:lang w:val="hy-AM"/>
        </w:rPr>
        <w:t xml:space="preserve">ը </w:t>
      </w:r>
      <w:r w:rsidRPr="00691271">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691271">
        <w:rPr>
          <w:rFonts w:ascii="GHEA Grapalat" w:hAnsi="GHEA Grapalat" w:cs="Sylfaen"/>
          <w:szCs w:val="24"/>
          <w:lang w:val="hy-AM"/>
        </w:rPr>
        <w:t xml:space="preserve"> </w:t>
      </w:r>
    </w:p>
    <w:p w:rsidR="003850A0" w:rsidRPr="00691271" w:rsidRDefault="005A51C8" w:rsidP="003850A0">
      <w:pPr>
        <w:pStyle w:val="norm"/>
        <w:spacing w:line="240" w:lineRule="auto"/>
        <w:ind w:firstLine="630"/>
        <w:rPr>
          <w:rFonts w:ascii="GHEA Grapalat" w:hAnsi="GHEA Grapalat"/>
          <w:sz w:val="20"/>
          <w:lang w:val="hy-AM"/>
        </w:rPr>
      </w:pPr>
      <w:r w:rsidRPr="00691271">
        <w:rPr>
          <w:rFonts w:ascii="GHEA Grapalat" w:hAnsi="GHEA Grapalat" w:cs="Sylfaen"/>
          <w:sz w:val="20"/>
          <w:szCs w:val="24"/>
          <w:lang w:val="hy-AM" w:eastAsia="en-US"/>
        </w:rPr>
        <w:t xml:space="preserve">2) </w:t>
      </w:r>
      <w:r w:rsidR="00737D93" w:rsidRPr="00691271">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691271">
        <w:rPr>
          <w:rFonts w:ascii="GHEA Grapalat" w:hAnsi="GHEA Grapalat" w:cs="Sylfaen"/>
          <w:sz w:val="20"/>
          <w:szCs w:val="24"/>
          <w:lang w:val="hy-AM" w:eastAsia="en-US"/>
        </w:rPr>
        <w:t>.</w:t>
      </w:r>
    </w:p>
    <w:bookmarkEnd w:id="4"/>
    <w:p w:rsidR="00B67CCD" w:rsidRPr="00691271" w:rsidRDefault="006265F4" w:rsidP="00EF3662">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2</w:t>
      </w:r>
      <w:r w:rsidR="003E3FD0" w:rsidRPr="00691271">
        <w:rPr>
          <w:rFonts w:ascii="GHEA Grapalat" w:hAnsi="GHEA Grapalat" w:cs="Sylfaen"/>
          <w:sz w:val="20"/>
          <w:szCs w:val="24"/>
          <w:lang w:val="hy-AM" w:eastAsia="en-US"/>
        </w:rPr>
        <w:t>)</w:t>
      </w:r>
      <w:r w:rsidR="00B67CCD" w:rsidRPr="00691271">
        <w:rPr>
          <w:rFonts w:ascii="GHEA Grapalat" w:hAnsi="GHEA Grapalat" w:cs="Sylfaen"/>
          <w:sz w:val="20"/>
          <w:szCs w:val="24"/>
          <w:lang w:val="hy-AM" w:eastAsia="en-US"/>
        </w:rPr>
        <w:t xml:space="preserve"> </w:t>
      </w:r>
      <w:r w:rsidR="0047117B" w:rsidRPr="00691271">
        <w:rPr>
          <w:rFonts w:ascii="GHEA Grapalat" w:hAnsi="GHEA Grapalat" w:cs="Sylfaen"/>
          <w:sz w:val="20"/>
          <w:szCs w:val="24"/>
          <w:lang w:val="hy-AM" w:eastAsia="en-US"/>
        </w:rPr>
        <w:t xml:space="preserve">իր կողմից հաստատված </w:t>
      </w:r>
      <w:r w:rsidR="00B67CCD" w:rsidRPr="00691271">
        <w:rPr>
          <w:rFonts w:ascii="GHEA Grapalat" w:hAnsi="GHEA Grapalat" w:cs="Sylfaen"/>
          <w:sz w:val="20"/>
          <w:szCs w:val="24"/>
          <w:lang w:val="hy-AM" w:eastAsia="en-US"/>
        </w:rPr>
        <w:t>գնային առաջարկ</w:t>
      </w:r>
      <w:r w:rsidRPr="00691271">
        <w:rPr>
          <w:rFonts w:ascii="GHEA Grapalat" w:hAnsi="GHEA Grapalat" w:cs="Sylfaen"/>
          <w:sz w:val="20"/>
          <w:szCs w:val="24"/>
          <w:lang w:val="hy-AM" w:eastAsia="en-US"/>
        </w:rPr>
        <w:t>.</w:t>
      </w:r>
    </w:p>
    <w:p w:rsidR="006C3115" w:rsidRPr="00691271" w:rsidRDefault="00E326DD" w:rsidP="00EF3662">
      <w:pPr>
        <w:ind w:firstLine="567"/>
        <w:jc w:val="both"/>
        <w:rPr>
          <w:rFonts w:ascii="GHEA Grapalat" w:hAnsi="GHEA Grapalat" w:cs="Sylfaen"/>
          <w:sz w:val="20"/>
          <w:lang w:val="hy-AM"/>
        </w:rPr>
      </w:pPr>
      <w:r w:rsidRPr="00691271">
        <w:rPr>
          <w:rFonts w:ascii="GHEA Grapalat" w:hAnsi="GHEA Grapalat" w:cs="Sylfaen"/>
          <w:sz w:val="20"/>
          <w:lang w:val="hy-AM"/>
        </w:rPr>
        <w:t xml:space="preserve">  </w:t>
      </w:r>
      <w:r w:rsidR="006265F4" w:rsidRPr="00691271">
        <w:rPr>
          <w:rFonts w:ascii="GHEA Grapalat" w:hAnsi="GHEA Grapalat" w:cs="Sylfaen"/>
          <w:sz w:val="20"/>
          <w:lang w:val="hy-AM"/>
        </w:rPr>
        <w:t>3)</w:t>
      </w:r>
      <w:r w:rsidR="00F53525" w:rsidRPr="00691271">
        <w:rPr>
          <w:rFonts w:ascii="GHEA Grapalat" w:hAnsi="GHEA Grapalat" w:cs="Sylfaen"/>
          <w:sz w:val="20"/>
          <w:lang w:val="hy-AM"/>
        </w:rPr>
        <w:t xml:space="preserve"> հայտի ապահովում կանխիկ փողի կամ բանկային երաշխիքի </w:t>
      </w:r>
      <w:r w:rsidR="00C03728" w:rsidRPr="00691271">
        <w:rPr>
          <w:rFonts w:ascii="GHEA Grapalat" w:hAnsi="GHEA Grapalat" w:cs="Sylfaen"/>
          <w:sz w:val="20"/>
          <w:lang w:val="hy-AM"/>
        </w:rPr>
        <w:t>ձևով</w:t>
      </w:r>
      <w:r w:rsidR="00F53525" w:rsidRPr="00691271">
        <w:rPr>
          <w:rFonts w:ascii="GHEA Grapalat" w:hAnsi="GHEA Grapalat" w:cs="Sylfaen"/>
          <w:sz w:val="20"/>
          <w:lang w:val="hy-AM"/>
        </w:rPr>
        <w:t>:</w:t>
      </w:r>
    </w:p>
    <w:p w:rsidR="000845F6" w:rsidRPr="00691271" w:rsidRDefault="006265F4" w:rsidP="00EF3662">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4</w:t>
      </w:r>
      <w:r w:rsidR="003E3FD0" w:rsidRPr="00691271">
        <w:rPr>
          <w:rFonts w:ascii="GHEA Grapalat" w:hAnsi="GHEA Grapalat" w:cs="Sylfaen"/>
          <w:sz w:val="20"/>
          <w:szCs w:val="24"/>
          <w:lang w:val="hy-AM" w:eastAsia="en-US"/>
        </w:rPr>
        <w:t>)</w:t>
      </w:r>
      <w:r w:rsidR="000845F6" w:rsidRPr="0069127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91271">
        <w:rPr>
          <w:rFonts w:ascii="GHEA Grapalat" w:hAnsi="GHEA Grapalat" w:cs="Sylfaen"/>
          <w:sz w:val="20"/>
          <w:szCs w:val="24"/>
          <w:lang w:val="hy-AM" w:eastAsia="en-US"/>
        </w:rPr>
        <w:t xml:space="preserve">կնքվելիք </w:t>
      </w:r>
      <w:r w:rsidR="000845F6" w:rsidRPr="00691271">
        <w:rPr>
          <w:rFonts w:ascii="GHEA Grapalat" w:hAnsi="GHEA Grapalat" w:cs="Sylfaen"/>
          <w:sz w:val="20"/>
          <w:szCs w:val="24"/>
          <w:lang w:val="hy-AM" w:eastAsia="en-US"/>
        </w:rPr>
        <w:t>պայմանագիրն իրականացվելու է գործակալության միջոցով:</w:t>
      </w:r>
    </w:p>
    <w:p w:rsidR="000845F6" w:rsidRPr="00691271" w:rsidRDefault="006265F4" w:rsidP="00EF3662">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5</w:t>
      </w:r>
      <w:r w:rsidR="003E3FD0" w:rsidRPr="00691271">
        <w:rPr>
          <w:rFonts w:ascii="GHEA Grapalat" w:hAnsi="GHEA Grapalat" w:cs="Sylfaen"/>
          <w:sz w:val="20"/>
          <w:szCs w:val="24"/>
          <w:lang w:val="hy-AM" w:eastAsia="en-US"/>
        </w:rPr>
        <w:t>)</w:t>
      </w:r>
      <w:r w:rsidR="002B0AEA" w:rsidRPr="00691271">
        <w:rPr>
          <w:rFonts w:ascii="GHEA Grapalat" w:hAnsi="GHEA Grapalat" w:cs="Sylfaen"/>
          <w:sz w:val="20"/>
          <w:szCs w:val="24"/>
          <w:lang w:val="hy-AM" w:eastAsia="en-US"/>
        </w:rPr>
        <w:t xml:space="preserve"> համատեղ գործունեության պայմանագ</w:t>
      </w:r>
      <w:r w:rsidR="00B32124" w:rsidRPr="00691271">
        <w:rPr>
          <w:rFonts w:ascii="GHEA Grapalat" w:hAnsi="GHEA Grapalat" w:cs="Sylfaen"/>
          <w:sz w:val="20"/>
          <w:szCs w:val="24"/>
          <w:lang w:val="hy-AM" w:eastAsia="en-US"/>
        </w:rPr>
        <w:t>րի պատճենը</w:t>
      </w:r>
      <w:r w:rsidR="002B0AEA" w:rsidRPr="00691271">
        <w:rPr>
          <w:rFonts w:ascii="GHEA Grapalat" w:hAnsi="GHEA Grapalat" w:cs="Sylfaen"/>
          <w:sz w:val="20"/>
          <w:szCs w:val="24"/>
          <w:lang w:val="hy-AM" w:eastAsia="en-US"/>
        </w:rPr>
        <w:t xml:space="preserve">, եթե </w:t>
      </w:r>
      <w:r w:rsidR="00F97D3E" w:rsidRPr="00691271">
        <w:rPr>
          <w:rFonts w:ascii="GHEA Grapalat" w:hAnsi="GHEA Grapalat" w:cs="Sylfaen"/>
          <w:sz w:val="20"/>
          <w:szCs w:val="24"/>
          <w:lang w:val="hy-AM" w:eastAsia="en-US"/>
        </w:rPr>
        <w:t xml:space="preserve">մասնակիցները սույն </w:t>
      </w:r>
      <w:r w:rsidR="002B0AEA" w:rsidRPr="00691271">
        <w:rPr>
          <w:rFonts w:ascii="GHEA Grapalat" w:hAnsi="GHEA Grapalat" w:cs="Sylfaen"/>
          <w:sz w:val="20"/>
          <w:szCs w:val="24"/>
          <w:lang w:val="hy-AM" w:eastAsia="en-US"/>
        </w:rPr>
        <w:t xml:space="preserve">ընթացակարգին մասնակցում </w:t>
      </w:r>
      <w:r w:rsidR="00F97D3E" w:rsidRPr="00691271">
        <w:rPr>
          <w:rFonts w:ascii="GHEA Grapalat" w:hAnsi="GHEA Grapalat" w:cs="Sylfaen"/>
          <w:sz w:val="20"/>
          <w:szCs w:val="24"/>
          <w:lang w:val="hy-AM" w:eastAsia="en-US"/>
        </w:rPr>
        <w:t xml:space="preserve">են </w:t>
      </w:r>
      <w:r w:rsidR="002B0AEA" w:rsidRPr="00691271">
        <w:rPr>
          <w:rFonts w:ascii="GHEA Grapalat" w:hAnsi="GHEA Grapalat" w:cs="Sylfaen"/>
          <w:sz w:val="20"/>
          <w:szCs w:val="24"/>
          <w:lang w:val="hy-AM" w:eastAsia="en-US"/>
        </w:rPr>
        <w:t>համատեղ գործունեության կարգով (կոնսորցիումով):</w:t>
      </w:r>
    </w:p>
    <w:p w:rsidR="00E410D5" w:rsidRPr="00691271" w:rsidRDefault="00E410D5" w:rsidP="00E410D5">
      <w:pPr>
        <w:pStyle w:val="norm"/>
        <w:spacing w:line="240" w:lineRule="auto"/>
        <w:rPr>
          <w:rFonts w:ascii="GHEA Grapalat" w:hAnsi="GHEA Grapalat" w:cs="Sylfaen"/>
          <w:sz w:val="20"/>
          <w:szCs w:val="24"/>
          <w:lang w:val="hy-AM" w:eastAsia="en-US"/>
        </w:rPr>
      </w:pPr>
      <w:bookmarkStart w:id="5" w:name="_Hlk9262052"/>
      <w:r w:rsidRPr="0069127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9127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9127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91271">
        <w:rPr>
          <w:rFonts w:ascii="GHEA Grapalat" w:hAnsi="GHEA Grapalat" w:cs="Sylfaen"/>
          <w:sz w:val="20"/>
          <w:szCs w:val="24"/>
          <w:lang w:val="hy-AM" w:eastAsia="en-US"/>
        </w:rPr>
        <w:t xml:space="preserve">(միևնույն չափաբաժնին) </w:t>
      </w:r>
      <w:r w:rsidRPr="0069127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9127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9127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691271" w:rsidRDefault="00037DDE" w:rsidP="00EF3662">
      <w:pPr>
        <w:pStyle w:val="norm"/>
        <w:spacing w:line="240" w:lineRule="auto"/>
        <w:rPr>
          <w:rFonts w:ascii="GHEA Grapalat" w:hAnsi="GHEA Grapalat" w:cs="Sylfaen"/>
          <w:sz w:val="20"/>
          <w:szCs w:val="24"/>
          <w:lang w:val="hy-AM" w:eastAsia="en-US"/>
        </w:rPr>
      </w:pPr>
    </w:p>
    <w:p w:rsidR="00A45946" w:rsidRPr="00691271" w:rsidRDefault="00C8055A" w:rsidP="00EF3662">
      <w:pPr>
        <w:jc w:val="center"/>
        <w:rPr>
          <w:rFonts w:ascii="GHEA Grapalat" w:hAnsi="GHEA Grapalat" w:cs="Arial"/>
          <w:b/>
          <w:sz w:val="20"/>
          <w:lang w:val="es-ES"/>
        </w:rPr>
      </w:pPr>
      <w:r w:rsidRPr="00691271">
        <w:rPr>
          <w:rFonts w:ascii="GHEA Grapalat" w:hAnsi="GHEA Grapalat"/>
          <w:b/>
          <w:sz w:val="20"/>
          <w:lang w:val="es-ES"/>
        </w:rPr>
        <w:t>5</w:t>
      </w:r>
      <w:r w:rsidR="00A45946" w:rsidRPr="00691271">
        <w:rPr>
          <w:rFonts w:ascii="GHEA Grapalat" w:hAnsi="GHEA Grapalat"/>
          <w:b/>
          <w:sz w:val="20"/>
          <w:lang w:val="es-ES"/>
        </w:rPr>
        <w:t xml:space="preserve">.   </w:t>
      </w:r>
      <w:r w:rsidR="00A45946" w:rsidRPr="00691271">
        <w:rPr>
          <w:rFonts w:ascii="GHEA Grapalat" w:hAnsi="GHEA Grapalat" w:cs="Sylfaen"/>
          <w:b/>
          <w:sz w:val="20"/>
          <w:lang w:val="es-ES"/>
        </w:rPr>
        <w:t>ՀԱՅՏԻ</w:t>
      </w:r>
      <w:r w:rsidR="00A45946" w:rsidRPr="00691271">
        <w:rPr>
          <w:rFonts w:ascii="GHEA Grapalat" w:hAnsi="GHEA Grapalat" w:cs="Arial"/>
          <w:b/>
          <w:sz w:val="20"/>
          <w:lang w:val="es-ES"/>
        </w:rPr>
        <w:t xml:space="preserve">   </w:t>
      </w:r>
      <w:r w:rsidR="00A45946" w:rsidRPr="00691271">
        <w:rPr>
          <w:rFonts w:ascii="GHEA Grapalat" w:hAnsi="GHEA Grapalat" w:cs="Sylfaen"/>
          <w:b/>
          <w:sz w:val="20"/>
          <w:lang w:val="es-ES"/>
        </w:rPr>
        <w:t>ԳՆԱՅԻՆ</w:t>
      </w:r>
      <w:r w:rsidR="00A45946" w:rsidRPr="00691271">
        <w:rPr>
          <w:rFonts w:ascii="GHEA Grapalat" w:hAnsi="GHEA Grapalat" w:cs="Arial"/>
          <w:b/>
          <w:sz w:val="20"/>
          <w:lang w:val="es-ES"/>
        </w:rPr>
        <w:t xml:space="preserve">  </w:t>
      </w:r>
      <w:r w:rsidR="00A45946" w:rsidRPr="00691271">
        <w:rPr>
          <w:rFonts w:ascii="GHEA Grapalat" w:hAnsi="GHEA Grapalat" w:cs="Sylfaen"/>
          <w:b/>
          <w:sz w:val="20"/>
          <w:lang w:val="es-ES"/>
        </w:rPr>
        <w:t>ԱՌԱՋԱՐԿԸ</w:t>
      </w:r>
      <w:r w:rsidR="00A45946" w:rsidRPr="00691271">
        <w:rPr>
          <w:rFonts w:ascii="GHEA Grapalat" w:hAnsi="GHEA Grapalat" w:cs="Arial"/>
          <w:b/>
          <w:sz w:val="20"/>
          <w:lang w:val="es-ES"/>
        </w:rPr>
        <w:t xml:space="preserve"> </w:t>
      </w:r>
    </w:p>
    <w:p w:rsidR="00A45946" w:rsidRPr="00691271" w:rsidRDefault="00A45946" w:rsidP="00EF3662">
      <w:pPr>
        <w:jc w:val="center"/>
        <w:rPr>
          <w:rFonts w:ascii="GHEA Grapalat" w:hAnsi="GHEA Grapalat" w:cs="Arial"/>
          <w:b/>
          <w:sz w:val="20"/>
          <w:lang w:val="es-ES"/>
        </w:rPr>
      </w:pPr>
    </w:p>
    <w:p w:rsidR="00A45946" w:rsidRPr="00691271" w:rsidRDefault="00C8055A" w:rsidP="00EF3662">
      <w:pPr>
        <w:ind w:firstLine="567"/>
        <w:jc w:val="both"/>
        <w:rPr>
          <w:rFonts w:ascii="GHEA Grapalat" w:hAnsi="GHEA Grapalat"/>
          <w:sz w:val="20"/>
          <w:lang w:val="es-ES"/>
        </w:rPr>
      </w:pPr>
      <w:r w:rsidRPr="00691271">
        <w:rPr>
          <w:rFonts w:ascii="GHEA Grapalat" w:hAnsi="GHEA Grapalat" w:cs="Sylfaen"/>
          <w:sz w:val="20"/>
          <w:lang w:val="es-ES"/>
        </w:rPr>
        <w:t>5</w:t>
      </w:r>
      <w:r w:rsidR="00A45946" w:rsidRPr="00691271">
        <w:rPr>
          <w:rFonts w:ascii="GHEA Grapalat" w:hAnsi="GHEA Grapalat" w:cs="Sylfaen"/>
          <w:sz w:val="20"/>
          <w:lang w:val="es-ES"/>
        </w:rPr>
        <w:t xml:space="preserve">.1 </w:t>
      </w:r>
      <w:r w:rsidR="00A45946" w:rsidRPr="00691271">
        <w:rPr>
          <w:rFonts w:ascii="GHEA Grapalat" w:hAnsi="GHEA Grapalat" w:cs="Sylfaen"/>
          <w:sz w:val="20"/>
          <w:lang w:val="hy-AM"/>
        </w:rPr>
        <w:t>Առաջարկվող</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գինը</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ապրանքի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արժեքից</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բացի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ներառում</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է</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փոխադրման</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ապահովագրման</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տուրքերի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հարկերի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այլ</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վճարումների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գծով</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ծախսերը</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և</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չի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կարող</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պակաս</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լինել</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դրանց</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ինքնարժեքից</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Առաջարկվող</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գնի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հաշվարկը</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պետք</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է</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ներկայացվի</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hy-AM"/>
        </w:rPr>
        <w:t>հայտով</w:t>
      </w:r>
      <w:r w:rsidR="00A45946" w:rsidRPr="00691271">
        <w:rPr>
          <w:rFonts w:ascii="GHEA Grapalat" w:hAnsi="GHEA Grapalat"/>
          <w:sz w:val="20"/>
          <w:lang w:val="es-ES"/>
        </w:rPr>
        <w:t>:</w:t>
      </w:r>
    </w:p>
    <w:p w:rsidR="00B95FE0" w:rsidRPr="00691271" w:rsidRDefault="00C8055A" w:rsidP="00EF3662">
      <w:pPr>
        <w:pStyle w:val="norm"/>
        <w:spacing w:line="240" w:lineRule="auto"/>
        <w:ind w:firstLine="567"/>
        <w:rPr>
          <w:rFonts w:ascii="GHEA Grapalat" w:hAnsi="GHEA Grapalat" w:cs="Sylfaen"/>
          <w:sz w:val="20"/>
          <w:szCs w:val="24"/>
          <w:lang w:val="es-ES" w:eastAsia="en-US"/>
        </w:rPr>
      </w:pPr>
      <w:r w:rsidRPr="00691271">
        <w:rPr>
          <w:rFonts w:ascii="GHEA Grapalat" w:hAnsi="GHEA Grapalat"/>
          <w:sz w:val="20"/>
          <w:lang w:val="es-ES"/>
        </w:rPr>
        <w:t>5</w:t>
      </w:r>
      <w:r w:rsidR="00A45946" w:rsidRPr="00691271">
        <w:rPr>
          <w:rFonts w:ascii="GHEA Grapalat" w:hAnsi="GHEA Grapalat"/>
          <w:sz w:val="20"/>
          <w:lang w:val="es-ES"/>
        </w:rPr>
        <w:t>.</w:t>
      </w:r>
      <w:r w:rsidR="00A45946" w:rsidRPr="00691271">
        <w:rPr>
          <w:rFonts w:ascii="GHEA Grapalat" w:hAnsi="GHEA Grapalat"/>
          <w:sz w:val="20"/>
          <w:lang w:val="hy-AM"/>
        </w:rPr>
        <w:t>2</w:t>
      </w:r>
      <w:r w:rsidR="00A45946" w:rsidRPr="00691271">
        <w:rPr>
          <w:rFonts w:ascii="GHEA Grapalat" w:hAnsi="GHEA Grapalat" w:cs="Sylfaen"/>
          <w:sz w:val="20"/>
          <w:lang w:val="es-ES"/>
        </w:rPr>
        <w:t xml:space="preserve"> Մ</w:t>
      </w:r>
      <w:r w:rsidR="00A45946" w:rsidRPr="00691271">
        <w:rPr>
          <w:rFonts w:ascii="GHEA Grapalat" w:hAnsi="GHEA Grapalat" w:cs="Sylfaen"/>
          <w:sz w:val="20"/>
          <w:szCs w:val="24"/>
          <w:lang w:val="hy-AM" w:eastAsia="en-US"/>
        </w:rPr>
        <w:t xml:space="preserve">ասնակիցը գնային առաջարկը ներկայացնում է </w:t>
      </w:r>
      <w:r w:rsidR="00417553" w:rsidRPr="00691271">
        <w:rPr>
          <w:rFonts w:ascii="GHEA Grapalat" w:hAnsi="GHEA Grapalat" w:cs="Sylfaen"/>
          <w:sz w:val="20"/>
          <w:lang w:val="hy-AM"/>
        </w:rPr>
        <w:t>ինքնարժեք, շահույթ</w:t>
      </w:r>
      <w:r w:rsidR="00A45946" w:rsidRPr="00691271">
        <w:rPr>
          <w:rFonts w:ascii="GHEA Grapalat" w:hAnsi="GHEA Grapalat" w:cs="Sylfaen"/>
          <w:szCs w:val="22"/>
          <w:lang w:val="es-ES"/>
        </w:rPr>
        <w:t xml:space="preserve"> </w:t>
      </w:r>
      <w:r w:rsidR="00A45946" w:rsidRPr="0069127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691271">
        <w:rPr>
          <w:rFonts w:ascii="GHEA Grapalat" w:hAnsi="GHEA Grapalat" w:cs="Sylfaen"/>
          <w:sz w:val="20"/>
          <w:szCs w:val="24"/>
          <w:lang w:val="hy-AM" w:eastAsia="en-US"/>
        </w:rPr>
        <w:t xml:space="preserve">Ինքնարժեքի </w:t>
      </w:r>
      <w:r w:rsidR="00A45946" w:rsidRPr="0069127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91271">
        <w:rPr>
          <w:rFonts w:ascii="GHEA Grapalat" w:hAnsi="GHEA Grapalat" w:cs="Sylfaen"/>
          <w:sz w:val="20"/>
          <w:szCs w:val="24"/>
          <w:lang w:eastAsia="en-US"/>
        </w:rPr>
        <w:t>մ</w:t>
      </w:r>
      <w:r w:rsidR="00A45946" w:rsidRPr="006912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91271">
        <w:rPr>
          <w:rFonts w:ascii="GHEA Grapalat" w:hAnsi="GHEA Grapalat" w:cs="Sylfaen"/>
          <w:sz w:val="20"/>
          <w:szCs w:val="24"/>
          <w:lang w:val="es-ES" w:eastAsia="en-US"/>
        </w:rPr>
        <w:t xml:space="preserve"> </w:t>
      </w:r>
      <w:r w:rsidR="00A45946" w:rsidRPr="00691271">
        <w:rPr>
          <w:rFonts w:ascii="GHEA Grapalat" w:hAnsi="GHEA Grapalat" w:cs="Sylfaen"/>
          <w:sz w:val="20"/>
          <w:lang w:val="ru-RU"/>
        </w:rPr>
        <w:t>ներկայաց</w:t>
      </w:r>
      <w:r w:rsidR="00A45946" w:rsidRPr="00691271">
        <w:rPr>
          <w:rFonts w:ascii="GHEA Grapalat" w:hAnsi="GHEA Grapalat" w:cs="Sylfaen"/>
          <w:sz w:val="20"/>
        </w:rPr>
        <w:t>վող</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ru-RU"/>
        </w:rPr>
        <w:t>գնային</w:t>
      </w:r>
      <w:r w:rsidR="00A45946" w:rsidRPr="00691271">
        <w:rPr>
          <w:rFonts w:ascii="GHEA Grapalat" w:hAnsi="GHEA Grapalat" w:cs="Sylfaen"/>
          <w:sz w:val="20"/>
          <w:lang w:val="es-ES"/>
        </w:rPr>
        <w:t xml:space="preserve"> </w:t>
      </w:r>
      <w:r w:rsidR="00A45946" w:rsidRPr="00691271">
        <w:rPr>
          <w:rFonts w:ascii="GHEA Grapalat" w:hAnsi="GHEA Grapalat" w:cs="Sylfaen"/>
          <w:sz w:val="20"/>
          <w:lang w:val="ru-RU"/>
        </w:rPr>
        <w:t>առաջարկում</w:t>
      </w:r>
      <w:r w:rsidR="00A45946" w:rsidRPr="006912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91271">
        <w:rPr>
          <w:rFonts w:ascii="GHEA Grapalat" w:hAnsi="GHEA Grapalat" w:cs="Sylfaen"/>
          <w:sz w:val="20"/>
          <w:szCs w:val="24"/>
          <w:lang w:val="es-ES" w:eastAsia="en-US"/>
        </w:rPr>
        <w:t xml:space="preserve"> </w:t>
      </w:r>
    </w:p>
    <w:p w:rsidR="00B95FE0" w:rsidRPr="00691271" w:rsidRDefault="00B95FE0" w:rsidP="006C1D25">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eastAsia="en-US"/>
        </w:rPr>
        <w:lastRenderedPageBreak/>
        <w:t>Մ</w:t>
      </w:r>
      <w:r w:rsidR="00A45946" w:rsidRPr="00691271">
        <w:rPr>
          <w:rFonts w:ascii="GHEA Grapalat" w:hAnsi="GHEA Grapalat" w:cs="Sylfaen"/>
          <w:sz w:val="20"/>
          <w:szCs w:val="24"/>
          <w:lang w:val="hy-AM" w:eastAsia="en-US"/>
        </w:rPr>
        <w:t xml:space="preserve">ասնակիցների գնային առաջարկների </w:t>
      </w:r>
      <w:r w:rsidR="00934B33" w:rsidRPr="00691271">
        <w:rPr>
          <w:rFonts w:ascii="GHEA Grapalat" w:hAnsi="GHEA Grapalat" w:cs="Sylfaen"/>
          <w:sz w:val="20"/>
          <w:szCs w:val="24"/>
          <w:lang w:val="hy-AM" w:eastAsia="en-US"/>
        </w:rPr>
        <w:t>գնահատում</w:t>
      </w:r>
      <w:r w:rsidR="00934B33" w:rsidRPr="00691271">
        <w:rPr>
          <w:rFonts w:ascii="GHEA Grapalat" w:hAnsi="GHEA Grapalat" w:cs="Sylfaen"/>
          <w:sz w:val="20"/>
          <w:szCs w:val="24"/>
          <w:lang w:eastAsia="en-US"/>
        </w:rPr>
        <w:t>ն</w:t>
      </w:r>
      <w:r w:rsidR="00934B33" w:rsidRPr="00691271">
        <w:rPr>
          <w:rFonts w:ascii="GHEA Grapalat" w:hAnsi="GHEA Grapalat" w:cs="Sylfaen"/>
          <w:sz w:val="20"/>
          <w:szCs w:val="24"/>
          <w:lang w:val="hy-AM" w:eastAsia="en-US"/>
        </w:rPr>
        <w:t xml:space="preserve"> </w:t>
      </w:r>
      <w:r w:rsidR="00934B33" w:rsidRPr="00691271">
        <w:rPr>
          <w:rFonts w:ascii="GHEA Grapalat" w:hAnsi="GHEA Grapalat" w:cs="Sylfaen"/>
          <w:sz w:val="20"/>
          <w:szCs w:val="24"/>
          <w:lang w:eastAsia="en-US"/>
        </w:rPr>
        <w:t>ու</w:t>
      </w:r>
      <w:r w:rsidR="00A45946" w:rsidRPr="00691271">
        <w:rPr>
          <w:rFonts w:ascii="GHEA Grapalat" w:hAnsi="GHEA Grapalat" w:cs="Sylfaen"/>
          <w:sz w:val="20"/>
          <w:szCs w:val="24"/>
          <w:lang w:val="hy-AM" w:eastAsia="en-US"/>
        </w:rPr>
        <w:t xml:space="preserve"> համեմատումն իրականացվում </w:t>
      </w:r>
      <w:r w:rsidR="00934B33" w:rsidRPr="00691271">
        <w:rPr>
          <w:rFonts w:ascii="GHEA Grapalat" w:hAnsi="GHEA Grapalat" w:cs="Sylfaen"/>
          <w:sz w:val="20"/>
          <w:szCs w:val="24"/>
          <w:lang w:eastAsia="en-US"/>
        </w:rPr>
        <w:t>են</w:t>
      </w:r>
      <w:r w:rsidR="00A45946" w:rsidRPr="00691271">
        <w:rPr>
          <w:rFonts w:ascii="GHEA Grapalat" w:hAnsi="GHEA Grapalat" w:cs="Sylfaen"/>
          <w:sz w:val="20"/>
          <w:szCs w:val="24"/>
          <w:lang w:val="hy-AM" w:eastAsia="en-US"/>
        </w:rPr>
        <w:t xml:space="preserve"> առանց սույն կետում նշված հարկի գումարի հաշվարկման:</w:t>
      </w:r>
      <w:r w:rsidRPr="00691271">
        <w:rPr>
          <w:rFonts w:ascii="GHEA Grapalat" w:hAnsi="GHEA Grapalat" w:cs="Sylfaen"/>
          <w:sz w:val="20"/>
          <w:szCs w:val="24"/>
          <w:lang w:val="hy-AM" w:eastAsia="en-US"/>
        </w:rPr>
        <w:t xml:space="preserve"> Ընդ որում, մասնակցի հայտը ենթակա չէ մերժման, եթե`</w:t>
      </w:r>
    </w:p>
    <w:p w:rsidR="00B95FE0" w:rsidRPr="00691271" w:rsidRDefault="00B95FE0" w:rsidP="00877F78">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 xml:space="preserve">ա. գնային առաջարկի </w:t>
      </w:r>
      <w:r w:rsidR="00052F61" w:rsidRPr="00691271">
        <w:rPr>
          <w:rFonts w:ascii="GHEA Grapalat" w:hAnsi="GHEA Grapalat" w:cs="Sylfaen"/>
          <w:sz w:val="20"/>
          <w:szCs w:val="24"/>
          <w:lang w:val="hy-AM" w:eastAsia="en-US"/>
        </w:rPr>
        <w:t>ինքնարժեք, շահույթ</w:t>
      </w:r>
      <w:r w:rsidRPr="0069127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91271" w:rsidRDefault="00B95FE0" w:rsidP="00C75A7D">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 xml:space="preserve">բ. գնային առաջարկի </w:t>
      </w:r>
      <w:r w:rsidR="0042084B" w:rsidRPr="00691271">
        <w:rPr>
          <w:rFonts w:ascii="GHEA Grapalat" w:hAnsi="GHEA Grapalat" w:cs="Sylfaen"/>
          <w:sz w:val="20"/>
          <w:szCs w:val="24"/>
          <w:lang w:val="hy-AM" w:eastAsia="en-US"/>
        </w:rPr>
        <w:t>ինքնարժեք, շահույթ</w:t>
      </w:r>
      <w:r w:rsidRPr="0069127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91271" w:rsidRDefault="00B95FE0" w:rsidP="001E17BA">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91271">
        <w:rPr>
          <w:rFonts w:ascii="GHEA Grapalat" w:hAnsi="GHEA Grapalat" w:cs="Sylfaen"/>
          <w:sz w:val="20"/>
          <w:szCs w:val="24"/>
          <w:lang w:val="hy-AM" w:eastAsia="en-US"/>
        </w:rPr>
        <w:t>.</w:t>
      </w:r>
    </w:p>
    <w:p w:rsidR="00A63118" w:rsidRPr="00691271" w:rsidRDefault="00A63118" w:rsidP="00972668">
      <w:pPr>
        <w:shd w:val="clear" w:color="auto" w:fill="FFFFFF"/>
        <w:ind w:firstLine="375"/>
        <w:jc w:val="both"/>
        <w:rPr>
          <w:rFonts w:ascii="GHEA Grapalat" w:hAnsi="GHEA Grapalat" w:cs="Sylfaen"/>
          <w:sz w:val="20"/>
          <w:lang w:val="hy-AM"/>
        </w:rPr>
      </w:pPr>
      <w:r w:rsidRPr="00691271">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691271" w:rsidRDefault="00A63118" w:rsidP="00972668">
      <w:pPr>
        <w:tabs>
          <w:tab w:val="left" w:pos="0"/>
        </w:tabs>
        <w:ind w:firstLine="360"/>
        <w:jc w:val="both"/>
        <w:rPr>
          <w:rFonts w:ascii="GHEA Grapalat" w:hAnsi="GHEA Grapalat" w:cs="Sylfaen"/>
          <w:sz w:val="20"/>
          <w:lang w:val="hy-AM"/>
        </w:rPr>
      </w:pPr>
      <w:r w:rsidRPr="00691271">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691271" w:rsidRDefault="00A63118" w:rsidP="00A63118">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691271">
        <w:rPr>
          <w:rFonts w:ascii="GHEA Grapalat" w:hAnsi="GHEA Grapalat" w:cs="Sylfaen"/>
          <w:sz w:val="20"/>
          <w:szCs w:val="24"/>
          <w:lang w:val="hy-AM" w:eastAsia="en-US"/>
        </w:rPr>
        <w:t>:</w:t>
      </w:r>
    </w:p>
    <w:p w:rsidR="00A45946" w:rsidRPr="00691271" w:rsidRDefault="00C8055A" w:rsidP="00EF3662">
      <w:pPr>
        <w:pStyle w:val="norm"/>
        <w:spacing w:line="240" w:lineRule="auto"/>
        <w:ind w:firstLine="567"/>
        <w:rPr>
          <w:rFonts w:ascii="GHEA Grapalat" w:hAnsi="GHEA Grapalat"/>
          <w:sz w:val="20"/>
          <w:lang w:val="es-ES"/>
        </w:rPr>
      </w:pPr>
      <w:r w:rsidRPr="00691271">
        <w:rPr>
          <w:rFonts w:ascii="GHEA Grapalat" w:hAnsi="GHEA Grapalat"/>
          <w:sz w:val="20"/>
          <w:lang w:val="es-ES"/>
        </w:rPr>
        <w:t>5</w:t>
      </w:r>
      <w:r w:rsidR="00A45946" w:rsidRPr="00691271">
        <w:rPr>
          <w:rFonts w:ascii="GHEA Grapalat" w:hAnsi="GHEA Grapalat"/>
          <w:sz w:val="20"/>
          <w:lang w:val="es-ES"/>
        </w:rPr>
        <w:t>.</w:t>
      </w:r>
      <w:r w:rsidR="00A45946" w:rsidRPr="00691271">
        <w:rPr>
          <w:rFonts w:ascii="GHEA Grapalat" w:hAnsi="GHEA Grapalat"/>
          <w:sz w:val="20"/>
          <w:lang w:val="hy-AM"/>
        </w:rPr>
        <w:t>3</w:t>
      </w:r>
      <w:r w:rsidR="00A45946" w:rsidRPr="0069127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91271">
        <w:rPr>
          <w:rFonts w:ascii="GHEA Grapalat" w:hAnsi="GHEA Grapalat"/>
          <w:sz w:val="20"/>
          <w:lang w:val="es-ES"/>
        </w:rPr>
        <w:t xml:space="preserve">: </w:t>
      </w:r>
      <w:r w:rsidR="00A45946" w:rsidRPr="0069127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91271">
        <w:rPr>
          <w:rFonts w:ascii="GHEA Grapalat" w:hAnsi="GHEA Grapalat"/>
          <w:sz w:val="20"/>
          <w:lang w:val="es-ES"/>
        </w:rPr>
        <w:t>մ</w:t>
      </w:r>
      <w:r w:rsidR="00A45946" w:rsidRPr="00691271">
        <w:rPr>
          <w:rFonts w:ascii="GHEA Grapalat" w:hAnsi="GHEA Grapalat"/>
          <w:sz w:val="20"/>
          <w:lang w:val="es-ES"/>
        </w:rPr>
        <w:t>ասնակցի շահույթի չափը չի կարող հրավերով սահմանափակվել:</w:t>
      </w:r>
    </w:p>
    <w:p w:rsidR="00096865" w:rsidRPr="00691271" w:rsidRDefault="00096865" w:rsidP="00EF3662">
      <w:pPr>
        <w:pStyle w:val="23"/>
        <w:spacing w:line="240" w:lineRule="auto"/>
        <w:ind w:firstLine="567"/>
        <w:rPr>
          <w:rFonts w:ascii="GHEA Grapalat" w:hAnsi="GHEA Grapalat"/>
          <w:lang w:val="es-ES"/>
        </w:rPr>
      </w:pPr>
    </w:p>
    <w:p w:rsidR="00096865" w:rsidRPr="00691271" w:rsidRDefault="00220C7C" w:rsidP="00EF3662">
      <w:pPr>
        <w:jc w:val="center"/>
        <w:rPr>
          <w:rFonts w:ascii="GHEA Grapalat" w:hAnsi="GHEA Grapalat"/>
          <w:b/>
          <w:sz w:val="20"/>
          <w:lang w:val="es-ES"/>
        </w:rPr>
      </w:pPr>
      <w:r w:rsidRPr="00691271">
        <w:rPr>
          <w:rFonts w:ascii="GHEA Grapalat" w:hAnsi="GHEA Grapalat"/>
          <w:b/>
          <w:sz w:val="20"/>
          <w:lang w:val="es-ES"/>
        </w:rPr>
        <w:t>6</w:t>
      </w:r>
      <w:r w:rsidR="00955A1E" w:rsidRPr="00691271">
        <w:rPr>
          <w:rFonts w:ascii="GHEA Grapalat" w:hAnsi="GHEA Grapalat"/>
          <w:b/>
          <w:sz w:val="20"/>
          <w:lang w:val="es-ES"/>
        </w:rPr>
        <w:t xml:space="preserve">. </w:t>
      </w:r>
      <w:r w:rsidR="00955A1E" w:rsidRPr="00691271">
        <w:rPr>
          <w:rFonts w:ascii="GHEA Grapalat" w:hAnsi="GHEA Grapalat"/>
          <w:b/>
          <w:sz w:val="20"/>
        </w:rPr>
        <w:t>ՀԱՅՏԻ</w:t>
      </w:r>
      <w:r w:rsidR="00955A1E" w:rsidRPr="00691271">
        <w:rPr>
          <w:rFonts w:ascii="GHEA Grapalat" w:hAnsi="GHEA Grapalat"/>
          <w:b/>
          <w:sz w:val="20"/>
          <w:lang w:val="es-ES"/>
        </w:rPr>
        <w:t xml:space="preserve"> </w:t>
      </w:r>
      <w:r w:rsidR="00955A1E" w:rsidRPr="00691271">
        <w:rPr>
          <w:rFonts w:ascii="GHEA Grapalat" w:hAnsi="GHEA Grapalat"/>
          <w:b/>
          <w:sz w:val="20"/>
        </w:rPr>
        <w:t>ԳՈՐԾՈՂՈՒԹՅԱՆ</w:t>
      </w:r>
      <w:r w:rsidR="00955A1E" w:rsidRPr="00691271">
        <w:rPr>
          <w:rFonts w:ascii="GHEA Grapalat" w:hAnsi="GHEA Grapalat"/>
          <w:b/>
          <w:sz w:val="20"/>
          <w:lang w:val="es-ES"/>
        </w:rPr>
        <w:t xml:space="preserve"> </w:t>
      </w:r>
      <w:r w:rsidR="00955A1E" w:rsidRPr="00691271">
        <w:rPr>
          <w:rFonts w:ascii="GHEA Grapalat" w:hAnsi="GHEA Grapalat"/>
          <w:b/>
          <w:sz w:val="20"/>
        </w:rPr>
        <w:t>ԺԱՄԿԵՏԸ</w:t>
      </w:r>
      <w:r w:rsidR="00955A1E" w:rsidRPr="00691271">
        <w:rPr>
          <w:rFonts w:ascii="GHEA Grapalat" w:hAnsi="GHEA Grapalat"/>
          <w:b/>
          <w:sz w:val="20"/>
          <w:lang w:val="es-ES"/>
        </w:rPr>
        <w:t xml:space="preserve">, </w:t>
      </w:r>
      <w:r w:rsidR="00955A1E" w:rsidRPr="00691271">
        <w:rPr>
          <w:rFonts w:ascii="GHEA Grapalat" w:hAnsi="GHEA Grapalat"/>
          <w:b/>
          <w:sz w:val="20"/>
        </w:rPr>
        <w:t>ՀԱՅՏԵՐՈՒՄ</w:t>
      </w:r>
      <w:r w:rsidR="00955A1E" w:rsidRPr="00691271">
        <w:rPr>
          <w:rFonts w:ascii="GHEA Grapalat" w:hAnsi="GHEA Grapalat"/>
          <w:b/>
          <w:sz w:val="20"/>
          <w:lang w:val="es-ES"/>
        </w:rPr>
        <w:t xml:space="preserve"> </w:t>
      </w:r>
      <w:r w:rsidR="00955A1E" w:rsidRPr="00691271">
        <w:rPr>
          <w:rFonts w:ascii="GHEA Grapalat" w:hAnsi="GHEA Grapalat"/>
          <w:b/>
          <w:sz w:val="20"/>
        </w:rPr>
        <w:t>ՓՈՓՈԽՈՒԹՅՈՒՆ</w:t>
      </w:r>
      <w:r w:rsidR="00955A1E" w:rsidRPr="00691271">
        <w:rPr>
          <w:rFonts w:ascii="GHEA Grapalat" w:hAnsi="GHEA Grapalat"/>
          <w:b/>
          <w:sz w:val="20"/>
          <w:lang w:val="es-ES"/>
        </w:rPr>
        <w:t xml:space="preserve"> </w:t>
      </w:r>
      <w:r w:rsidR="00955A1E" w:rsidRPr="00691271">
        <w:rPr>
          <w:rFonts w:ascii="GHEA Grapalat" w:hAnsi="GHEA Grapalat"/>
          <w:b/>
          <w:sz w:val="20"/>
        </w:rPr>
        <w:t>ԿԱՏԱՐԵԼՈՒ</w:t>
      </w:r>
    </w:p>
    <w:p w:rsidR="00096865" w:rsidRPr="00691271" w:rsidRDefault="00955A1E" w:rsidP="00EF3662">
      <w:pPr>
        <w:jc w:val="center"/>
        <w:rPr>
          <w:rFonts w:ascii="GHEA Grapalat" w:hAnsi="GHEA Grapalat"/>
          <w:b/>
          <w:sz w:val="20"/>
          <w:lang w:val="es-ES"/>
        </w:rPr>
      </w:pPr>
      <w:r w:rsidRPr="00691271">
        <w:rPr>
          <w:rFonts w:ascii="GHEA Grapalat" w:hAnsi="GHEA Grapalat"/>
          <w:b/>
          <w:sz w:val="20"/>
        </w:rPr>
        <w:t>ԵՎ</w:t>
      </w:r>
      <w:r w:rsidRPr="00691271">
        <w:rPr>
          <w:rFonts w:ascii="GHEA Grapalat" w:hAnsi="GHEA Grapalat"/>
          <w:b/>
          <w:sz w:val="20"/>
          <w:lang w:val="es-ES"/>
        </w:rPr>
        <w:t xml:space="preserve"> </w:t>
      </w:r>
      <w:r w:rsidRPr="00691271">
        <w:rPr>
          <w:rFonts w:ascii="GHEA Grapalat" w:hAnsi="GHEA Grapalat"/>
          <w:b/>
          <w:sz w:val="20"/>
        </w:rPr>
        <w:t>ԴՐԱՆՔ</w:t>
      </w:r>
      <w:r w:rsidRPr="00691271">
        <w:rPr>
          <w:rFonts w:ascii="GHEA Grapalat" w:hAnsi="GHEA Grapalat"/>
          <w:b/>
          <w:sz w:val="20"/>
          <w:lang w:val="es-ES"/>
        </w:rPr>
        <w:t xml:space="preserve"> </w:t>
      </w:r>
      <w:r w:rsidRPr="00691271">
        <w:rPr>
          <w:rFonts w:ascii="GHEA Grapalat" w:hAnsi="GHEA Grapalat"/>
          <w:b/>
          <w:sz w:val="20"/>
        </w:rPr>
        <w:t>ՀԵՏ</w:t>
      </w:r>
      <w:r w:rsidRPr="00691271">
        <w:rPr>
          <w:rFonts w:ascii="GHEA Grapalat" w:hAnsi="GHEA Grapalat"/>
          <w:b/>
          <w:sz w:val="20"/>
          <w:lang w:val="es-ES"/>
        </w:rPr>
        <w:t xml:space="preserve"> </w:t>
      </w:r>
      <w:r w:rsidRPr="00691271">
        <w:rPr>
          <w:rFonts w:ascii="GHEA Grapalat" w:hAnsi="GHEA Grapalat"/>
          <w:b/>
          <w:sz w:val="20"/>
        </w:rPr>
        <w:t>ՎԵՐՑՆԵԼՈՒ</w:t>
      </w:r>
      <w:r w:rsidRPr="00691271">
        <w:rPr>
          <w:rFonts w:ascii="GHEA Grapalat" w:hAnsi="GHEA Grapalat"/>
          <w:b/>
          <w:sz w:val="20"/>
          <w:lang w:val="es-ES"/>
        </w:rPr>
        <w:t xml:space="preserve"> </w:t>
      </w:r>
      <w:r w:rsidRPr="00691271">
        <w:rPr>
          <w:rFonts w:ascii="GHEA Grapalat" w:hAnsi="GHEA Grapalat"/>
          <w:b/>
          <w:sz w:val="20"/>
        </w:rPr>
        <w:t>ԿԱՐԳԸ</w:t>
      </w:r>
    </w:p>
    <w:p w:rsidR="00096865" w:rsidRPr="00691271" w:rsidRDefault="00096865" w:rsidP="00EF3662">
      <w:pPr>
        <w:pStyle w:val="a3"/>
        <w:spacing w:line="240" w:lineRule="auto"/>
        <w:ind w:firstLine="567"/>
        <w:rPr>
          <w:rFonts w:ascii="GHEA Grapalat" w:hAnsi="GHEA Grapalat"/>
          <w:b/>
          <w:lang w:val="af-ZA"/>
        </w:rPr>
      </w:pPr>
    </w:p>
    <w:p w:rsidR="00096865" w:rsidRPr="00691271" w:rsidRDefault="00220C7C" w:rsidP="00EF3662">
      <w:pPr>
        <w:pStyle w:val="a3"/>
        <w:spacing w:line="240" w:lineRule="auto"/>
        <w:ind w:firstLine="567"/>
        <w:rPr>
          <w:rFonts w:ascii="GHEA Grapalat" w:hAnsi="GHEA Grapalat" w:cs="Sylfaen"/>
          <w:i w:val="0"/>
          <w:szCs w:val="24"/>
          <w:lang w:val="af-ZA"/>
        </w:rPr>
      </w:pPr>
      <w:r w:rsidRPr="00691271">
        <w:rPr>
          <w:rFonts w:ascii="GHEA Grapalat" w:hAnsi="GHEA Grapalat"/>
          <w:i w:val="0"/>
          <w:lang w:val="af-ZA"/>
        </w:rPr>
        <w:t>6</w:t>
      </w:r>
      <w:r w:rsidR="00096865" w:rsidRPr="00691271">
        <w:rPr>
          <w:rFonts w:ascii="GHEA Grapalat" w:hAnsi="GHEA Grapalat"/>
          <w:i w:val="0"/>
          <w:lang w:val="af-ZA"/>
        </w:rPr>
        <w:t>.1</w:t>
      </w:r>
      <w:r w:rsidR="00096865" w:rsidRPr="00691271">
        <w:rPr>
          <w:rFonts w:ascii="GHEA Grapalat" w:hAnsi="GHEA Grapalat"/>
          <w:lang w:val="af-ZA"/>
        </w:rPr>
        <w:t xml:space="preserve"> </w:t>
      </w:r>
      <w:r w:rsidR="00096865" w:rsidRPr="00691271">
        <w:rPr>
          <w:rFonts w:ascii="GHEA Grapalat" w:hAnsi="GHEA Grapalat" w:cs="Sylfaen"/>
          <w:i w:val="0"/>
          <w:szCs w:val="24"/>
          <w:lang w:val="ru-RU"/>
        </w:rPr>
        <w:t>Օրենքի</w:t>
      </w:r>
      <w:r w:rsidR="00096865" w:rsidRPr="00691271">
        <w:rPr>
          <w:rFonts w:ascii="GHEA Grapalat" w:hAnsi="GHEA Grapalat" w:cs="Sylfaen"/>
          <w:i w:val="0"/>
          <w:szCs w:val="24"/>
          <w:lang w:val="af-ZA"/>
        </w:rPr>
        <w:t xml:space="preserve"> </w:t>
      </w:r>
      <w:r w:rsidR="00A64339" w:rsidRPr="00691271">
        <w:rPr>
          <w:rFonts w:ascii="GHEA Grapalat" w:hAnsi="GHEA Grapalat" w:cs="Sylfaen"/>
          <w:i w:val="0"/>
          <w:szCs w:val="24"/>
          <w:lang w:val="af-ZA"/>
        </w:rPr>
        <w:t>31</w:t>
      </w:r>
      <w:r w:rsidR="00096865" w:rsidRPr="00691271">
        <w:rPr>
          <w:rFonts w:ascii="GHEA Grapalat" w:hAnsi="GHEA Grapalat" w:cs="Sylfaen"/>
          <w:i w:val="0"/>
          <w:szCs w:val="24"/>
          <w:lang w:val="af-ZA"/>
        </w:rPr>
        <w:t>-</w:t>
      </w:r>
      <w:r w:rsidR="00096865" w:rsidRPr="00691271">
        <w:rPr>
          <w:rFonts w:ascii="GHEA Grapalat" w:hAnsi="GHEA Grapalat" w:cs="Sylfaen"/>
          <w:i w:val="0"/>
          <w:szCs w:val="24"/>
          <w:lang w:val="ru-RU"/>
        </w:rPr>
        <w:t>րդ</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հոդվածի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համաձայն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վավեր</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է</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մինչև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Օրենքին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համապատասխան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պայմանագրի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կնքումը</w:t>
      </w:r>
      <w:r w:rsidR="00096865" w:rsidRPr="00691271">
        <w:rPr>
          <w:rFonts w:ascii="GHEA Grapalat" w:hAnsi="GHEA Grapalat" w:cs="Sylfaen"/>
          <w:i w:val="0"/>
          <w:szCs w:val="24"/>
          <w:lang w:val="af-ZA"/>
        </w:rPr>
        <w:t xml:space="preserve">, </w:t>
      </w:r>
      <w:r w:rsidR="00705706" w:rsidRPr="00691271">
        <w:rPr>
          <w:rFonts w:ascii="GHEA Grapalat" w:hAnsi="GHEA Grapalat" w:cs="Sylfaen"/>
          <w:i w:val="0"/>
          <w:szCs w:val="24"/>
          <w:lang w:val="en-US"/>
        </w:rPr>
        <w:t>մ</w:t>
      </w:r>
      <w:r w:rsidR="00096865" w:rsidRPr="00691271">
        <w:rPr>
          <w:rFonts w:ascii="GHEA Grapalat" w:hAnsi="GHEA Grapalat" w:cs="Sylfaen"/>
          <w:i w:val="0"/>
          <w:szCs w:val="24"/>
          <w:lang w:val="ru-RU"/>
        </w:rPr>
        <w:t>ասնակցի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կողմից</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հետ</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վերցնելը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մերժումը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կամ</w:t>
      </w:r>
      <w:r w:rsidR="00096865" w:rsidRPr="00691271">
        <w:rPr>
          <w:rFonts w:ascii="GHEA Grapalat" w:hAnsi="GHEA Grapalat" w:cs="Sylfaen"/>
          <w:i w:val="0"/>
          <w:szCs w:val="24"/>
          <w:lang w:val="af-ZA"/>
        </w:rPr>
        <w:t xml:space="preserve"> </w:t>
      </w:r>
      <w:r w:rsidR="00402941" w:rsidRPr="00691271">
        <w:rPr>
          <w:rFonts w:ascii="GHEA Grapalat" w:hAnsi="GHEA Grapalat" w:cs="Sylfaen"/>
          <w:i w:val="0"/>
          <w:szCs w:val="24"/>
          <w:lang w:val="af-ZA"/>
        </w:rPr>
        <w:t xml:space="preserve">սույն </w:t>
      </w:r>
      <w:r w:rsidR="00096865" w:rsidRPr="00691271">
        <w:rPr>
          <w:rFonts w:ascii="GHEA Grapalat" w:hAnsi="GHEA Grapalat" w:cs="Sylfaen"/>
          <w:i w:val="0"/>
          <w:szCs w:val="24"/>
          <w:lang w:val="ru-RU"/>
        </w:rPr>
        <w:t>ընթացակարգը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չկայացած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հայտարարվելը</w:t>
      </w:r>
      <w:r w:rsidR="004D5671" w:rsidRPr="00691271">
        <w:rPr>
          <w:rFonts w:ascii="GHEA Grapalat" w:hAnsi="GHEA Grapalat" w:cs="Sylfaen"/>
          <w:i w:val="0"/>
          <w:szCs w:val="24"/>
          <w:lang w:val="ru-RU"/>
        </w:rPr>
        <w:t>։</w:t>
      </w:r>
    </w:p>
    <w:p w:rsidR="00096865" w:rsidRPr="00691271" w:rsidRDefault="00220C7C" w:rsidP="00EF3662">
      <w:pPr>
        <w:pStyle w:val="a3"/>
        <w:spacing w:line="240" w:lineRule="auto"/>
        <w:ind w:firstLine="567"/>
        <w:rPr>
          <w:rFonts w:ascii="GHEA Grapalat" w:hAnsi="GHEA Grapalat" w:cs="Sylfaen"/>
          <w:i w:val="0"/>
          <w:szCs w:val="24"/>
          <w:lang w:val="af-ZA"/>
        </w:rPr>
      </w:pPr>
      <w:r w:rsidRPr="00691271">
        <w:rPr>
          <w:rFonts w:ascii="GHEA Grapalat" w:hAnsi="GHEA Grapalat" w:cs="Sylfaen"/>
          <w:i w:val="0"/>
          <w:szCs w:val="24"/>
          <w:lang w:val="af-ZA"/>
        </w:rPr>
        <w:t>6</w:t>
      </w:r>
      <w:r w:rsidR="00096865" w:rsidRPr="00691271">
        <w:rPr>
          <w:rFonts w:ascii="GHEA Grapalat" w:hAnsi="GHEA Grapalat" w:cs="Sylfaen"/>
          <w:i w:val="0"/>
          <w:szCs w:val="24"/>
          <w:lang w:val="af-ZA"/>
        </w:rPr>
        <w:t xml:space="preserve">.2 </w:t>
      </w:r>
      <w:r w:rsidR="00F20DA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Օրենքի</w:t>
      </w:r>
      <w:r w:rsidR="00096865" w:rsidRPr="00691271">
        <w:rPr>
          <w:rFonts w:ascii="GHEA Grapalat" w:hAnsi="GHEA Grapalat" w:cs="Sylfaen"/>
          <w:i w:val="0"/>
          <w:szCs w:val="24"/>
          <w:lang w:val="af-ZA"/>
        </w:rPr>
        <w:t xml:space="preserve"> </w:t>
      </w:r>
      <w:r w:rsidR="00A64339" w:rsidRPr="00691271">
        <w:rPr>
          <w:rFonts w:ascii="GHEA Grapalat" w:hAnsi="GHEA Grapalat" w:cs="Sylfaen"/>
          <w:i w:val="0"/>
          <w:szCs w:val="24"/>
          <w:lang w:val="af-ZA"/>
        </w:rPr>
        <w:t>31</w:t>
      </w:r>
      <w:r w:rsidR="00096865" w:rsidRPr="00691271">
        <w:rPr>
          <w:rFonts w:ascii="GHEA Grapalat" w:hAnsi="GHEA Grapalat" w:cs="Sylfaen"/>
          <w:i w:val="0"/>
          <w:szCs w:val="24"/>
          <w:lang w:val="af-ZA"/>
        </w:rPr>
        <w:t>-</w:t>
      </w:r>
      <w:r w:rsidR="00096865" w:rsidRPr="00691271">
        <w:rPr>
          <w:rFonts w:ascii="GHEA Grapalat" w:hAnsi="GHEA Grapalat" w:cs="Sylfaen"/>
          <w:i w:val="0"/>
          <w:szCs w:val="24"/>
          <w:lang w:val="ru-RU"/>
        </w:rPr>
        <w:t>րդ</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հոդվածի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համաձայն</w:t>
      </w:r>
      <w:r w:rsidR="00096865" w:rsidRPr="00691271">
        <w:rPr>
          <w:rFonts w:ascii="GHEA Grapalat" w:hAnsi="GHEA Grapalat" w:cs="Sylfaen"/>
          <w:i w:val="0"/>
          <w:szCs w:val="24"/>
          <w:lang w:val="af-ZA"/>
        </w:rPr>
        <w:t xml:space="preserve">` </w:t>
      </w:r>
      <w:r w:rsidR="00F70E55" w:rsidRPr="00691271">
        <w:rPr>
          <w:rFonts w:ascii="GHEA Grapalat" w:hAnsi="GHEA Grapalat" w:cs="Sylfaen"/>
          <w:i w:val="0"/>
          <w:szCs w:val="24"/>
          <w:lang w:val="en-US"/>
        </w:rPr>
        <w:t>մ</w:t>
      </w:r>
      <w:r w:rsidR="00096865" w:rsidRPr="00691271">
        <w:rPr>
          <w:rFonts w:ascii="GHEA Grapalat" w:hAnsi="GHEA Grapalat" w:cs="Sylfaen"/>
          <w:i w:val="0"/>
          <w:szCs w:val="24"/>
          <w:lang w:val="ru-RU"/>
        </w:rPr>
        <w:t>ասնակիցը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մինչև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սույն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հրավերի</w:t>
      </w:r>
      <w:r w:rsidR="00096865" w:rsidRPr="00691271">
        <w:rPr>
          <w:rFonts w:ascii="GHEA Grapalat" w:hAnsi="GHEA Grapalat" w:cs="Sylfaen"/>
          <w:i w:val="0"/>
          <w:szCs w:val="24"/>
          <w:lang w:val="af-ZA"/>
        </w:rPr>
        <w:t xml:space="preserve"> </w:t>
      </w:r>
      <w:r w:rsidRPr="00691271">
        <w:rPr>
          <w:rFonts w:ascii="GHEA Grapalat" w:hAnsi="GHEA Grapalat" w:cs="Sylfaen"/>
          <w:i w:val="0"/>
          <w:szCs w:val="24"/>
          <w:lang w:val="af-ZA"/>
        </w:rPr>
        <w:t xml:space="preserve">1-ին մասի </w:t>
      </w:r>
      <w:r w:rsidR="00096865" w:rsidRPr="00691271">
        <w:rPr>
          <w:rFonts w:ascii="GHEA Grapalat" w:hAnsi="GHEA Grapalat" w:cs="Sylfaen"/>
          <w:i w:val="0"/>
          <w:szCs w:val="24"/>
          <w:lang w:val="af-ZA"/>
        </w:rPr>
        <w:t xml:space="preserve">4.2 </w:t>
      </w:r>
      <w:r w:rsidR="00096865" w:rsidRPr="00691271">
        <w:rPr>
          <w:rFonts w:ascii="GHEA Grapalat" w:hAnsi="GHEA Grapalat" w:cs="Sylfaen"/>
          <w:i w:val="0"/>
          <w:szCs w:val="24"/>
          <w:lang w:val="ru-RU"/>
        </w:rPr>
        <w:t>կետում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նշված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հայտերի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ներկայացման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վերջնաժամկետը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կարող</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է</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փոփոխել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հետ</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վերցնել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իր</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հայտը</w:t>
      </w:r>
      <w:r w:rsidR="004D5671" w:rsidRPr="00691271">
        <w:rPr>
          <w:rFonts w:ascii="GHEA Grapalat" w:hAnsi="GHEA Grapalat" w:cs="Sylfaen"/>
          <w:i w:val="0"/>
          <w:szCs w:val="24"/>
          <w:lang w:val="ru-RU"/>
        </w:rPr>
        <w:t>։</w:t>
      </w:r>
    </w:p>
    <w:p w:rsidR="00FA0E41" w:rsidRPr="00691271" w:rsidRDefault="00FA0E41" w:rsidP="00EF3662">
      <w:pPr>
        <w:ind w:firstLine="567"/>
        <w:jc w:val="center"/>
        <w:rPr>
          <w:rFonts w:ascii="GHEA Grapalat" w:hAnsi="GHEA Grapalat"/>
          <w:b/>
          <w:sz w:val="20"/>
          <w:lang w:val="af-ZA"/>
        </w:rPr>
      </w:pPr>
    </w:p>
    <w:p w:rsidR="00096865" w:rsidRPr="00691271" w:rsidRDefault="00096865" w:rsidP="00EF3662">
      <w:pPr>
        <w:ind w:firstLine="567"/>
        <w:jc w:val="both"/>
        <w:rPr>
          <w:rFonts w:ascii="GHEA Grapalat" w:hAnsi="GHEA Grapalat" w:cs="Sylfaen"/>
          <w:sz w:val="20"/>
          <w:lang w:val="af-ZA"/>
        </w:rPr>
      </w:pPr>
    </w:p>
    <w:p w:rsidR="00807178" w:rsidRPr="00691271" w:rsidRDefault="00FD2748" w:rsidP="00EF3662">
      <w:pPr>
        <w:ind w:firstLine="567"/>
        <w:jc w:val="center"/>
        <w:rPr>
          <w:rFonts w:ascii="GHEA Grapalat" w:hAnsi="GHEA Grapalat"/>
          <w:b/>
          <w:sz w:val="20"/>
          <w:lang w:val="hy-AM"/>
        </w:rPr>
      </w:pPr>
      <w:r w:rsidRPr="00691271">
        <w:rPr>
          <w:rFonts w:ascii="GHEA Grapalat" w:hAnsi="GHEA Grapalat"/>
          <w:b/>
          <w:sz w:val="20"/>
          <w:lang w:val="af-ZA"/>
        </w:rPr>
        <w:t>8</w:t>
      </w:r>
      <w:r w:rsidR="008D5016" w:rsidRPr="00691271">
        <w:rPr>
          <w:rFonts w:ascii="GHEA Grapalat" w:hAnsi="GHEA Grapalat"/>
          <w:b/>
          <w:sz w:val="20"/>
          <w:lang w:val="af-ZA"/>
        </w:rPr>
        <w:t>.  ՀԱՅՏԵՐԻ ԲԱՑՈՒՄԸ</w:t>
      </w:r>
      <w:r w:rsidR="00807178" w:rsidRPr="00691271">
        <w:rPr>
          <w:rFonts w:ascii="GHEA Grapalat" w:hAnsi="GHEA Grapalat"/>
          <w:b/>
          <w:sz w:val="20"/>
          <w:lang w:val="hy-AM"/>
        </w:rPr>
        <w:t xml:space="preserve">, </w:t>
      </w:r>
      <w:r w:rsidR="00807178" w:rsidRPr="00691271">
        <w:rPr>
          <w:rFonts w:ascii="GHEA Grapalat" w:hAnsi="GHEA Grapalat"/>
          <w:b/>
          <w:sz w:val="20"/>
          <w:lang w:val="af-ZA"/>
        </w:rPr>
        <w:t xml:space="preserve">ԳՆԱՀԱՏՈՒՄԸ  ԵՎ  </w:t>
      </w:r>
    </w:p>
    <w:p w:rsidR="00096865" w:rsidRPr="00691271" w:rsidRDefault="00807178" w:rsidP="00EF3662">
      <w:pPr>
        <w:ind w:firstLine="567"/>
        <w:jc w:val="center"/>
        <w:rPr>
          <w:rFonts w:ascii="GHEA Grapalat" w:hAnsi="GHEA Grapalat"/>
          <w:b/>
          <w:sz w:val="20"/>
          <w:lang w:val="af-ZA"/>
        </w:rPr>
      </w:pPr>
      <w:r w:rsidRPr="00691271">
        <w:rPr>
          <w:rFonts w:ascii="GHEA Grapalat" w:hAnsi="GHEA Grapalat"/>
          <w:b/>
          <w:sz w:val="20"/>
          <w:lang w:val="af-ZA"/>
        </w:rPr>
        <w:t>ԱՐԴՅՈՒՆՔՆԵՐԻ ԱՄՓՈՓՈՒՄԸ</w:t>
      </w:r>
      <w:r w:rsidR="008D5016" w:rsidRPr="00691271">
        <w:rPr>
          <w:rFonts w:ascii="GHEA Grapalat" w:hAnsi="GHEA Grapalat"/>
          <w:b/>
          <w:sz w:val="20"/>
          <w:lang w:val="af-ZA"/>
        </w:rPr>
        <w:t xml:space="preserve"> </w:t>
      </w:r>
    </w:p>
    <w:p w:rsidR="00096865" w:rsidRPr="00691271" w:rsidRDefault="00096865" w:rsidP="00EF3662">
      <w:pPr>
        <w:ind w:firstLine="567"/>
        <w:jc w:val="both"/>
        <w:rPr>
          <w:rFonts w:ascii="GHEA Grapalat" w:hAnsi="GHEA Grapalat"/>
          <w:b/>
          <w:sz w:val="20"/>
          <w:lang w:val="af-ZA"/>
        </w:rPr>
      </w:pPr>
    </w:p>
    <w:p w:rsidR="003E5887" w:rsidRPr="00691271" w:rsidRDefault="00FD2748" w:rsidP="003E5887">
      <w:pPr>
        <w:pStyle w:val="23"/>
        <w:spacing w:line="240" w:lineRule="auto"/>
        <w:ind w:firstLine="567"/>
        <w:rPr>
          <w:rFonts w:ascii="GHEA Grapalat" w:hAnsi="GHEA Grapalat" w:cs="Tahoma"/>
        </w:rPr>
      </w:pPr>
      <w:r w:rsidRPr="00691271">
        <w:rPr>
          <w:rFonts w:ascii="GHEA Grapalat" w:hAnsi="GHEA Grapalat"/>
        </w:rPr>
        <w:t>8</w:t>
      </w:r>
      <w:r w:rsidR="00096865" w:rsidRPr="00691271">
        <w:rPr>
          <w:rFonts w:ascii="GHEA Grapalat" w:hAnsi="GHEA Grapalat"/>
        </w:rPr>
        <w:t xml:space="preserve">.1 </w:t>
      </w:r>
      <w:r w:rsidR="002C3CAA" w:rsidRPr="00691271">
        <w:rPr>
          <w:rFonts w:ascii="GHEA Grapalat" w:hAnsi="GHEA Grapalat" w:cs="Sylfaen"/>
          <w:lang w:val="ru-RU"/>
        </w:rPr>
        <w:t>Հայտերի</w:t>
      </w:r>
      <w:r w:rsidR="002C3CAA" w:rsidRPr="00691271">
        <w:rPr>
          <w:rFonts w:ascii="GHEA Grapalat" w:hAnsi="GHEA Grapalat" w:cs="Sylfaen"/>
        </w:rPr>
        <w:t xml:space="preserve"> </w:t>
      </w:r>
      <w:r w:rsidR="002C3CAA" w:rsidRPr="00691271">
        <w:rPr>
          <w:rFonts w:ascii="GHEA Grapalat" w:hAnsi="GHEA Grapalat" w:cs="Sylfaen"/>
          <w:lang w:val="ru-RU"/>
        </w:rPr>
        <w:t>բացումը</w:t>
      </w:r>
      <w:r w:rsidR="002C3CAA" w:rsidRPr="00691271">
        <w:rPr>
          <w:rFonts w:ascii="GHEA Grapalat" w:hAnsi="GHEA Grapalat" w:cs="Sylfaen"/>
        </w:rPr>
        <w:t xml:space="preserve"> </w:t>
      </w:r>
      <w:r w:rsidR="002C3CAA" w:rsidRPr="00691271">
        <w:rPr>
          <w:rFonts w:ascii="GHEA Grapalat" w:hAnsi="GHEA Grapalat" w:cs="Sylfaen"/>
          <w:lang w:val="ru-RU"/>
        </w:rPr>
        <w:t>կկատարվի</w:t>
      </w:r>
      <w:r w:rsidR="002C3CAA" w:rsidRPr="00691271">
        <w:rPr>
          <w:rFonts w:ascii="GHEA Grapalat" w:hAnsi="GHEA Grapalat" w:cs="Sylfaen"/>
        </w:rPr>
        <w:t xml:space="preserve"> </w:t>
      </w:r>
      <w:r w:rsidR="004348F9" w:rsidRPr="00691271">
        <w:rPr>
          <w:rFonts w:ascii="GHEA Grapalat" w:hAnsi="GHEA Grapalat" w:cs="Sylfaen"/>
        </w:rPr>
        <w:t xml:space="preserve">հանձնաժողովի՝ հայտերի բացման և գնահատման նիստում՝ </w:t>
      </w:r>
      <w:r w:rsidR="004348F9" w:rsidRPr="00691271">
        <w:rPr>
          <w:rFonts w:ascii="GHEA Grapalat" w:hAnsi="GHEA Grapalat" w:cs="Sylfaen"/>
          <w:szCs w:val="24"/>
          <w:lang w:val="ru-RU"/>
        </w:rPr>
        <w:t>սույն</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ընթացակարգի</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հայտարարությունը</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և</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հրավերը</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համակարգում</w:t>
      </w:r>
      <w:r w:rsidR="004348F9" w:rsidRPr="00691271">
        <w:rPr>
          <w:rFonts w:ascii="GHEA Grapalat" w:hAnsi="GHEA Grapalat" w:cs="Sylfaen"/>
          <w:szCs w:val="24"/>
        </w:rPr>
        <w:t xml:space="preserve"> </w:t>
      </w:r>
      <w:r w:rsidR="004348F9" w:rsidRPr="00691271">
        <w:rPr>
          <w:rFonts w:ascii="GHEA Grapalat" w:hAnsi="GHEA Grapalat" w:cs="Sylfaen"/>
          <w:szCs w:val="24"/>
          <w:lang w:val="en-US"/>
        </w:rPr>
        <w:t>հ</w:t>
      </w:r>
      <w:r w:rsidR="004348F9" w:rsidRPr="00691271">
        <w:rPr>
          <w:rFonts w:ascii="GHEA Grapalat" w:hAnsi="GHEA Grapalat" w:cs="Sylfaen"/>
          <w:szCs w:val="24"/>
          <w:lang w:val="ru-RU"/>
        </w:rPr>
        <w:t>րապարակվելու</w:t>
      </w:r>
      <w:r w:rsidR="004348F9" w:rsidRPr="00691271">
        <w:rPr>
          <w:rFonts w:ascii="GHEA Grapalat" w:hAnsi="GHEA Grapalat" w:cs="Sylfaen"/>
          <w:szCs w:val="24"/>
        </w:rPr>
        <w:t xml:space="preserve"> </w:t>
      </w:r>
      <w:r w:rsidR="004348F9" w:rsidRPr="00691271">
        <w:rPr>
          <w:rFonts w:ascii="GHEA Grapalat" w:hAnsi="GHEA Grapalat" w:cs="Sylfaen"/>
          <w:szCs w:val="24"/>
          <w:lang w:val="en-US"/>
        </w:rPr>
        <w:t>օրվանից</w:t>
      </w:r>
      <w:r w:rsidR="004348F9" w:rsidRPr="00691271">
        <w:rPr>
          <w:rFonts w:ascii="GHEA Grapalat" w:hAnsi="GHEA Grapalat" w:cs="Sylfaen"/>
          <w:szCs w:val="24"/>
        </w:rPr>
        <w:t xml:space="preserve"> </w:t>
      </w:r>
      <w:r w:rsidR="004348F9" w:rsidRPr="00691271">
        <w:rPr>
          <w:rFonts w:ascii="GHEA Grapalat" w:hAnsi="GHEA Grapalat" w:cs="Sylfaen"/>
          <w:szCs w:val="24"/>
          <w:lang w:val="ru-RU"/>
        </w:rPr>
        <w:t>հաշված</w:t>
      </w:r>
      <w:r w:rsidR="004348F9" w:rsidRPr="00691271">
        <w:rPr>
          <w:rFonts w:ascii="GHEA Grapalat" w:hAnsi="GHEA Grapalat" w:cs="Sylfaen"/>
          <w:szCs w:val="24"/>
        </w:rPr>
        <w:t xml:space="preserve"> </w:t>
      </w:r>
      <w:r w:rsidR="003E5887" w:rsidRPr="00691271">
        <w:rPr>
          <w:rFonts w:ascii="GHEA Grapalat" w:hAnsi="GHEA Grapalat"/>
        </w:rPr>
        <w:t>7</w:t>
      </w:r>
      <w:r w:rsidR="003E5887" w:rsidRPr="00691271">
        <w:rPr>
          <w:rFonts w:ascii="GHEA Grapalat" w:hAnsi="GHEA Grapalat"/>
          <w:i/>
        </w:rPr>
        <w:t xml:space="preserve"> </w:t>
      </w:r>
      <w:r w:rsidR="003E5887" w:rsidRPr="00691271">
        <w:rPr>
          <w:rFonts w:ascii="GHEA Grapalat" w:hAnsi="GHEA Grapalat" w:cs="Sylfaen"/>
          <w:szCs w:val="24"/>
        </w:rPr>
        <w:t>-</w:t>
      </w:r>
      <w:r w:rsidR="003E5887" w:rsidRPr="00691271">
        <w:rPr>
          <w:rFonts w:ascii="GHEA Grapalat" w:hAnsi="GHEA Grapalat" w:cs="Sylfaen"/>
          <w:szCs w:val="24"/>
          <w:lang w:val="ru-RU"/>
        </w:rPr>
        <w:t>րդ</w:t>
      </w:r>
      <w:r w:rsidR="003E5887" w:rsidRPr="00691271">
        <w:rPr>
          <w:rFonts w:ascii="GHEA Grapalat" w:hAnsi="GHEA Grapalat" w:cs="Sylfaen"/>
          <w:szCs w:val="24"/>
        </w:rPr>
        <w:t xml:space="preserve"> </w:t>
      </w:r>
      <w:r w:rsidR="003E5887" w:rsidRPr="00691271">
        <w:rPr>
          <w:rFonts w:ascii="GHEA Grapalat" w:hAnsi="GHEA Grapalat" w:cs="Sylfaen"/>
          <w:szCs w:val="24"/>
          <w:lang w:val="ru-RU"/>
        </w:rPr>
        <w:t>օրվա</w:t>
      </w:r>
      <w:r w:rsidR="003E5887" w:rsidRPr="00691271">
        <w:rPr>
          <w:rFonts w:ascii="GHEA Grapalat" w:hAnsi="GHEA Grapalat" w:cs="Sylfaen"/>
          <w:szCs w:val="24"/>
        </w:rPr>
        <w:t xml:space="preserve"> </w:t>
      </w:r>
      <w:r w:rsidR="003E5887" w:rsidRPr="00691271">
        <w:rPr>
          <w:rFonts w:ascii="GHEA Grapalat" w:hAnsi="GHEA Grapalat" w:cs="Sylfaen"/>
          <w:szCs w:val="24"/>
          <w:lang w:val="ru-RU"/>
        </w:rPr>
        <w:t>ժամը</w:t>
      </w:r>
      <w:r w:rsidR="003E5887" w:rsidRPr="00691271">
        <w:rPr>
          <w:rFonts w:ascii="GHEA Grapalat" w:hAnsi="GHEA Grapalat" w:cs="Sylfaen"/>
          <w:szCs w:val="24"/>
        </w:rPr>
        <w:t xml:space="preserve"> 11:00 -</w:t>
      </w:r>
      <w:r w:rsidR="003E5887" w:rsidRPr="00691271">
        <w:rPr>
          <w:rFonts w:ascii="GHEA Grapalat" w:hAnsi="GHEA Grapalat" w:cs="Sylfaen"/>
          <w:szCs w:val="24"/>
          <w:lang w:val="en-US"/>
        </w:rPr>
        <w:t>ի</w:t>
      </w:r>
      <w:r w:rsidR="003E5887" w:rsidRPr="00691271">
        <w:rPr>
          <w:rFonts w:ascii="GHEA Grapalat" w:hAnsi="GHEA Grapalat" w:cs="Sylfaen"/>
          <w:szCs w:val="24"/>
          <w:lang w:val="ru-RU"/>
        </w:rPr>
        <w:t>ն։</w:t>
      </w:r>
      <w:r w:rsidR="003E5887" w:rsidRPr="00691271">
        <w:rPr>
          <w:rFonts w:ascii="GHEA Grapalat" w:hAnsi="GHEA Grapalat" w:cs="Sylfaen"/>
          <w:szCs w:val="24"/>
        </w:rPr>
        <w:t xml:space="preserve"> </w:t>
      </w:r>
    </w:p>
    <w:p w:rsidR="004348F9" w:rsidRPr="00691271" w:rsidRDefault="004348F9" w:rsidP="003E5887">
      <w:pPr>
        <w:pStyle w:val="23"/>
        <w:spacing w:line="240" w:lineRule="auto"/>
        <w:ind w:firstLine="567"/>
        <w:rPr>
          <w:rFonts w:ascii="GHEA Grapalat" w:hAnsi="GHEA Grapalat" w:cs="Sylfaen"/>
        </w:rPr>
      </w:pPr>
      <w:r w:rsidRPr="00691271">
        <w:rPr>
          <w:rFonts w:ascii="GHEA Grapalat" w:hAnsi="GHEA Grapalat" w:cs="Sylfaen"/>
          <w:lang w:val="ru-RU"/>
        </w:rPr>
        <w:t>Հայտերի</w:t>
      </w:r>
      <w:r w:rsidRPr="00691271">
        <w:rPr>
          <w:rFonts w:ascii="GHEA Grapalat" w:hAnsi="GHEA Grapalat" w:cs="Sylfaen"/>
        </w:rPr>
        <w:t xml:space="preserve"> </w:t>
      </w:r>
      <w:r w:rsidRPr="00691271">
        <w:rPr>
          <w:rFonts w:ascii="GHEA Grapalat" w:hAnsi="GHEA Grapalat" w:cs="Sylfaen"/>
          <w:lang w:val="ru-RU"/>
        </w:rPr>
        <w:t>բացման</w:t>
      </w:r>
      <w:r w:rsidRPr="00691271">
        <w:rPr>
          <w:rFonts w:ascii="GHEA Grapalat" w:hAnsi="GHEA Grapalat" w:cs="Sylfaen"/>
        </w:rPr>
        <w:t xml:space="preserve"> և գնահատման </w:t>
      </w:r>
      <w:r w:rsidRPr="00691271">
        <w:rPr>
          <w:rFonts w:ascii="GHEA Grapalat" w:hAnsi="GHEA Grapalat" w:cs="Sylfaen"/>
          <w:lang w:val="ru-RU"/>
        </w:rPr>
        <w:t>նիստում</w:t>
      </w:r>
      <w:r w:rsidRPr="00691271">
        <w:rPr>
          <w:rFonts w:ascii="GHEA Grapalat" w:hAnsi="GHEA Grapalat" w:cs="Sylfaen"/>
        </w:rPr>
        <w:t>՝</w:t>
      </w:r>
    </w:p>
    <w:p w:rsidR="004348F9" w:rsidRPr="00691271" w:rsidRDefault="004348F9" w:rsidP="004348F9">
      <w:pPr>
        <w:ind w:firstLine="567"/>
        <w:jc w:val="both"/>
        <w:rPr>
          <w:rFonts w:ascii="GHEA Grapalat" w:hAnsi="GHEA Grapalat" w:cs="Sylfaen"/>
          <w:sz w:val="20"/>
          <w:lang w:val="af-ZA"/>
        </w:rPr>
      </w:pPr>
      <w:r w:rsidRPr="00691271">
        <w:rPr>
          <w:rFonts w:ascii="GHEA Grapalat" w:hAnsi="GHEA Grapalat" w:cs="Sylfaen"/>
          <w:sz w:val="20"/>
          <w:lang w:val="af-ZA"/>
        </w:rPr>
        <w:t xml:space="preserve">1) </w:t>
      </w:r>
      <w:r w:rsidRPr="00691271">
        <w:rPr>
          <w:rFonts w:ascii="GHEA Grapalat" w:hAnsi="GHEA Grapalat" w:cs="Sylfaen"/>
          <w:sz w:val="20"/>
        </w:rPr>
        <w:t>հանձնաժողովի</w:t>
      </w:r>
      <w:r w:rsidRPr="00691271">
        <w:rPr>
          <w:rFonts w:ascii="GHEA Grapalat" w:hAnsi="GHEA Grapalat" w:cs="Sylfaen"/>
          <w:sz w:val="20"/>
          <w:lang w:val="af-ZA"/>
        </w:rPr>
        <w:t xml:space="preserve"> </w:t>
      </w:r>
      <w:r w:rsidRPr="00691271">
        <w:rPr>
          <w:rFonts w:ascii="GHEA Grapalat" w:hAnsi="GHEA Grapalat" w:cs="Sylfaen"/>
          <w:sz w:val="20"/>
        </w:rPr>
        <w:t>նախագահը</w:t>
      </w:r>
      <w:r w:rsidRPr="00691271">
        <w:rPr>
          <w:rFonts w:ascii="GHEA Grapalat" w:hAnsi="GHEA Grapalat" w:cs="Sylfaen"/>
          <w:sz w:val="20"/>
          <w:lang w:val="af-ZA"/>
        </w:rPr>
        <w:t xml:space="preserve"> (</w:t>
      </w:r>
      <w:r w:rsidRPr="00691271">
        <w:rPr>
          <w:rFonts w:ascii="GHEA Grapalat" w:hAnsi="GHEA Grapalat" w:cs="Sylfaen"/>
          <w:sz w:val="20"/>
          <w:lang w:val="hy-AM"/>
        </w:rPr>
        <w:t>նիստը</w:t>
      </w:r>
      <w:r w:rsidRPr="00691271">
        <w:rPr>
          <w:rFonts w:ascii="GHEA Grapalat" w:hAnsi="GHEA Grapalat" w:cs="Sylfaen"/>
          <w:sz w:val="20"/>
          <w:lang w:val="af-ZA"/>
        </w:rPr>
        <w:t xml:space="preserve"> </w:t>
      </w:r>
      <w:r w:rsidRPr="00691271">
        <w:rPr>
          <w:rFonts w:ascii="GHEA Grapalat" w:hAnsi="GHEA Grapalat" w:cs="Sylfaen"/>
          <w:sz w:val="20"/>
          <w:lang w:val="hy-AM"/>
        </w:rPr>
        <w:t>նախագահողը</w:t>
      </w:r>
      <w:r w:rsidRPr="00691271">
        <w:rPr>
          <w:rFonts w:ascii="GHEA Grapalat" w:hAnsi="GHEA Grapalat" w:cs="Sylfaen"/>
          <w:sz w:val="20"/>
          <w:lang w:val="af-ZA"/>
        </w:rPr>
        <w:t xml:space="preserve">) </w:t>
      </w:r>
      <w:r w:rsidRPr="00691271">
        <w:rPr>
          <w:rFonts w:ascii="GHEA Grapalat" w:hAnsi="GHEA Grapalat" w:cs="Sylfaen"/>
          <w:sz w:val="20"/>
          <w:lang w:val="hy-AM"/>
        </w:rPr>
        <w:t>նիստը</w:t>
      </w:r>
      <w:r w:rsidRPr="00691271">
        <w:rPr>
          <w:rFonts w:ascii="GHEA Grapalat" w:hAnsi="GHEA Grapalat" w:cs="Sylfaen"/>
          <w:sz w:val="20"/>
          <w:lang w:val="af-ZA"/>
        </w:rPr>
        <w:t xml:space="preserve"> </w:t>
      </w:r>
      <w:r w:rsidRPr="00691271">
        <w:rPr>
          <w:rFonts w:ascii="GHEA Grapalat" w:hAnsi="GHEA Grapalat" w:cs="Sylfaen"/>
          <w:sz w:val="20"/>
          <w:lang w:val="hy-AM"/>
        </w:rPr>
        <w:t>հայտարարում</w:t>
      </w:r>
      <w:r w:rsidRPr="00691271">
        <w:rPr>
          <w:rFonts w:ascii="GHEA Grapalat" w:hAnsi="GHEA Grapalat" w:cs="Sylfaen"/>
          <w:sz w:val="20"/>
          <w:lang w:val="af-ZA"/>
        </w:rPr>
        <w:t xml:space="preserve"> </w:t>
      </w:r>
      <w:r w:rsidRPr="00691271">
        <w:rPr>
          <w:rFonts w:ascii="GHEA Grapalat" w:hAnsi="GHEA Grapalat" w:cs="Sylfaen"/>
          <w:sz w:val="20"/>
          <w:lang w:val="hy-AM"/>
        </w:rPr>
        <w:t>է</w:t>
      </w:r>
      <w:r w:rsidRPr="00691271">
        <w:rPr>
          <w:rFonts w:ascii="GHEA Grapalat" w:hAnsi="GHEA Grapalat" w:cs="Sylfaen"/>
          <w:sz w:val="20"/>
          <w:lang w:val="af-ZA"/>
        </w:rPr>
        <w:t xml:space="preserve"> </w:t>
      </w:r>
      <w:r w:rsidRPr="00691271">
        <w:rPr>
          <w:rFonts w:ascii="GHEA Grapalat" w:hAnsi="GHEA Grapalat" w:cs="Sylfaen"/>
          <w:sz w:val="20"/>
          <w:lang w:val="hy-AM"/>
        </w:rPr>
        <w:t>բացված</w:t>
      </w:r>
      <w:r w:rsidRPr="00691271">
        <w:rPr>
          <w:rFonts w:ascii="GHEA Grapalat" w:hAnsi="GHEA Grapalat" w:cs="Sylfaen"/>
          <w:sz w:val="20"/>
          <w:lang w:val="af-ZA"/>
        </w:rPr>
        <w:t xml:space="preserve"> </w:t>
      </w:r>
      <w:r w:rsidRPr="00691271">
        <w:rPr>
          <w:rFonts w:ascii="GHEA Grapalat" w:hAnsi="GHEA Grapalat" w:cs="Sylfaen"/>
          <w:sz w:val="20"/>
          <w:lang w:val="hy-AM"/>
        </w:rPr>
        <w:t>և</w:t>
      </w:r>
      <w:r w:rsidRPr="00691271">
        <w:rPr>
          <w:rFonts w:ascii="GHEA Grapalat" w:hAnsi="GHEA Grapalat" w:cs="Sylfaen"/>
          <w:sz w:val="20"/>
          <w:lang w:val="af-ZA"/>
        </w:rPr>
        <w:t xml:space="preserve"> </w:t>
      </w:r>
      <w:r w:rsidRPr="00691271">
        <w:rPr>
          <w:rFonts w:ascii="GHEA Grapalat" w:hAnsi="GHEA Grapalat" w:cs="Sylfaen"/>
          <w:sz w:val="20"/>
          <w:lang w:val="hy-AM"/>
        </w:rPr>
        <w:t>հրապա</w:t>
      </w:r>
      <w:r w:rsidRPr="00691271">
        <w:rPr>
          <w:rFonts w:ascii="GHEA Grapalat" w:hAnsi="GHEA Grapalat" w:cs="Sylfaen"/>
          <w:sz w:val="20"/>
          <w:lang w:val="hy-AM"/>
        </w:rPr>
        <w:softHyphen/>
        <w:t>րակում է գնման հայտով սահմանված</w:t>
      </w:r>
      <w:r w:rsidRPr="00691271">
        <w:rPr>
          <w:rFonts w:ascii="GHEA Grapalat" w:hAnsi="GHEA Grapalat" w:cs="Sylfaen"/>
          <w:sz w:val="20"/>
          <w:lang w:val="af-ZA"/>
        </w:rPr>
        <w:t>`</w:t>
      </w:r>
      <w:r w:rsidRPr="00691271">
        <w:rPr>
          <w:rFonts w:ascii="GHEA Grapalat" w:hAnsi="GHEA Grapalat" w:cs="Sylfaen"/>
          <w:sz w:val="20"/>
          <w:lang w:val="hy-AM"/>
        </w:rPr>
        <w:t xml:space="preserve"> </w:t>
      </w:r>
      <w:r w:rsidRPr="00691271">
        <w:rPr>
          <w:rFonts w:ascii="GHEA Grapalat" w:hAnsi="GHEA Grapalat" w:cs="Sylfaen"/>
          <w:sz w:val="20"/>
        </w:rPr>
        <w:t>սույն</w:t>
      </w:r>
      <w:r w:rsidRPr="00691271">
        <w:rPr>
          <w:rFonts w:ascii="GHEA Grapalat" w:hAnsi="GHEA Grapalat" w:cs="Sylfaen"/>
          <w:sz w:val="20"/>
          <w:lang w:val="af-ZA"/>
        </w:rPr>
        <w:t xml:space="preserve"> </w:t>
      </w:r>
      <w:r w:rsidRPr="00691271">
        <w:rPr>
          <w:rFonts w:ascii="GHEA Grapalat" w:hAnsi="GHEA Grapalat" w:cs="Sylfaen"/>
          <w:sz w:val="20"/>
        </w:rPr>
        <w:t>ընթացակարգի</w:t>
      </w:r>
      <w:r w:rsidRPr="00691271">
        <w:rPr>
          <w:rFonts w:ascii="GHEA Grapalat" w:hAnsi="GHEA Grapalat" w:cs="Sylfaen"/>
          <w:sz w:val="20"/>
          <w:lang w:val="af-ZA"/>
        </w:rPr>
        <w:t xml:space="preserve"> </w:t>
      </w:r>
      <w:r w:rsidRPr="00691271">
        <w:rPr>
          <w:rFonts w:ascii="GHEA Grapalat" w:hAnsi="GHEA Grapalat" w:cs="Sylfaen"/>
          <w:sz w:val="20"/>
        </w:rPr>
        <w:t>շրջանակում</w:t>
      </w:r>
      <w:r w:rsidRPr="00691271">
        <w:rPr>
          <w:rFonts w:ascii="GHEA Grapalat" w:hAnsi="GHEA Grapalat" w:cs="Sylfaen"/>
          <w:sz w:val="20"/>
          <w:lang w:val="af-ZA"/>
        </w:rPr>
        <w:t xml:space="preserve"> </w:t>
      </w:r>
      <w:r w:rsidRPr="00691271">
        <w:rPr>
          <w:rFonts w:ascii="GHEA Grapalat" w:hAnsi="GHEA Grapalat" w:cs="Sylfaen"/>
          <w:sz w:val="20"/>
        </w:rPr>
        <w:t>գնվելիք</w:t>
      </w:r>
      <w:r w:rsidRPr="00691271">
        <w:rPr>
          <w:rFonts w:ascii="GHEA Grapalat" w:hAnsi="GHEA Grapalat" w:cs="Sylfaen"/>
          <w:sz w:val="20"/>
          <w:lang w:val="af-ZA"/>
        </w:rPr>
        <w:t xml:space="preserve"> </w:t>
      </w:r>
      <w:r w:rsidRPr="00691271">
        <w:rPr>
          <w:rFonts w:ascii="GHEA Grapalat" w:hAnsi="GHEA Grapalat" w:cs="Sylfaen"/>
          <w:sz w:val="20"/>
        </w:rPr>
        <w:t>ապրանքների</w:t>
      </w:r>
      <w:r w:rsidRPr="00691271">
        <w:rPr>
          <w:rFonts w:ascii="GHEA Grapalat" w:hAnsi="GHEA Grapalat" w:cs="Sylfaen"/>
          <w:sz w:val="20"/>
          <w:lang w:val="af-ZA"/>
        </w:rPr>
        <w:t xml:space="preserve"> </w:t>
      </w:r>
      <w:r w:rsidRPr="00691271">
        <w:rPr>
          <w:rFonts w:ascii="GHEA Grapalat" w:hAnsi="GHEA Grapalat" w:cs="Sylfaen"/>
          <w:sz w:val="20"/>
          <w:lang w:val="hy-AM"/>
        </w:rPr>
        <w:t>գինը՝</w:t>
      </w:r>
      <w:r w:rsidRPr="00691271">
        <w:rPr>
          <w:rFonts w:ascii="GHEA Grapalat" w:hAnsi="GHEA Grapalat" w:cs="Sylfaen"/>
          <w:sz w:val="20"/>
          <w:lang w:val="af-ZA"/>
        </w:rPr>
        <w:t xml:space="preserve"> </w:t>
      </w:r>
      <w:r w:rsidRPr="00691271">
        <w:rPr>
          <w:rFonts w:ascii="GHEA Grapalat" w:hAnsi="GHEA Grapalat" w:cs="Sylfaen"/>
          <w:sz w:val="20"/>
          <w:lang w:val="hy-AM"/>
        </w:rPr>
        <w:t>մեկ</w:t>
      </w:r>
      <w:r w:rsidRPr="00691271">
        <w:rPr>
          <w:rFonts w:ascii="GHEA Grapalat" w:hAnsi="GHEA Grapalat" w:cs="Sylfaen"/>
          <w:sz w:val="20"/>
          <w:lang w:val="af-ZA"/>
        </w:rPr>
        <w:t xml:space="preserve"> </w:t>
      </w:r>
      <w:r w:rsidRPr="00691271">
        <w:rPr>
          <w:rFonts w:ascii="GHEA Grapalat" w:hAnsi="GHEA Grapalat" w:cs="Sylfaen"/>
          <w:sz w:val="20"/>
          <w:lang w:val="hy-AM"/>
        </w:rPr>
        <w:t>թվով</w:t>
      </w:r>
      <w:r w:rsidRPr="00691271">
        <w:rPr>
          <w:rFonts w:ascii="GHEA Grapalat" w:hAnsi="GHEA Grapalat" w:cs="Sylfaen"/>
          <w:sz w:val="20"/>
          <w:lang w:val="af-ZA"/>
        </w:rPr>
        <w:t xml:space="preserve"> </w:t>
      </w:r>
      <w:r w:rsidRPr="00691271">
        <w:rPr>
          <w:rFonts w:ascii="GHEA Grapalat" w:hAnsi="GHEA Grapalat" w:cs="Sylfaen"/>
          <w:sz w:val="20"/>
          <w:lang w:val="hy-AM"/>
        </w:rPr>
        <w:t>արտահայտված</w:t>
      </w:r>
      <w:r w:rsidRPr="00691271">
        <w:rPr>
          <w:rFonts w:ascii="GHEA Grapalat" w:hAnsi="GHEA Grapalat" w:cs="Sylfaen"/>
          <w:sz w:val="20"/>
          <w:lang w:val="af-ZA"/>
        </w:rPr>
        <w:t xml:space="preserve">, </w:t>
      </w:r>
      <w:r w:rsidRPr="00691271">
        <w:rPr>
          <w:rFonts w:ascii="GHEA Grapalat" w:hAnsi="GHEA Grapalat" w:cs="Sylfaen"/>
          <w:sz w:val="20"/>
        </w:rPr>
        <w:t>ինչպես</w:t>
      </w:r>
      <w:r w:rsidRPr="00691271">
        <w:rPr>
          <w:rFonts w:ascii="GHEA Grapalat" w:hAnsi="GHEA Grapalat" w:cs="Sylfaen"/>
          <w:sz w:val="20"/>
          <w:lang w:val="af-ZA"/>
        </w:rPr>
        <w:t xml:space="preserve"> </w:t>
      </w:r>
      <w:r w:rsidRPr="00691271">
        <w:rPr>
          <w:rFonts w:ascii="GHEA Grapalat" w:hAnsi="GHEA Grapalat" w:cs="Sylfaen"/>
          <w:sz w:val="20"/>
        </w:rPr>
        <w:t>նաև</w:t>
      </w:r>
      <w:r w:rsidRPr="00691271">
        <w:rPr>
          <w:rFonts w:ascii="GHEA Grapalat" w:hAnsi="GHEA Grapalat" w:cs="Sylfaen"/>
          <w:sz w:val="20"/>
          <w:lang w:val="af-ZA"/>
        </w:rPr>
        <w:t xml:space="preserve"> </w:t>
      </w:r>
      <w:r w:rsidRPr="0069127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91271">
        <w:rPr>
          <w:rFonts w:ascii="GHEA Grapalat" w:hAnsi="GHEA Grapalat" w:cs="Sylfaen"/>
          <w:sz w:val="20"/>
          <w:lang w:val="af-ZA"/>
        </w:rPr>
        <w:t>.</w:t>
      </w:r>
    </w:p>
    <w:p w:rsidR="004348F9" w:rsidRPr="00691271" w:rsidRDefault="004348F9" w:rsidP="004348F9">
      <w:pPr>
        <w:ind w:firstLine="567"/>
        <w:jc w:val="both"/>
        <w:rPr>
          <w:rFonts w:ascii="GHEA Grapalat" w:hAnsi="GHEA Grapalat"/>
          <w:sz w:val="20"/>
          <w:szCs w:val="20"/>
          <w:lang w:val="hy-AM"/>
        </w:rPr>
      </w:pPr>
      <w:r w:rsidRPr="00691271">
        <w:rPr>
          <w:rFonts w:ascii="GHEA Grapalat" w:hAnsi="GHEA Grapalat"/>
          <w:sz w:val="20"/>
          <w:szCs w:val="20"/>
          <w:lang w:val="hy-AM"/>
        </w:rPr>
        <w:t xml:space="preserve">2) </w:t>
      </w:r>
      <w:r w:rsidRPr="00691271">
        <w:rPr>
          <w:rFonts w:ascii="GHEA Grapalat" w:hAnsi="GHEA Grapalat" w:cs="Sylfaen"/>
          <w:sz w:val="20"/>
          <w:szCs w:val="20"/>
          <w:lang w:val="hy-AM"/>
        </w:rPr>
        <w:t>սույն</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կետի</w:t>
      </w:r>
      <w:r w:rsidRPr="00691271">
        <w:rPr>
          <w:rFonts w:ascii="GHEA Grapalat" w:hAnsi="GHEA Grapalat"/>
          <w:sz w:val="20"/>
          <w:szCs w:val="20"/>
          <w:lang w:val="hy-AM"/>
        </w:rPr>
        <w:t xml:space="preserve"> 1-</w:t>
      </w:r>
      <w:r w:rsidRPr="00691271">
        <w:rPr>
          <w:rFonts w:ascii="GHEA Grapalat" w:hAnsi="GHEA Grapalat" w:cs="Sylfaen"/>
          <w:sz w:val="20"/>
          <w:szCs w:val="20"/>
          <w:lang w:val="hy-AM"/>
        </w:rPr>
        <w:t>ին</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ենթակետում</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նշված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փաստաթղթերը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նախագահին</w:t>
      </w:r>
      <w:r w:rsidRPr="00691271">
        <w:rPr>
          <w:rFonts w:ascii="GHEA Grapalat" w:hAnsi="GHEA Grapalat"/>
          <w:sz w:val="20"/>
          <w:szCs w:val="20"/>
          <w:lang w:val="hy-AM"/>
        </w:rPr>
        <w:t xml:space="preserve"> (նիստը նախագահողին) </w:t>
      </w:r>
      <w:r w:rsidRPr="00691271">
        <w:rPr>
          <w:rFonts w:ascii="GHEA Grapalat" w:hAnsi="GHEA Grapalat" w:cs="Sylfaen"/>
          <w:sz w:val="20"/>
          <w:szCs w:val="20"/>
          <w:lang w:val="hy-AM"/>
        </w:rPr>
        <w:t>փոխանցվելուց</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հետո</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հանձնաժողովը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գնահատում</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է</w:t>
      </w:r>
      <w:r w:rsidRPr="00691271">
        <w:rPr>
          <w:rFonts w:ascii="GHEA Grapalat" w:hAnsi="GHEA Grapalat"/>
          <w:sz w:val="20"/>
          <w:szCs w:val="20"/>
          <w:lang w:val="hy-AM"/>
        </w:rPr>
        <w:t>`</w:t>
      </w:r>
    </w:p>
    <w:p w:rsidR="004348F9" w:rsidRPr="00691271" w:rsidRDefault="004348F9" w:rsidP="004348F9">
      <w:pPr>
        <w:ind w:firstLine="567"/>
        <w:jc w:val="both"/>
        <w:rPr>
          <w:rFonts w:ascii="GHEA Grapalat" w:hAnsi="GHEA Grapalat"/>
          <w:sz w:val="20"/>
          <w:szCs w:val="20"/>
          <w:lang w:val="hy-AM"/>
        </w:rPr>
      </w:pPr>
      <w:r w:rsidRPr="00691271">
        <w:rPr>
          <w:rFonts w:ascii="GHEA Grapalat" w:hAnsi="GHEA Grapalat" w:cs="Sylfaen"/>
          <w:sz w:val="20"/>
          <w:szCs w:val="20"/>
          <w:lang w:val="hy-AM"/>
        </w:rPr>
        <w:t>ա</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հայտեր</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պարունակող</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ծրարները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կազմելու</w:t>
      </w:r>
      <w:r w:rsidRPr="00691271">
        <w:rPr>
          <w:rFonts w:ascii="GHEA Grapalat" w:hAnsi="GHEA Grapalat"/>
          <w:sz w:val="20"/>
          <w:szCs w:val="20"/>
          <w:lang w:val="hy-AM"/>
        </w:rPr>
        <w:t xml:space="preserve"> </w:t>
      </w:r>
      <w:r w:rsidRPr="00691271">
        <w:rPr>
          <w:rFonts w:ascii="GHEA Grapalat" w:hAnsi="GHEA Grapalat" w:cs="Sylfaen"/>
          <w:sz w:val="20"/>
          <w:szCs w:val="20"/>
          <w:lang w:val="hy-AM"/>
        </w:rPr>
        <w:t>և</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ներկայացնելու</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համապատասխանությունը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սահմանված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կարգին</w:t>
      </w:r>
      <w:r w:rsidRPr="00691271">
        <w:rPr>
          <w:rFonts w:ascii="GHEA Grapalat" w:hAnsi="GHEA Grapalat"/>
          <w:sz w:val="20"/>
          <w:szCs w:val="20"/>
          <w:lang w:val="hy-AM"/>
        </w:rPr>
        <w:t xml:space="preserve"> </w:t>
      </w:r>
      <w:r w:rsidRPr="00691271">
        <w:rPr>
          <w:rFonts w:ascii="GHEA Grapalat" w:hAnsi="GHEA Grapalat" w:cs="Sylfaen"/>
          <w:sz w:val="20"/>
          <w:szCs w:val="20"/>
          <w:lang w:val="hy-AM"/>
        </w:rPr>
        <w:t>և</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բացում</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համապատասխանող</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գնահատված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հայտերը</w:t>
      </w:r>
      <w:r w:rsidRPr="00691271">
        <w:rPr>
          <w:rFonts w:ascii="GHEA Grapalat" w:hAnsi="GHEA Grapalat"/>
          <w:sz w:val="20"/>
          <w:szCs w:val="20"/>
          <w:lang w:val="hy-AM"/>
        </w:rPr>
        <w:t>,</w:t>
      </w:r>
    </w:p>
    <w:p w:rsidR="004348F9" w:rsidRPr="00691271" w:rsidRDefault="004348F9" w:rsidP="004348F9">
      <w:pPr>
        <w:ind w:firstLine="567"/>
        <w:jc w:val="both"/>
        <w:rPr>
          <w:rFonts w:ascii="GHEA Grapalat" w:hAnsi="GHEA Grapalat"/>
          <w:sz w:val="20"/>
          <w:szCs w:val="20"/>
          <w:lang w:val="hy-AM"/>
        </w:rPr>
      </w:pPr>
      <w:r w:rsidRPr="00691271">
        <w:rPr>
          <w:rFonts w:ascii="GHEA Grapalat" w:hAnsi="GHEA Grapalat" w:cs="Sylfaen"/>
          <w:sz w:val="20"/>
          <w:szCs w:val="20"/>
          <w:lang w:val="hy-AM"/>
        </w:rPr>
        <w:t>բ</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բացված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յուրաքանչյուր</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ծրարում</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պահանջվող</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նախատեսված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փաստաթղթերի</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առկայությունը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և</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դրանց</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կազմման</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համապատասխանությունը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հրավերով</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սահմանված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վավերապայմաններին</w:t>
      </w:r>
      <w:r w:rsidRPr="00691271">
        <w:rPr>
          <w:rFonts w:ascii="GHEA Grapalat" w:hAnsi="GHEA Grapalat"/>
          <w:sz w:val="20"/>
          <w:szCs w:val="20"/>
          <w:lang w:val="hy-AM"/>
        </w:rPr>
        <w:t>.</w:t>
      </w:r>
    </w:p>
    <w:p w:rsidR="004348F9" w:rsidRPr="00691271" w:rsidRDefault="004348F9" w:rsidP="004348F9">
      <w:pPr>
        <w:ind w:firstLine="567"/>
        <w:jc w:val="both"/>
        <w:rPr>
          <w:rFonts w:ascii="GHEA Grapalat" w:hAnsi="GHEA Grapalat" w:cs="Sylfaen"/>
          <w:sz w:val="20"/>
          <w:lang w:val="hy-AM"/>
        </w:rPr>
      </w:pPr>
      <w:r w:rsidRPr="00691271">
        <w:rPr>
          <w:rFonts w:ascii="GHEA Grapalat" w:hAnsi="GHEA Grapalat"/>
          <w:sz w:val="20"/>
          <w:szCs w:val="20"/>
          <w:lang w:val="hy-AM"/>
        </w:rPr>
        <w:t xml:space="preserve">3) </w:t>
      </w:r>
      <w:r w:rsidRPr="00691271">
        <w:rPr>
          <w:rFonts w:ascii="GHEA Grapalat" w:hAnsi="GHEA Grapalat" w:cs="Sylfaen"/>
          <w:sz w:val="20"/>
          <w:szCs w:val="20"/>
          <w:lang w:val="hy-AM"/>
        </w:rPr>
        <w:t>հանձնաժողովի</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նախագահը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հայտարարում</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է</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հայտեր</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ներկայացրած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մասնակիցների</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գնային</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առաջարկները՝</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մեկ</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թվով</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արտահայտված,</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հիմք</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ընդունելով</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տառերով</w:t>
      </w:r>
      <w:r w:rsidRPr="00691271">
        <w:rPr>
          <w:rFonts w:ascii="GHEA Grapalat" w:hAnsi="GHEA Grapalat"/>
          <w:sz w:val="20"/>
          <w:szCs w:val="20"/>
          <w:lang w:val="hy-AM"/>
        </w:rPr>
        <w:t xml:space="preserve"> </w:t>
      </w:r>
      <w:r w:rsidRPr="00691271">
        <w:rPr>
          <w:rFonts w:ascii="GHEA Grapalat" w:hAnsi="GHEA Grapalat" w:cs="Sylfaen"/>
          <w:sz w:val="20"/>
          <w:szCs w:val="20"/>
          <w:lang w:val="hy-AM"/>
        </w:rPr>
        <w:t>գրվածը:</w:t>
      </w:r>
    </w:p>
    <w:p w:rsidR="009A796C" w:rsidRPr="00691271" w:rsidRDefault="00FD2748" w:rsidP="00EF3662">
      <w:pPr>
        <w:ind w:firstLine="567"/>
        <w:jc w:val="both"/>
        <w:rPr>
          <w:rFonts w:ascii="GHEA Grapalat" w:hAnsi="GHEA Grapalat" w:cs="Sylfaen"/>
          <w:sz w:val="20"/>
          <w:lang w:val="af-ZA"/>
        </w:rPr>
      </w:pPr>
      <w:r w:rsidRPr="00691271">
        <w:rPr>
          <w:rFonts w:ascii="GHEA Grapalat" w:hAnsi="GHEA Grapalat" w:cs="Sylfaen"/>
          <w:sz w:val="20"/>
          <w:lang w:val="af-ZA"/>
        </w:rPr>
        <w:t>8</w:t>
      </w:r>
      <w:r w:rsidR="00152564" w:rsidRPr="00691271">
        <w:rPr>
          <w:rFonts w:ascii="GHEA Grapalat" w:hAnsi="GHEA Grapalat" w:cs="Sylfaen"/>
          <w:sz w:val="20"/>
          <w:lang w:val="af-ZA"/>
        </w:rPr>
        <w:t>.</w:t>
      </w:r>
      <w:r w:rsidR="00C029B6" w:rsidRPr="00691271">
        <w:rPr>
          <w:rFonts w:ascii="GHEA Grapalat" w:hAnsi="GHEA Grapalat" w:cs="Sylfaen"/>
          <w:sz w:val="20"/>
          <w:lang w:val="af-ZA"/>
        </w:rPr>
        <w:t>2</w:t>
      </w:r>
      <w:r w:rsidR="00152564" w:rsidRPr="00691271">
        <w:rPr>
          <w:rFonts w:ascii="GHEA Grapalat" w:hAnsi="GHEA Grapalat" w:cs="Sylfaen"/>
          <w:sz w:val="20"/>
          <w:lang w:val="af-ZA"/>
        </w:rPr>
        <w:t xml:space="preserve"> </w:t>
      </w:r>
      <w:r w:rsidR="00F61898" w:rsidRPr="00691271">
        <w:rPr>
          <w:rFonts w:ascii="GHEA Grapalat" w:hAnsi="GHEA Grapalat" w:cs="Sylfaen"/>
          <w:sz w:val="20"/>
          <w:lang w:val="hy-AM"/>
        </w:rPr>
        <w:t>Հայտերը</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գնահատվում</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են</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սույն</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հրավերով</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սահմանված</w:t>
      </w:r>
      <w:r w:rsidR="00F61898" w:rsidRPr="00691271">
        <w:rPr>
          <w:rFonts w:ascii="GHEA Grapalat" w:hAnsi="GHEA Grapalat" w:cs="Sylfaen"/>
          <w:sz w:val="20"/>
          <w:lang w:val="af-ZA"/>
        </w:rPr>
        <w:t xml:space="preserve"> </w:t>
      </w:r>
      <w:r w:rsidR="00F61898" w:rsidRPr="00691271">
        <w:rPr>
          <w:rFonts w:ascii="GHEA Grapalat" w:hAnsi="GHEA Grapalat" w:cs="Sylfaen"/>
          <w:sz w:val="20"/>
          <w:lang w:val="hy-AM"/>
        </w:rPr>
        <w:t>կարգով</w:t>
      </w:r>
      <w:r w:rsidR="00152564" w:rsidRPr="00691271">
        <w:rPr>
          <w:rFonts w:ascii="GHEA Grapalat" w:hAnsi="GHEA Grapalat" w:cs="Sylfaen"/>
          <w:sz w:val="20"/>
          <w:lang w:val="af-ZA"/>
        </w:rPr>
        <w:t>:</w:t>
      </w:r>
      <w:r w:rsidR="00B46279" w:rsidRPr="00691271">
        <w:rPr>
          <w:rFonts w:ascii="GHEA Grapalat" w:hAnsi="GHEA Grapalat" w:cs="Sylfaen"/>
          <w:sz w:val="20"/>
          <w:lang w:val="af-ZA"/>
        </w:rPr>
        <w:t xml:space="preserve"> </w:t>
      </w:r>
    </w:p>
    <w:p w:rsidR="009A796C" w:rsidRPr="00691271" w:rsidRDefault="00F7009A" w:rsidP="00F7009A">
      <w:pPr>
        <w:ind w:firstLine="567"/>
        <w:jc w:val="both"/>
        <w:rPr>
          <w:rFonts w:ascii="GHEA Grapalat" w:hAnsi="GHEA Grapalat" w:cs="Sylfaen"/>
          <w:sz w:val="20"/>
          <w:lang w:val="af-ZA"/>
        </w:rPr>
      </w:pPr>
      <w:r w:rsidRPr="00691271">
        <w:rPr>
          <w:rFonts w:ascii="GHEA Grapalat" w:hAnsi="GHEA Grapalat" w:cs="Sylfaen"/>
          <w:sz w:val="20"/>
        </w:rPr>
        <w:lastRenderedPageBreak/>
        <w:t>Գնման</w:t>
      </w:r>
      <w:r w:rsidRPr="00691271">
        <w:rPr>
          <w:rFonts w:ascii="GHEA Grapalat" w:hAnsi="GHEA Grapalat" w:cs="Sylfaen"/>
          <w:sz w:val="20"/>
          <w:lang w:val="af-ZA"/>
        </w:rPr>
        <w:t xml:space="preserve"> </w:t>
      </w:r>
      <w:r w:rsidRPr="00691271">
        <w:rPr>
          <w:rFonts w:ascii="GHEA Grapalat" w:hAnsi="GHEA Grapalat" w:cs="Sylfaen"/>
          <w:sz w:val="20"/>
        </w:rPr>
        <w:t>ընթացակարգի</w:t>
      </w:r>
      <w:r w:rsidRPr="00691271">
        <w:rPr>
          <w:rFonts w:ascii="GHEA Grapalat" w:hAnsi="GHEA Grapalat" w:cs="Sylfaen"/>
          <w:sz w:val="20"/>
          <w:lang w:val="af-ZA"/>
        </w:rPr>
        <w:t xml:space="preserve"> </w:t>
      </w:r>
      <w:r w:rsidRPr="00691271">
        <w:rPr>
          <w:rFonts w:ascii="GHEA Grapalat" w:hAnsi="GHEA Grapalat" w:cs="Sylfaen"/>
          <w:sz w:val="20"/>
        </w:rPr>
        <w:t>չափաբաժինների</w:t>
      </w:r>
      <w:r w:rsidRPr="00691271">
        <w:rPr>
          <w:rFonts w:ascii="GHEA Grapalat" w:hAnsi="GHEA Grapalat" w:cs="Sylfaen"/>
          <w:sz w:val="20"/>
          <w:lang w:val="af-ZA"/>
        </w:rPr>
        <w:t xml:space="preserve"> </w:t>
      </w:r>
      <w:r w:rsidRPr="00691271">
        <w:rPr>
          <w:rFonts w:ascii="GHEA Grapalat" w:hAnsi="GHEA Grapalat" w:cs="Sylfaen"/>
          <w:sz w:val="20"/>
        </w:rPr>
        <w:t>քանակը</w:t>
      </w:r>
      <w:r w:rsidRPr="00691271">
        <w:rPr>
          <w:rFonts w:ascii="GHEA Grapalat" w:hAnsi="GHEA Grapalat" w:cs="Sylfaen"/>
          <w:sz w:val="20"/>
          <w:lang w:val="af-ZA"/>
        </w:rPr>
        <w:t xml:space="preserve"> </w:t>
      </w:r>
      <w:r w:rsidRPr="00691271">
        <w:rPr>
          <w:rFonts w:ascii="GHEA Grapalat" w:hAnsi="GHEA Grapalat" w:cs="Sylfaen"/>
          <w:sz w:val="20"/>
        </w:rPr>
        <w:t>յոթանասունհինգը</w:t>
      </w:r>
      <w:r w:rsidRPr="00691271">
        <w:rPr>
          <w:rFonts w:ascii="GHEA Grapalat" w:hAnsi="GHEA Grapalat" w:cs="Sylfaen"/>
          <w:sz w:val="20"/>
          <w:lang w:val="af-ZA"/>
        </w:rPr>
        <w:t xml:space="preserve"> </w:t>
      </w:r>
      <w:r w:rsidRPr="00691271">
        <w:rPr>
          <w:rFonts w:ascii="GHEA Grapalat" w:hAnsi="GHEA Grapalat" w:cs="Sylfaen"/>
          <w:sz w:val="20"/>
        </w:rPr>
        <w:t>չգերազանցելու</w:t>
      </w:r>
      <w:r w:rsidRPr="00691271">
        <w:rPr>
          <w:rFonts w:ascii="GHEA Grapalat" w:hAnsi="GHEA Grapalat" w:cs="Sylfaen"/>
          <w:sz w:val="20"/>
          <w:lang w:val="af-ZA"/>
        </w:rPr>
        <w:t xml:space="preserve"> </w:t>
      </w:r>
      <w:r w:rsidRPr="00691271">
        <w:rPr>
          <w:rFonts w:ascii="GHEA Grapalat" w:hAnsi="GHEA Grapalat" w:cs="Sylfaen"/>
          <w:sz w:val="20"/>
        </w:rPr>
        <w:t>դեպքում</w:t>
      </w:r>
      <w:r w:rsidRPr="00691271">
        <w:rPr>
          <w:rFonts w:ascii="GHEA Grapalat" w:hAnsi="GHEA Grapalat" w:cs="Sylfaen"/>
          <w:sz w:val="20"/>
          <w:lang w:val="af-ZA"/>
        </w:rPr>
        <w:t xml:space="preserve"> </w:t>
      </w:r>
      <w:r w:rsidRPr="00691271">
        <w:rPr>
          <w:rFonts w:ascii="GHEA Grapalat" w:hAnsi="GHEA Grapalat" w:cs="Sylfaen"/>
          <w:sz w:val="20"/>
        </w:rPr>
        <w:t>հ</w:t>
      </w:r>
      <w:r w:rsidR="009A796C" w:rsidRPr="00691271">
        <w:rPr>
          <w:rFonts w:ascii="GHEA Grapalat" w:hAnsi="GHEA Grapalat" w:cs="Sylfaen"/>
          <w:sz w:val="20"/>
        </w:rPr>
        <w:t>այտերի</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գնահատումն</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իրականացվում</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է</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դրանց</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ներկայացման</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վերջնաժամկետը</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լրանալու</w:t>
      </w:r>
      <w:r w:rsidR="009A796C" w:rsidRPr="00691271">
        <w:rPr>
          <w:rFonts w:ascii="GHEA Grapalat" w:hAnsi="GHEA Grapalat" w:cs="Sylfaen"/>
          <w:sz w:val="20"/>
          <w:lang w:val="af-ZA"/>
        </w:rPr>
        <w:t xml:space="preserve"> </w:t>
      </w:r>
      <w:r w:rsidR="009A796C" w:rsidRPr="00691271">
        <w:rPr>
          <w:rFonts w:ascii="GHEA Grapalat" w:hAnsi="GHEA Grapalat" w:cs="Sylfaen"/>
          <w:sz w:val="20"/>
        </w:rPr>
        <w:t>օրվանից</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հաշված</w:t>
      </w:r>
      <w:r w:rsidR="00DA10C9" w:rsidRPr="00691271">
        <w:rPr>
          <w:rFonts w:ascii="GHEA Grapalat" w:hAnsi="GHEA Grapalat" w:cs="Sylfaen"/>
          <w:sz w:val="20"/>
          <w:lang w:val="af-ZA"/>
        </w:rPr>
        <w:t xml:space="preserve"> </w:t>
      </w:r>
      <w:r w:rsidR="009A796C" w:rsidRPr="00691271">
        <w:rPr>
          <w:rFonts w:ascii="GHEA Grapalat" w:hAnsi="GHEA Grapalat" w:cs="Sylfaen"/>
          <w:sz w:val="20"/>
        </w:rPr>
        <w:t>տաս</w:t>
      </w:r>
      <w:r w:rsidRPr="00691271">
        <w:rPr>
          <w:rFonts w:ascii="GHEA Grapalat" w:hAnsi="GHEA Grapalat" w:cs="Sylfaen"/>
          <w:sz w:val="20"/>
          <w:lang w:val="af-ZA"/>
        </w:rPr>
        <w:t xml:space="preserve">, </w:t>
      </w:r>
      <w:r w:rsidRPr="00691271">
        <w:rPr>
          <w:rFonts w:ascii="GHEA Grapalat" w:hAnsi="GHEA Grapalat" w:cs="Sylfaen"/>
          <w:sz w:val="20"/>
        </w:rPr>
        <w:t>իսկ</w:t>
      </w:r>
      <w:r w:rsidRPr="00691271">
        <w:rPr>
          <w:rFonts w:ascii="GHEA Grapalat" w:hAnsi="GHEA Grapalat" w:cs="Sylfaen"/>
          <w:sz w:val="20"/>
          <w:lang w:val="af-ZA"/>
        </w:rPr>
        <w:t xml:space="preserve"> </w:t>
      </w:r>
      <w:r w:rsidRPr="00691271">
        <w:rPr>
          <w:rFonts w:ascii="GHEA Grapalat" w:hAnsi="GHEA Grapalat" w:cs="Sylfaen"/>
          <w:sz w:val="20"/>
        </w:rPr>
        <w:t>գերազանցելու</w:t>
      </w:r>
      <w:r w:rsidRPr="00691271">
        <w:rPr>
          <w:rFonts w:ascii="GHEA Grapalat" w:hAnsi="GHEA Grapalat" w:cs="Sylfaen"/>
          <w:sz w:val="20"/>
          <w:lang w:val="af-ZA"/>
        </w:rPr>
        <w:t xml:space="preserve"> </w:t>
      </w:r>
      <w:r w:rsidRPr="00691271">
        <w:rPr>
          <w:rFonts w:ascii="GHEA Grapalat" w:hAnsi="GHEA Grapalat" w:cs="Sylfaen"/>
          <w:sz w:val="20"/>
        </w:rPr>
        <w:t>դեպքում՝</w:t>
      </w:r>
      <w:r w:rsidR="009A796C" w:rsidRPr="00691271">
        <w:rPr>
          <w:rFonts w:ascii="GHEA Grapalat" w:hAnsi="GHEA Grapalat" w:cs="Sylfaen"/>
          <w:sz w:val="20"/>
          <w:lang w:val="af-ZA"/>
        </w:rPr>
        <w:t xml:space="preserve"> </w:t>
      </w:r>
      <w:r w:rsidRPr="00691271">
        <w:rPr>
          <w:rFonts w:ascii="GHEA Grapalat" w:hAnsi="GHEA Grapalat" w:cs="Sylfaen"/>
          <w:sz w:val="20"/>
          <w:lang w:val="af-ZA"/>
        </w:rPr>
        <w:t xml:space="preserve">տասնհինգ </w:t>
      </w:r>
      <w:r w:rsidR="009A796C" w:rsidRPr="00691271">
        <w:rPr>
          <w:rFonts w:ascii="GHEA Grapalat" w:hAnsi="GHEA Grapalat" w:cs="Sylfaen"/>
          <w:sz w:val="20"/>
        </w:rPr>
        <w:t>աշխատանքային</w:t>
      </w:r>
      <w:r w:rsidR="009A796C" w:rsidRPr="00691271">
        <w:rPr>
          <w:rFonts w:ascii="GHEA Grapalat" w:hAnsi="GHEA Grapalat" w:cs="Sylfaen"/>
          <w:sz w:val="20"/>
          <w:lang w:val="af-ZA"/>
        </w:rPr>
        <w:t xml:space="preserve"> </w:t>
      </w:r>
      <w:r w:rsidR="009A796C" w:rsidRPr="00691271">
        <w:rPr>
          <w:rFonts w:ascii="GHEA Grapalat" w:hAnsi="GHEA Grapalat" w:cs="Sylfaen"/>
          <w:sz w:val="20"/>
        </w:rPr>
        <w:t>օրվա</w:t>
      </w:r>
      <w:r w:rsidR="009A796C" w:rsidRPr="00691271">
        <w:rPr>
          <w:rFonts w:ascii="GHEA Grapalat" w:hAnsi="GHEA Grapalat" w:cs="Sylfaen"/>
          <w:sz w:val="20"/>
          <w:lang w:val="af-ZA"/>
        </w:rPr>
        <w:t xml:space="preserve"> </w:t>
      </w:r>
      <w:r w:rsidR="009A796C" w:rsidRPr="00691271">
        <w:rPr>
          <w:rFonts w:ascii="GHEA Grapalat" w:hAnsi="GHEA Grapalat" w:cs="Sylfaen"/>
          <w:sz w:val="20"/>
        </w:rPr>
        <w:t>ընթացքում</w:t>
      </w:r>
      <w:r w:rsidR="009A796C" w:rsidRPr="00691271">
        <w:rPr>
          <w:rFonts w:ascii="GHEA Grapalat" w:hAnsi="GHEA Grapalat" w:cs="Sylfaen"/>
          <w:sz w:val="20"/>
          <w:lang w:val="af-ZA"/>
        </w:rPr>
        <w:t>:</w:t>
      </w:r>
      <w:r w:rsidR="001E17BA" w:rsidRPr="00691271">
        <w:rPr>
          <w:rFonts w:ascii="GHEA Grapalat" w:hAnsi="GHEA Grapalat" w:cs="Sylfaen"/>
          <w:sz w:val="20"/>
          <w:lang w:val="af-ZA"/>
        </w:rPr>
        <w:t xml:space="preserve"> </w:t>
      </w:r>
    </w:p>
    <w:p w:rsidR="00ED6836" w:rsidRPr="00691271" w:rsidRDefault="00745561" w:rsidP="00EF3662">
      <w:pPr>
        <w:ind w:firstLine="567"/>
        <w:jc w:val="both"/>
        <w:rPr>
          <w:rFonts w:ascii="GHEA Grapalat" w:hAnsi="GHEA Grapalat" w:cs="Sylfaen"/>
          <w:sz w:val="20"/>
          <w:lang w:val="af-ZA"/>
        </w:rPr>
      </w:pPr>
      <w:r w:rsidRPr="00691271">
        <w:rPr>
          <w:rFonts w:ascii="GHEA Grapalat" w:hAnsi="GHEA Grapalat" w:cs="Sylfaen"/>
          <w:sz w:val="20"/>
        </w:rPr>
        <w:t>Բավարար</w:t>
      </w:r>
      <w:r w:rsidRPr="00691271">
        <w:rPr>
          <w:rFonts w:ascii="GHEA Grapalat" w:hAnsi="GHEA Grapalat" w:cs="Sylfaen"/>
          <w:sz w:val="20"/>
          <w:lang w:val="af-ZA"/>
        </w:rPr>
        <w:t xml:space="preserve"> </w:t>
      </w:r>
      <w:r w:rsidRPr="00691271">
        <w:rPr>
          <w:rFonts w:ascii="GHEA Grapalat" w:hAnsi="GHEA Grapalat" w:cs="Sylfaen"/>
          <w:sz w:val="20"/>
        </w:rPr>
        <w:t>են</w:t>
      </w:r>
      <w:r w:rsidRPr="00691271">
        <w:rPr>
          <w:rFonts w:ascii="GHEA Grapalat" w:hAnsi="GHEA Grapalat" w:cs="Sylfaen"/>
          <w:sz w:val="20"/>
          <w:lang w:val="af-ZA"/>
        </w:rPr>
        <w:t xml:space="preserve"> </w:t>
      </w:r>
      <w:r w:rsidRPr="00691271">
        <w:rPr>
          <w:rFonts w:ascii="GHEA Grapalat" w:hAnsi="GHEA Grapalat" w:cs="Sylfaen"/>
          <w:sz w:val="20"/>
        </w:rPr>
        <w:t>գնահատվում</w:t>
      </w:r>
      <w:r w:rsidRPr="00691271">
        <w:rPr>
          <w:rFonts w:ascii="GHEA Grapalat" w:hAnsi="GHEA Grapalat" w:cs="Sylfaen"/>
          <w:sz w:val="20"/>
          <w:lang w:val="af-ZA"/>
        </w:rPr>
        <w:t xml:space="preserve"> </w:t>
      </w:r>
      <w:r w:rsidRPr="00691271">
        <w:rPr>
          <w:rFonts w:ascii="GHEA Grapalat" w:hAnsi="GHEA Grapalat" w:cs="Sylfaen"/>
          <w:sz w:val="20"/>
        </w:rPr>
        <w:t>սույն</w:t>
      </w:r>
      <w:r w:rsidRPr="00691271">
        <w:rPr>
          <w:rFonts w:ascii="GHEA Grapalat" w:hAnsi="GHEA Grapalat" w:cs="Sylfaen"/>
          <w:sz w:val="20"/>
          <w:lang w:val="af-ZA"/>
        </w:rPr>
        <w:t xml:space="preserve"> </w:t>
      </w:r>
      <w:r w:rsidRPr="00691271">
        <w:rPr>
          <w:rFonts w:ascii="GHEA Grapalat" w:hAnsi="GHEA Grapalat" w:cs="Sylfaen"/>
          <w:sz w:val="20"/>
        </w:rPr>
        <w:t>հրավերով</w:t>
      </w:r>
      <w:r w:rsidRPr="00691271">
        <w:rPr>
          <w:rFonts w:ascii="GHEA Grapalat" w:hAnsi="GHEA Grapalat" w:cs="Sylfaen"/>
          <w:sz w:val="20"/>
          <w:lang w:val="af-ZA"/>
        </w:rPr>
        <w:t xml:space="preserve"> </w:t>
      </w:r>
      <w:r w:rsidRPr="00691271">
        <w:rPr>
          <w:rFonts w:ascii="GHEA Grapalat" w:hAnsi="GHEA Grapalat" w:cs="Sylfaen"/>
          <w:sz w:val="20"/>
        </w:rPr>
        <w:t>նախատեսված</w:t>
      </w:r>
      <w:r w:rsidRPr="00691271">
        <w:rPr>
          <w:rFonts w:ascii="GHEA Grapalat" w:hAnsi="GHEA Grapalat" w:cs="Sylfaen"/>
          <w:sz w:val="20"/>
          <w:lang w:val="af-ZA"/>
        </w:rPr>
        <w:t xml:space="preserve"> </w:t>
      </w:r>
      <w:r w:rsidRPr="00691271">
        <w:rPr>
          <w:rFonts w:ascii="GHEA Grapalat" w:hAnsi="GHEA Grapalat" w:cs="Sylfaen"/>
          <w:sz w:val="20"/>
        </w:rPr>
        <w:t>պայմաններին</w:t>
      </w:r>
      <w:r w:rsidRPr="00691271">
        <w:rPr>
          <w:rFonts w:ascii="GHEA Grapalat" w:hAnsi="GHEA Grapalat" w:cs="Sylfaen"/>
          <w:sz w:val="20"/>
          <w:lang w:val="af-ZA"/>
        </w:rPr>
        <w:t xml:space="preserve"> </w:t>
      </w:r>
      <w:r w:rsidRPr="00691271">
        <w:rPr>
          <w:rFonts w:ascii="GHEA Grapalat" w:hAnsi="GHEA Grapalat" w:cs="Sylfaen"/>
          <w:sz w:val="20"/>
        </w:rPr>
        <w:t>համապատասխանող</w:t>
      </w:r>
      <w:r w:rsidRPr="00691271">
        <w:rPr>
          <w:rFonts w:ascii="GHEA Grapalat" w:hAnsi="GHEA Grapalat" w:cs="Sylfaen"/>
          <w:sz w:val="20"/>
          <w:lang w:val="af-ZA"/>
        </w:rPr>
        <w:t xml:space="preserve"> </w:t>
      </w:r>
      <w:r w:rsidRPr="00691271">
        <w:rPr>
          <w:rFonts w:ascii="GHEA Grapalat" w:hAnsi="GHEA Grapalat" w:cs="Sylfaen"/>
          <w:sz w:val="20"/>
        </w:rPr>
        <w:t>հայտերը</w:t>
      </w:r>
      <w:r w:rsidRPr="00691271">
        <w:rPr>
          <w:rFonts w:ascii="GHEA Grapalat" w:hAnsi="GHEA Grapalat" w:cs="Sylfaen"/>
          <w:sz w:val="20"/>
          <w:lang w:val="af-ZA"/>
        </w:rPr>
        <w:t xml:space="preserve">, </w:t>
      </w:r>
      <w:r w:rsidRPr="00691271">
        <w:rPr>
          <w:rFonts w:ascii="GHEA Grapalat" w:hAnsi="GHEA Grapalat" w:cs="Sylfaen"/>
          <w:sz w:val="20"/>
        </w:rPr>
        <w:t>հակառակ</w:t>
      </w:r>
      <w:r w:rsidRPr="00691271">
        <w:rPr>
          <w:rFonts w:ascii="GHEA Grapalat" w:hAnsi="GHEA Grapalat" w:cs="Sylfaen"/>
          <w:sz w:val="20"/>
          <w:lang w:val="af-ZA"/>
        </w:rPr>
        <w:t xml:space="preserve"> </w:t>
      </w:r>
      <w:r w:rsidRPr="00691271">
        <w:rPr>
          <w:rFonts w:ascii="GHEA Grapalat" w:hAnsi="GHEA Grapalat" w:cs="Sylfaen"/>
          <w:sz w:val="20"/>
        </w:rPr>
        <w:t>դեպքում</w:t>
      </w:r>
      <w:r w:rsidRPr="00691271">
        <w:rPr>
          <w:rFonts w:ascii="GHEA Grapalat" w:hAnsi="GHEA Grapalat" w:cs="Sylfaen"/>
          <w:sz w:val="20"/>
          <w:lang w:val="af-ZA"/>
        </w:rPr>
        <w:t xml:space="preserve"> </w:t>
      </w:r>
      <w:r w:rsidRPr="00691271">
        <w:rPr>
          <w:rFonts w:ascii="GHEA Grapalat" w:hAnsi="GHEA Grapalat" w:cs="Sylfaen"/>
          <w:sz w:val="20"/>
        </w:rPr>
        <w:t>հայտերը</w:t>
      </w:r>
      <w:r w:rsidRPr="00691271">
        <w:rPr>
          <w:rFonts w:ascii="GHEA Grapalat" w:hAnsi="GHEA Grapalat" w:cs="Sylfaen"/>
          <w:sz w:val="20"/>
          <w:lang w:val="af-ZA"/>
        </w:rPr>
        <w:t xml:space="preserve"> </w:t>
      </w:r>
      <w:r w:rsidRPr="00691271">
        <w:rPr>
          <w:rFonts w:ascii="GHEA Grapalat" w:hAnsi="GHEA Grapalat" w:cs="Sylfaen"/>
          <w:sz w:val="20"/>
        </w:rPr>
        <w:t>գնահատվում</w:t>
      </w:r>
      <w:r w:rsidRPr="00691271">
        <w:rPr>
          <w:rFonts w:ascii="GHEA Grapalat" w:hAnsi="GHEA Grapalat" w:cs="Sylfaen"/>
          <w:sz w:val="20"/>
          <w:lang w:val="af-ZA"/>
        </w:rPr>
        <w:t xml:space="preserve"> </w:t>
      </w:r>
      <w:r w:rsidRPr="00691271">
        <w:rPr>
          <w:rFonts w:ascii="GHEA Grapalat" w:hAnsi="GHEA Grapalat" w:cs="Sylfaen"/>
          <w:sz w:val="20"/>
        </w:rPr>
        <w:t>են</w:t>
      </w:r>
      <w:r w:rsidRPr="00691271">
        <w:rPr>
          <w:rFonts w:ascii="GHEA Grapalat" w:hAnsi="GHEA Grapalat" w:cs="Sylfaen"/>
          <w:sz w:val="20"/>
          <w:lang w:val="af-ZA"/>
        </w:rPr>
        <w:t xml:space="preserve"> </w:t>
      </w:r>
      <w:r w:rsidRPr="00691271">
        <w:rPr>
          <w:rFonts w:ascii="GHEA Grapalat" w:hAnsi="GHEA Grapalat" w:cs="Sylfaen"/>
          <w:sz w:val="20"/>
        </w:rPr>
        <w:t>անբավարար</w:t>
      </w:r>
      <w:r w:rsidRPr="00691271">
        <w:rPr>
          <w:rFonts w:ascii="GHEA Grapalat" w:hAnsi="GHEA Grapalat" w:cs="Sylfaen"/>
          <w:sz w:val="20"/>
          <w:lang w:val="af-ZA"/>
        </w:rPr>
        <w:t xml:space="preserve"> </w:t>
      </w:r>
      <w:r w:rsidRPr="00691271">
        <w:rPr>
          <w:rFonts w:ascii="GHEA Grapalat" w:hAnsi="GHEA Grapalat" w:cs="Sylfaen"/>
          <w:sz w:val="20"/>
        </w:rPr>
        <w:t>և</w:t>
      </w:r>
      <w:r w:rsidRPr="00691271">
        <w:rPr>
          <w:rFonts w:ascii="GHEA Grapalat" w:hAnsi="GHEA Grapalat" w:cs="Sylfaen"/>
          <w:sz w:val="20"/>
          <w:lang w:val="af-ZA"/>
        </w:rPr>
        <w:t xml:space="preserve"> </w:t>
      </w:r>
      <w:r w:rsidRPr="00691271">
        <w:rPr>
          <w:rFonts w:ascii="GHEA Grapalat" w:hAnsi="GHEA Grapalat" w:cs="Sylfaen"/>
          <w:sz w:val="20"/>
        </w:rPr>
        <w:t>մերժվում</w:t>
      </w:r>
      <w:r w:rsidRPr="00691271">
        <w:rPr>
          <w:rFonts w:ascii="GHEA Grapalat" w:hAnsi="GHEA Grapalat" w:cs="Sylfaen"/>
          <w:sz w:val="20"/>
          <w:lang w:val="af-ZA"/>
        </w:rPr>
        <w:t xml:space="preserve"> </w:t>
      </w:r>
      <w:r w:rsidRPr="00691271">
        <w:rPr>
          <w:rFonts w:ascii="GHEA Grapalat" w:hAnsi="GHEA Grapalat" w:cs="Sylfaen"/>
          <w:sz w:val="20"/>
        </w:rPr>
        <w:t>են</w:t>
      </w:r>
      <w:r w:rsidR="00F20DA5" w:rsidRPr="00691271">
        <w:rPr>
          <w:rFonts w:ascii="GHEA Grapalat" w:hAnsi="GHEA Grapalat" w:cs="Sylfaen"/>
          <w:sz w:val="20"/>
          <w:lang w:val="af-ZA"/>
        </w:rPr>
        <w:t>:</w:t>
      </w:r>
      <w:r w:rsidRPr="00691271">
        <w:rPr>
          <w:rFonts w:ascii="GHEA Grapalat" w:hAnsi="GHEA Grapalat" w:cs="Sylfaen"/>
          <w:sz w:val="20"/>
          <w:lang w:val="af-ZA"/>
        </w:rPr>
        <w:t xml:space="preserve"> </w:t>
      </w:r>
      <w:r w:rsidR="00B46279" w:rsidRPr="00691271">
        <w:rPr>
          <w:rFonts w:ascii="GHEA Grapalat" w:hAnsi="GHEA Grapalat" w:cs="Sylfaen"/>
          <w:sz w:val="20"/>
        </w:rPr>
        <w:t>Ընդ</w:t>
      </w:r>
      <w:r w:rsidR="00B46279" w:rsidRPr="00691271">
        <w:rPr>
          <w:rFonts w:ascii="GHEA Grapalat" w:hAnsi="GHEA Grapalat" w:cs="Sylfaen"/>
          <w:sz w:val="20"/>
          <w:lang w:val="af-ZA"/>
        </w:rPr>
        <w:t xml:space="preserve"> որում հայտերի բացման </w:t>
      </w:r>
      <w:r w:rsidR="00F7009A" w:rsidRPr="00691271">
        <w:rPr>
          <w:rFonts w:ascii="GHEA Grapalat" w:hAnsi="GHEA Grapalat" w:cs="Sylfaen"/>
          <w:sz w:val="20"/>
          <w:lang w:val="af-ZA"/>
        </w:rPr>
        <w:t xml:space="preserve">և գնահատման </w:t>
      </w:r>
      <w:r w:rsidR="00B46279" w:rsidRPr="00691271">
        <w:rPr>
          <w:rFonts w:ascii="GHEA Grapalat" w:hAnsi="GHEA Grapalat" w:cs="Sylfaen"/>
          <w:sz w:val="20"/>
          <w:lang w:val="af-ZA"/>
        </w:rPr>
        <w:t xml:space="preserve">նիստում հանձնաժողովը մերժում է այն հայտերը, </w:t>
      </w:r>
      <w:r w:rsidR="00B46279" w:rsidRPr="00691271">
        <w:rPr>
          <w:rFonts w:ascii="GHEA Grapalat" w:hAnsi="GHEA Grapalat" w:cs="Sylfaen"/>
          <w:sz w:val="20"/>
        </w:rPr>
        <w:t>որոնցում</w:t>
      </w:r>
      <w:r w:rsidR="00B46279" w:rsidRPr="00691271">
        <w:rPr>
          <w:rFonts w:ascii="GHEA Grapalat" w:hAnsi="GHEA Grapalat" w:cs="Sylfaen"/>
          <w:sz w:val="20"/>
          <w:lang w:val="af-ZA"/>
        </w:rPr>
        <w:t xml:space="preserve"> </w:t>
      </w:r>
      <w:r w:rsidR="00ED6836" w:rsidRPr="00691271">
        <w:rPr>
          <w:rFonts w:ascii="GHEA Grapalat" w:hAnsi="GHEA Grapalat" w:cs="Sylfaen"/>
          <w:sz w:val="20"/>
        </w:rPr>
        <w:t>բացակայում</w:t>
      </w:r>
      <w:r w:rsidR="00ED6836" w:rsidRPr="00691271">
        <w:rPr>
          <w:rFonts w:ascii="GHEA Grapalat" w:hAnsi="GHEA Grapalat" w:cs="Sylfaen"/>
          <w:sz w:val="20"/>
          <w:lang w:val="af-ZA"/>
        </w:rPr>
        <w:t xml:space="preserve"> </w:t>
      </w:r>
      <w:r w:rsidR="00763EF7" w:rsidRPr="00691271">
        <w:rPr>
          <w:rFonts w:ascii="GHEA Grapalat" w:hAnsi="GHEA Grapalat" w:cs="Sylfaen"/>
          <w:sz w:val="20"/>
          <w:lang w:val="hy-AM"/>
        </w:rPr>
        <w:t>է</w:t>
      </w:r>
      <w:r w:rsidR="00763EF7" w:rsidRPr="00691271">
        <w:rPr>
          <w:rFonts w:ascii="GHEA Grapalat" w:hAnsi="GHEA Grapalat" w:cs="Sylfaen"/>
          <w:sz w:val="20"/>
          <w:lang w:val="af-ZA"/>
        </w:rPr>
        <w:t xml:space="preserve"> </w:t>
      </w:r>
      <w:r w:rsidR="00ED6836" w:rsidRPr="00691271">
        <w:rPr>
          <w:rFonts w:ascii="GHEA Grapalat" w:hAnsi="GHEA Grapalat" w:cs="Sylfaen"/>
          <w:sz w:val="20"/>
        </w:rPr>
        <w:t>գնային</w:t>
      </w:r>
      <w:r w:rsidR="00ED6836" w:rsidRPr="00691271">
        <w:rPr>
          <w:rFonts w:ascii="GHEA Grapalat" w:hAnsi="GHEA Grapalat" w:cs="Sylfaen"/>
          <w:sz w:val="20"/>
          <w:lang w:val="af-ZA"/>
        </w:rPr>
        <w:t xml:space="preserve"> </w:t>
      </w:r>
      <w:r w:rsidR="00ED6836" w:rsidRPr="00691271">
        <w:rPr>
          <w:rFonts w:ascii="GHEA Grapalat" w:hAnsi="GHEA Grapalat" w:cs="Sylfaen"/>
          <w:sz w:val="20"/>
        </w:rPr>
        <w:t>առաջարկ</w:t>
      </w:r>
      <w:r w:rsidR="00771A92" w:rsidRPr="00691271">
        <w:rPr>
          <w:rFonts w:ascii="GHEA Grapalat" w:hAnsi="GHEA Grapalat" w:cs="Sylfaen"/>
          <w:sz w:val="20"/>
        </w:rPr>
        <w:t>ներ</w:t>
      </w:r>
      <w:r w:rsidR="00ED6836" w:rsidRPr="00691271">
        <w:rPr>
          <w:rFonts w:ascii="GHEA Grapalat" w:hAnsi="GHEA Grapalat" w:cs="Sylfaen"/>
          <w:sz w:val="20"/>
        </w:rPr>
        <w:t>ը</w:t>
      </w:r>
      <w:r w:rsidR="00ED6836" w:rsidRPr="00691271">
        <w:rPr>
          <w:rFonts w:ascii="GHEA Grapalat" w:hAnsi="GHEA Grapalat" w:cs="Sylfaen"/>
          <w:sz w:val="20"/>
          <w:lang w:val="af-ZA"/>
        </w:rPr>
        <w:t xml:space="preserve"> </w:t>
      </w:r>
      <w:r w:rsidR="00ED6836" w:rsidRPr="00691271">
        <w:rPr>
          <w:rFonts w:ascii="GHEA Grapalat" w:hAnsi="GHEA Grapalat" w:cs="Sylfaen"/>
          <w:sz w:val="20"/>
        </w:rPr>
        <w:t>կամ</w:t>
      </w:r>
      <w:r w:rsidR="00ED6836" w:rsidRPr="00691271">
        <w:rPr>
          <w:rFonts w:ascii="GHEA Grapalat" w:hAnsi="GHEA Grapalat" w:cs="Sylfaen"/>
          <w:sz w:val="20"/>
          <w:lang w:val="af-ZA"/>
        </w:rPr>
        <w:t xml:space="preserve"> </w:t>
      </w:r>
      <w:r w:rsidR="00771A92" w:rsidRPr="00691271">
        <w:rPr>
          <w:rFonts w:ascii="GHEA Grapalat" w:hAnsi="GHEA Grapalat" w:cs="Sylfaen"/>
          <w:sz w:val="20"/>
          <w:lang w:val="af-ZA"/>
        </w:rPr>
        <w:t xml:space="preserve">դրանք </w:t>
      </w:r>
      <w:r w:rsidR="00ED6836" w:rsidRPr="00691271">
        <w:rPr>
          <w:rFonts w:ascii="GHEA Grapalat" w:hAnsi="GHEA Grapalat" w:cs="Sylfaen"/>
          <w:sz w:val="20"/>
        </w:rPr>
        <w:t>ներկայացված</w:t>
      </w:r>
      <w:r w:rsidR="00ED6836" w:rsidRPr="00691271">
        <w:rPr>
          <w:rFonts w:ascii="GHEA Grapalat" w:hAnsi="GHEA Grapalat" w:cs="Sylfaen"/>
          <w:sz w:val="20"/>
          <w:lang w:val="af-ZA"/>
        </w:rPr>
        <w:t xml:space="preserve"> </w:t>
      </w:r>
      <w:r w:rsidR="00ED6836" w:rsidRPr="00691271">
        <w:rPr>
          <w:rFonts w:ascii="GHEA Grapalat" w:hAnsi="GHEA Grapalat" w:cs="Sylfaen"/>
          <w:sz w:val="20"/>
        </w:rPr>
        <w:t>են</w:t>
      </w:r>
      <w:r w:rsidR="00B1695D" w:rsidRPr="00691271">
        <w:rPr>
          <w:rFonts w:ascii="GHEA Grapalat" w:hAnsi="GHEA Grapalat" w:cs="Sylfaen"/>
          <w:sz w:val="20"/>
          <w:lang w:val="af-ZA"/>
        </w:rPr>
        <w:t xml:space="preserve"> </w:t>
      </w:r>
      <w:r w:rsidR="00ED6836" w:rsidRPr="00691271">
        <w:rPr>
          <w:rFonts w:ascii="GHEA Grapalat" w:hAnsi="GHEA Grapalat" w:cs="Sylfaen"/>
          <w:sz w:val="20"/>
        </w:rPr>
        <w:t>հրավերի</w:t>
      </w:r>
      <w:r w:rsidR="00ED6836" w:rsidRPr="00691271">
        <w:rPr>
          <w:rFonts w:ascii="GHEA Grapalat" w:hAnsi="GHEA Grapalat" w:cs="Sylfaen"/>
          <w:sz w:val="20"/>
          <w:lang w:val="af-ZA"/>
        </w:rPr>
        <w:t xml:space="preserve"> </w:t>
      </w:r>
      <w:r w:rsidR="00ED6836" w:rsidRPr="00691271">
        <w:rPr>
          <w:rFonts w:ascii="GHEA Grapalat" w:hAnsi="GHEA Grapalat" w:cs="Sylfaen"/>
          <w:sz w:val="20"/>
        </w:rPr>
        <w:t>պահանջներին</w:t>
      </w:r>
      <w:r w:rsidR="00ED6836" w:rsidRPr="00691271">
        <w:rPr>
          <w:rFonts w:ascii="GHEA Grapalat" w:hAnsi="GHEA Grapalat" w:cs="Sylfaen"/>
          <w:sz w:val="20"/>
          <w:lang w:val="af-ZA"/>
        </w:rPr>
        <w:t xml:space="preserve"> </w:t>
      </w:r>
      <w:r w:rsidR="00ED6836" w:rsidRPr="00691271">
        <w:rPr>
          <w:rFonts w:ascii="GHEA Grapalat" w:hAnsi="GHEA Grapalat" w:cs="Sylfaen"/>
          <w:sz w:val="20"/>
        </w:rPr>
        <w:t>անհամապատասխան</w:t>
      </w:r>
      <w:r w:rsidR="004348F9" w:rsidRPr="00691271">
        <w:rPr>
          <w:rFonts w:ascii="GHEA Grapalat" w:hAnsi="GHEA Grapalat" w:cs="Sylfaen"/>
          <w:sz w:val="20"/>
          <w:lang w:val="af-ZA"/>
        </w:rPr>
        <w:t>:</w:t>
      </w:r>
    </w:p>
    <w:p w:rsidR="00B514E8" w:rsidRPr="00691271" w:rsidRDefault="00FD2748"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rPr>
        <w:t>8</w:t>
      </w:r>
      <w:r w:rsidR="00096865" w:rsidRPr="00691271">
        <w:rPr>
          <w:rFonts w:ascii="GHEA Grapalat" w:hAnsi="GHEA Grapalat" w:cs="Sylfaen"/>
          <w:szCs w:val="24"/>
        </w:rPr>
        <w:t>.</w:t>
      </w:r>
      <w:r w:rsidR="004348F9" w:rsidRPr="00691271">
        <w:rPr>
          <w:rFonts w:ascii="GHEA Grapalat" w:hAnsi="GHEA Grapalat" w:cs="Sylfaen"/>
          <w:szCs w:val="24"/>
        </w:rPr>
        <w:t>3</w:t>
      </w:r>
      <w:r w:rsidR="00D7435F" w:rsidRPr="00691271">
        <w:rPr>
          <w:rFonts w:ascii="GHEA Grapalat" w:hAnsi="GHEA Grapalat" w:cs="Sylfaen"/>
          <w:szCs w:val="24"/>
        </w:rPr>
        <w:t xml:space="preserve"> </w:t>
      </w:r>
      <w:r w:rsidR="00A85E5D" w:rsidRPr="00691271">
        <w:rPr>
          <w:rFonts w:ascii="GHEA Grapalat" w:hAnsi="GHEA Grapalat" w:cs="Sylfaen"/>
          <w:szCs w:val="24"/>
          <w:lang w:val="hy-AM"/>
        </w:rPr>
        <w:t>Ընտրված</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մասնակիցը</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որոշվում</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է</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բավարար</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գնահատված</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հայտեր</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ներկայացրած</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մասնակիցների</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թվից</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նվազագույն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գնային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առաջարկ</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ներկայացրած</w:t>
      </w:r>
      <w:r w:rsidR="00B514E8" w:rsidRPr="00691271">
        <w:rPr>
          <w:rFonts w:ascii="GHEA Grapalat" w:hAnsi="GHEA Grapalat" w:cs="Sylfaen"/>
          <w:szCs w:val="24"/>
        </w:rPr>
        <w:t xml:space="preserve"> </w:t>
      </w:r>
      <w:r w:rsidR="00153C87" w:rsidRPr="00691271">
        <w:rPr>
          <w:rFonts w:ascii="GHEA Grapalat" w:hAnsi="GHEA Grapalat" w:cs="Sylfaen"/>
          <w:szCs w:val="24"/>
          <w:lang w:val="en-US"/>
        </w:rPr>
        <w:t>մ</w:t>
      </w:r>
      <w:r w:rsidR="00153C87" w:rsidRPr="00691271">
        <w:rPr>
          <w:rFonts w:ascii="GHEA Grapalat" w:hAnsi="GHEA Grapalat" w:cs="Sylfaen"/>
          <w:szCs w:val="24"/>
          <w:lang w:val="ru-RU"/>
        </w:rPr>
        <w:t>ասնակցին</w:t>
      </w:r>
      <w:r w:rsidR="00153C87" w:rsidRPr="00691271">
        <w:rPr>
          <w:rFonts w:ascii="GHEA Grapalat" w:hAnsi="GHEA Grapalat" w:cs="Sylfaen"/>
          <w:szCs w:val="24"/>
        </w:rPr>
        <w:t xml:space="preserve"> </w:t>
      </w:r>
      <w:r w:rsidR="00B514E8" w:rsidRPr="00691271">
        <w:rPr>
          <w:rFonts w:ascii="GHEA Grapalat" w:hAnsi="GHEA Grapalat" w:cs="Sylfaen"/>
          <w:szCs w:val="24"/>
          <w:lang w:val="ru-RU"/>
        </w:rPr>
        <w:t>նախապատվություն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տալու</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սկզբունքով։</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Ընդ</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որում</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հանձնաժողովի</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կողմից</w:t>
      </w:r>
      <w:r w:rsidR="00B514E8" w:rsidRPr="00691271">
        <w:rPr>
          <w:rFonts w:ascii="GHEA Grapalat" w:hAnsi="GHEA Grapalat" w:cs="Sylfaen"/>
          <w:szCs w:val="24"/>
        </w:rPr>
        <w:t xml:space="preserve"> </w:t>
      </w:r>
      <w:r w:rsidR="00A85E5D" w:rsidRPr="00691271">
        <w:rPr>
          <w:rFonts w:ascii="GHEA Grapalat" w:hAnsi="GHEA Grapalat" w:cs="Sylfaen"/>
          <w:szCs w:val="24"/>
          <w:lang w:val="hy-AM"/>
        </w:rPr>
        <w:t>ընտրված</w:t>
      </w:r>
      <w:r w:rsidR="00A85E5D" w:rsidRPr="00691271">
        <w:rPr>
          <w:rFonts w:ascii="GHEA Grapalat" w:hAnsi="GHEA Grapalat" w:cs="Sylfaen"/>
          <w:szCs w:val="24"/>
        </w:rPr>
        <w:t xml:space="preserve"> </w:t>
      </w:r>
      <w:r w:rsidR="00B514E8" w:rsidRPr="00691271">
        <w:rPr>
          <w:rFonts w:ascii="GHEA Grapalat" w:hAnsi="GHEA Grapalat" w:cs="Sylfaen"/>
          <w:szCs w:val="24"/>
          <w:lang w:val="en-US"/>
        </w:rPr>
        <w:t>և</w:t>
      </w:r>
      <w:r w:rsidR="00B514E8" w:rsidRPr="00691271">
        <w:rPr>
          <w:rFonts w:ascii="GHEA Grapalat" w:hAnsi="GHEA Grapalat" w:cs="Sylfaen"/>
          <w:szCs w:val="24"/>
        </w:rPr>
        <w:t xml:space="preserve"> </w:t>
      </w:r>
      <w:r w:rsidR="00B514E8" w:rsidRPr="00691271">
        <w:rPr>
          <w:rFonts w:ascii="GHEA Grapalat" w:hAnsi="GHEA Grapalat" w:cs="Sylfaen"/>
          <w:szCs w:val="24"/>
          <w:lang w:val="en-US"/>
        </w:rPr>
        <w:t>հաջորդաբար</w:t>
      </w:r>
      <w:r w:rsidR="00B514E8" w:rsidRPr="00691271">
        <w:rPr>
          <w:rFonts w:ascii="GHEA Grapalat" w:hAnsi="GHEA Grapalat" w:cs="Sylfaen"/>
          <w:szCs w:val="24"/>
        </w:rPr>
        <w:t xml:space="preserve"> </w:t>
      </w:r>
      <w:r w:rsidR="00B514E8" w:rsidRPr="00691271">
        <w:rPr>
          <w:rFonts w:ascii="GHEA Grapalat" w:hAnsi="GHEA Grapalat" w:cs="Sylfaen"/>
          <w:szCs w:val="24"/>
          <w:lang w:val="en-US"/>
        </w:rPr>
        <w:t>տեղեր</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զբաղեցրած</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մասնակիցներին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որոշելիս</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գնային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առաջարկների</w:t>
      </w:r>
      <w:r w:rsidR="00B514E8" w:rsidRPr="00691271">
        <w:rPr>
          <w:rFonts w:ascii="GHEA Grapalat" w:hAnsi="GHEA Grapalat" w:cs="Sylfaen"/>
          <w:szCs w:val="24"/>
        </w:rPr>
        <w:t xml:space="preserve"> գնահատումը և </w:t>
      </w:r>
      <w:r w:rsidR="00B514E8" w:rsidRPr="00691271">
        <w:rPr>
          <w:rFonts w:ascii="GHEA Grapalat" w:hAnsi="GHEA Grapalat" w:cs="Sylfaen"/>
          <w:szCs w:val="24"/>
          <w:lang w:val="ru-RU"/>
        </w:rPr>
        <w:t>համեմատումն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իրականացվում</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է</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առանց</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սույն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հրավերի</w:t>
      </w:r>
      <w:r w:rsidR="00B514E8" w:rsidRPr="00691271">
        <w:rPr>
          <w:rFonts w:ascii="GHEA Grapalat" w:hAnsi="GHEA Grapalat" w:cs="Sylfaen"/>
          <w:szCs w:val="24"/>
        </w:rPr>
        <w:t xml:space="preserve"> </w:t>
      </w:r>
      <w:r w:rsidR="00AE4008" w:rsidRPr="00691271">
        <w:rPr>
          <w:rFonts w:ascii="GHEA Grapalat" w:hAnsi="GHEA Grapalat" w:cs="Sylfaen"/>
          <w:szCs w:val="24"/>
        </w:rPr>
        <w:t>1-ին</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մասի</w:t>
      </w:r>
      <w:r w:rsidR="00B514E8" w:rsidRPr="00691271">
        <w:rPr>
          <w:rFonts w:ascii="GHEA Grapalat" w:hAnsi="GHEA Grapalat" w:cs="Sylfaen"/>
          <w:szCs w:val="24"/>
        </w:rPr>
        <w:t xml:space="preserve"> </w:t>
      </w:r>
      <w:r w:rsidR="00AE4008" w:rsidRPr="00691271">
        <w:rPr>
          <w:rFonts w:ascii="GHEA Grapalat" w:hAnsi="GHEA Grapalat" w:cs="Sylfaen"/>
          <w:szCs w:val="24"/>
        </w:rPr>
        <w:t>5</w:t>
      </w:r>
      <w:r w:rsidR="00B514E8" w:rsidRPr="00691271">
        <w:rPr>
          <w:rFonts w:ascii="GHEA Grapalat" w:hAnsi="GHEA Grapalat" w:cs="Sylfaen"/>
          <w:szCs w:val="24"/>
        </w:rPr>
        <w:t>.2</w:t>
      </w:r>
      <w:r w:rsidR="00F20DA5" w:rsidRPr="00691271">
        <w:rPr>
          <w:rFonts w:ascii="GHEA Grapalat" w:hAnsi="GHEA Grapalat" w:cs="Sylfaen"/>
          <w:szCs w:val="24"/>
        </w:rPr>
        <w:t>-րդ</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կետում</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նշված</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հարկի</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գումարի</w:t>
      </w:r>
      <w:r w:rsidR="00B514E8" w:rsidRPr="00691271">
        <w:rPr>
          <w:rFonts w:ascii="GHEA Grapalat" w:hAnsi="GHEA Grapalat" w:cs="Sylfaen"/>
          <w:szCs w:val="24"/>
        </w:rPr>
        <w:t xml:space="preserve"> </w:t>
      </w:r>
      <w:r w:rsidR="00B514E8" w:rsidRPr="00691271">
        <w:rPr>
          <w:rFonts w:ascii="GHEA Grapalat" w:hAnsi="GHEA Grapalat" w:cs="Sylfaen"/>
          <w:szCs w:val="24"/>
          <w:lang w:val="ru-RU"/>
        </w:rPr>
        <w:t>հաշվարկման</w:t>
      </w:r>
      <w:r w:rsidR="00F61898" w:rsidRPr="00691271">
        <w:rPr>
          <w:rFonts w:ascii="GHEA Grapalat" w:hAnsi="GHEA Grapalat" w:cs="Sylfaen"/>
          <w:lang w:val="hy-AM"/>
        </w:rPr>
        <w:t>:</w:t>
      </w:r>
    </w:p>
    <w:p w:rsidR="00096865" w:rsidRPr="00691271" w:rsidRDefault="00FD2748" w:rsidP="00EF3662">
      <w:pPr>
        <w:pStyle w:val="a3"/>
        <w:spacing w:line="240" w:lineRule="auto"/>
        <w:ind w:firstLine="567"/>
        <w:rPr>
          <w:rFonts w:ascii="GHEA Grapalat" w:hAnsi="GHEA Grapalat" w:cs="Sylfaen"/>
          <w:i w:val="0"/>
          <w:szCs w:val="24"/>
          <w:lang w:val="af-ZA"/>
        </w:rPr>
      </w:pPr>
      <w:r w:rsidRPr="00691271">
        <w:rPr>
          <w:rFonts w:ascii="GHEA Grapalat" w:hAnsi="GHEA Grapalat" w:cs="Sylfaen"/>
          <w:i w:val="0"/>
          <w:szCs w:val="24"/>
          <w:lang w:val="af-ZA"/>
        </w:rPr>
        <w:t>8</w:t>
      </w:r>
      <w:r w:rsidR="00096865" w:rsidRPr="00691271">
        <w:rPr>
          <w:rFonts w:ascii="GHEA Grapalat" w:hAnsi="GHEA Grapalat" w:cs="Sylfaen"/>
          <w:i w:val="0"/>
          <w:szCs w:val="24"/>
          <w:lang w:val="af-ZA"/>
        </w:rPr>
        <w:t>.</w:t>
      </w:r>
      <w:r w:rsidR="004348F9" w:rsidRPr="00691271">
        <w:rPr>
          <w:rFonts w:ascii="GHEA Grapalat" w:hAnsi="GHEA Grapalat" w:cs="Sylfaen"/>
          <w:i w:val="0"/>
          <w:szCs w:val="24"/>
          <w:lang w:val="af-ZA"/>
        </w:rPr>
        <w:t>4</w:t>
      </w:r>
      <w:r w:rsidR="00D7435F"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Եթե</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հայտում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անհամապատասխանություն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է</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տեղ</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գտել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տառերով</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թվերով</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գրված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գումարների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միջև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ապա</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հիմք</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է</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ընդունվում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տառերով</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գրված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hy-AM"/>
        </w:rPr>
        <w:t>գումարը</w:t>
      </w:r>
      <w:r w:rsidR="004D5671" w:rsidRPr="00691271">
        <w:rPr>
          <w:rFonts w:ascii="GHEA Grapalat" w:hAnsi="GHEA Grapalat" w:cs="Sylfaen"/>
          <w:i w:val="0"/>
          <w:szCs w:val="24"/>
          <w:lang w:val="hy-AM"/>
        </w:rPr>
        <w:t>։</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Եթե</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առաջարկվող</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գները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ներկայացված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երկու</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ավելի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արժույթներով</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ապա</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դրանք</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համեմատվում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Հայաստանի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Հանրապետության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դրամով</w:t>
      </w:r>
      <w:r w:rsidR="00096865" w:rsidRPr="00691271">
        <w:rPr>
          <w:rFonts w:ascii="GHEA Grapalat" w:hAnsi="GHEA Grapalat" w:cs="Sylfaen"/>
          <w:i w:val="0"/>
          <w:szCs w:val="24"/>
          <w:lang w:val="af-ZA"/>
        </w:rPr>
        <w:t xml:space="preserve">` </w:t>
      </w:r>
      <w:r w:rsidR="003E5887" w:rsidRPr="00691271">
        <w:rPr>
          <w:rFonts w:ascii="GHEA Grapalat" w:hAnsi="GHEA Grapalat" w:cs="Sylfaen"/>
          <w:i w:val="0"/>
          <w:szCs w:val="24"/>
          <w:lang w:val="hy-AM"/>
        </w:rPr>
        <w:t xml:space="preserve">ՀՀ կետնրոնական բանկի տվյալ օրվա </w:t>
      </w:r>
      <w:r w:rsidR="00096865" w:rsidRPr="00691271">
        <w:rPr>
          <w:rFonts w:ascii="GHEA Grapalat" w:hAnsi="GHEA Grapalat" w:cs="Sylfaen"/>
          <w:i w:val="0"/>
          <w:szCs w:val="24"/>
          <w:lang w:val="ru-RU"/>
        </w:rPr>
        <w:t>փոխարժեքով</w:t>
      </w:r>
      <w:r w:rsidR="004D5671" w:rsidRPr="00691271">
        <w:rPr>
          <w:rFonts w:ascii="GHEA Grapalat" w:hAnsi="GHEA Grapalat" w:cs="Sylfaen"/>
          <w:i w:val="0"/>
          <w:szCs w:val="24"/>
          <w:lang w:val="ru-RU"/>
        </w:rPr>
        <w:t>։</w:t>
      </w:r>
      <w:r w:rsidR="00507FEA" w:rsidRPr="00691271">
        <w:rPr>
          <w:rFonts w:ascii="GHEA Grapalat" w:hAnsi="GHEA Grapalat" w:cs="Sylfaen"/>
          <w:i w:val="0"/>
          <w:szCs w:val="24"/>
          <w:lang w:val="af-ZA"/>
        </w:rPr>
        <w:t xml:space="preserve"> </w:t>
      </w:r>
    </w:p>
    <w:p w:rsidR="00096865" w:rsidRPr="00691271" w:rsidRDefault="00FD2748" w:rsidP="00EF3662">
      <w:pPr>
        <w:pStyle w:val="a3"/>
        <w:spacing w:line="240" w:lineRule="auto"/>
        <w:ind w:firstLine="567"/>
        <w:rPr>
          <w:rFonts w:ascii="GHEA Grapalat" w:hAnsi="GHEA Grapalat" w:cs="Sylfaen"/>
          <w:i w:val="0"/>
          <w:szCs w:val="24"/>
          <w:lang w:val="af-ZA"/>
        </w:rPr>
      </w:pPr>
      <w:r w:rsidRPr="00691271">
        <w:rPr>
          <w:rFonts w:ascii="GHEA Grapalat" w:hAnsi="GHEA Grapalat" w:cs="Sylfaen"/>
          <w:i w:val="0"/>
          <w:szCs w:val="24"/>
          <w:lang w:val="af-ZA"/>
        </w:rPr>
        <w:t>8</w:t>
      </w:r>
      <w:r w:rsidR="00096865" w:rsidRPr="00691271">
        <w:rPr>
          <w:rFonts w:ascii="GHEA Grapalat" w:hAnsi="GHEA Grapalat" w:cs="Sylfaen"/>
          <w:i w:val="0"/>
          <w:szCs w:val="24"/>
          <w:lang w:val="af-ZA"/>
        </w:rPr>
        <w:t>.</w:t>
      </w:r>
      <w:r w:rsidR="004348F9" w:rsidRPr="00691271">
        <w:rPr>
          <w:rFonts w:ascii="GHEA Grapalat" w:hAnsi="GHEA Grapalat" w:cs="Sylfaen"/>
          <w:i w:val="0"/>
          <w:szCs w:val="24"/>
          <w:lang w:val="af-ZA"/>
        </w:rPr>
        <w:t>5</w:t>
      </w:r>
      <w:r w:rsidR="00D7435F"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af-ZA"/>
        </w:rPr>
        <w:t>Հ</w:t>
      </w:r>
      <w:r w:rsidR="00096865" w:rsidRPr="00691271">
        <w:rPr>
          <w:rFonts w:ascii="GHEA Grapalat" w:hAnsi="GHEA Grapalat" w:cs="Sylfaen"/>
          <w:i w:val="0"/>
          <w:szCs w:val="24"/>
          <w:lang w:val="ru-RU"/>
        </w:rPr>
        <w:t>անձնաժողովի</w:t>
      </w:r>
      <w:r w:rsidR="00096865"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պ</w:t>
      </w:r>
      <w:r w:rsidR="00153C87" w:rsidRPr="00691271">
        <w:rPr>
          <w:rFonts w:ascii="GHEA Grapalat" w:hAnsi="GHEA Grapalat" w:cs="Sylfaen"/>
          <w:i w:val="0"/>
          <w:szCs w:val="24"/>
          <w:lang w:val="ru-RU"/>
        </w:rPr>
        <w:t>ատվիրատուի</w:t>
      </w:r>
      <w:r w:rsidR="00153C87"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և</w:t>
      </w:r>
      <w:r w:rsidR="00096865"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մ</w:t>
      </w:r>
      <w:r w:rsidR="00153C87" w:rsidRPr="00691271">
        <w:rPr>
          <w:rFonts w:ascii="GHEA Grapalat" w:hAnsi="GHEA Grapalat" w:cs="Sylfaen"/>
          <w:i w:val="0"/>
          <w:szCs w:val="24"/>
          <w:lang w:val="ru-RU"/>
        </w:rPr>
        <w:t>ասնակիցների</w:t>
      </w:r>
      <w:r w:rsidR="00153C87"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միջև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բանակցություններն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արգելվում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բացառությամբ</w:t>
      </w:r>
      <w:r w:rsidR="00096865" w:rsidRPr="00691271">
        <w:rPr>
          <w:rFonts w:ascii="GHEA Grapalat" w:hAnsi="GHEA Grapalat" w:cs="Sylfaen"/>
          <w:i w:val="0"/>
          <w:szCs w:val="24"/>
          <w:lang w:val="af-ZA"/>
        </w:rPr>
        <w:t>`</w:t>
      </w:r>
    </w:p>
    <w:p w:rsidR="00096865" w:rsidRPr="00691271" w:rsidRDefault="00096865" w:rsidP="00EF3662">
      <w:pPr>
        <w:pStyle w:val="a3"/>
        <w:spacing w:line="240" w:lineRule="auto"/>
        <w:rPr>
          <w:rFonts w:ascii="GHEA Grapalat" w:hAnsi="GHEA Grapalat" w:cs="Sylfaen"/>
          <w:i w:val="0"/>
          <w:szCs w:val="24"/>
          <w:lang w:val="af-ZA"/>
        </w:rPr>
      </w:pPr>
      <w:r w:rsidRPr="00691271">
        <w:rPr>
          <w:rFonts w:ascii="GHEA Grapalat" w:hAnsi="GHEA Grapalat" w:cs="Sylfaen"/>
          <w:i w:val="0"/>
          <w:szCs w:val="24"/>
          <w:lang w:val="af-ZA"/>
        </w:rPr>
        <w:t xml:space="preserve">1) </w:t>
      </w:r>
      <w:r w:rsidRPr="00691271">
        <w:rPr>
          <w:rFonts w:ascii="GHEA Grapalat" w:hAnsi="GHEA Grapalat" w:cs="Sylfaen"/>
          <w:i w:val="0"/>
          <w:szCs w:val="24"/>
          <w:lang w:val="ru-RU"/>
        </w:rPr>
        <w:t>երբ</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ընթացակարգին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մասնակցել</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է</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մեկ</w:t>
      </w:r>
      <w:r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af-ZA"/>
        </w:rPr>
        <w:t>մ</w:t>
      </w:r>
      <w:r w:rsidR="00153C87" w:rsidRPr="00691271">
        <w:rPr>
          <w:rFonts w:ascii="GHEA Grapalat" w:hAnsi="GHEA Grapalat" w:cs="Sylfaen"/>
          <w:i w:val="0"/>
          <w:szCs w:val="24"/>
          <w:lang w:val="ru-RU"/>
        </w:rPr>
        <w:t>ասնակից</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որի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ներկայացրած</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հայտը</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համապատասխանում</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է</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հրավերի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պահանջներին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կամ</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հայտերի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գնահատման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արդյունքում</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հրավերի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պահանջներին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համապատասխան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է</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գնահատվել</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միայն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մեկ</w:t>
      </w:r>
      <w:r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af-ZA"/>
        </w:rPr>
        <w:t>մ</w:t>
      </w:r>
      <w:r w:rsidR="00153C87" w:rsidRPr="00691271">
        <w:rPr>
          <w:rFonts w:ascii="GHEA Grapalat" w:hAnsi="GHEA Grapalat" w:cs="Sylfaen"/>
          <w:i w:val="0"/>
          <w:szCs w:val="24"/>
          <w:lang w:val="ru-RU"/>
        </w:rPr>
        <w:t>ասնակցի</w:t>
      </w:r>
      <w:r w:rsidR="00153C87"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հայտ</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կամ</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առաջարկված</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նվազագույն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գների</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հավասարության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դեպքում</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կամ</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եթե</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ոչ</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գնային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պայմանները</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բավարարող</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գնահատված</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հայտեր</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ներկայացրած</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բոլոր</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մասնակիցների</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ներկայացրած</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գնային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առաջարկները</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գերազանցում</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են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այդ</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գնումը</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կատարելու</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համար</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նախատեսված</w:t>
      </w:r>
      <w:r w:rsidR="00153C87"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սույն</w:t>
      </w:r>
      <w:r w:rsidR="00153C87"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հրավերի</w:t>
      </w:r>
      <w:r w:rsidR="00153C87" w:rsidRPr="00691271">
        <w:rPr>
          <w:rFonts w:ascii="GHEA Grapalat" w:hAnsi="GHEA Grapalat" w:cs="Sylfaen"/>
          <w:i w:val="0"/>
          <w:szCs w:val="24"/>
          <w:lang w:val="af-ZA"/>
        </w:rPr>
        <w:t xml:space="preserve"> 1-</w:t>
      </w:r>
      <w:r w:rsidR="00153C87" w:rsidRPr="00691271">
        <w:rPr>
          <w:rFonts w:ascii="GHEA Grapalat" w:hAnsi="GHEA Grapalat" w:cs="Sylfaen"/>
          <w:i w:val="0"/>
          <w:szCs w:val="24"/>
          <w:lang w:val="en-US"/>
        </w:rPr>
        <w:t>ին</w:t>
      </w:r>
      <w:r w:rsidR="00153C87"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մասի</w:t>
      </w:r>
      <w:r w:rsidR="00153C87" w:rsidRPr="00691271">
        <w:rPr>
          <w:rFonts w:ascii="GHEA Grapalat" w:hAnsi="GHEA Grapalat" w:cs="Sylfaen"/>
          <w:i w:val="0"/>
          <w:szCs w:val="24"/>
          <w:lang w:val="af-ZA"/>
        </w:rPr>
        <w:t xml:space="preserve"> </w:t>
      </w:r>
      <w:r w:rsidR="00A150A9" w:rsidRPr="00691271">
        <w:rPr>
          <w:rFonts w:ascii="GHEA Grapalat" w:hAnsi="GHEA Grapalat" w:cs="Sylfaen"/>
          <w:i w:val="0"/>
          <w:szCs w:val="24"/>
          <w:lang w:val="af-ZA"/>
        </w:rPr>
        <w:t>8</w:t>
      </w:r>
      <w:r w:rsidR="00153C87" w:rsidRPr="00691271">
        <w:rPr>
          <w:rFonts w:ascii="GHEA Grapalat" w:hAnsi="GHEA Grapalat" w:cs="Sylfaen"/>
          <w:i w:val="0"/>
          <w:szCs w:val="24"/>
          <w:lang w:val="af-ZA"/>
        </w:rPr>
        <w:t xml:space="preserve">.1 </w:t>
      </w:r>
      <w:r w:rsidR="00153C87" w:rsidRPr="00691271">
        <w:rPr>
          <w:rFonts w:ascii="GHEA Grapalat" w:hAnsi="GHEA Grapalat" w:cs="Sylfaen"/>
          <w:i w:val="0"/>
          <w:szCs w:val="24"/>
          <w:lang w:val="en-US"/>
        </w:rPr>
        <w:t>կետի</w:t>
      </w:r>
      <w:r w:rsidR="00153C87" w:rsidRPr="00691271">
        <w:rPr>
          <w:rFonts w:ascii="GHEA Grapalat" w:hAnsi="GHEA Grapalat" w:cs="Sylfaen"/>
          <w:i w:val="0"/>
          <w:szCs w:val="24"/>
          <w:lang w:val="af-ZA"/>
        </w:rPr>
        <w:t xml:space="preserve"> 2-</w:t>
      </w:r>
      <w:r w:rsidR="00153C87" w:rsidRPr="00691271">
        <w:rPr>
          <w:rFonts w:ascii="GHEA Grapalat" w:hAnsi="GHEA Grapalat" w:cs="Sylfaen"/>
          <w:i w:val="0"/>
          <w:szCs w:val="24"/>
          <w:lang w:val="en-US"/>
        </w:rPr>
        <w:t>րդ</w:t>
      </w:r>
      <w:r w:rsidR="00153C87"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պարբերությամբ</w:t>
      </w:r>
      <w:r w:rsidR="00153C87" w:rsidRPr="00691271">
        <w:rPr>
          <w:rFonts w:ascii="GHEA Grapalat" w:hAnsi="GHEA Grapalat" w:cs="Sylfaen"/>
          <w:i w:val="0"/>
          <w:szCs w:val="24"/>
          <w:lang w:val="af-ZA"/>
        </w:rPr>
        <w:t xml:space="preserve"> </w:t>
      </w:r>
      <w:r w:rsidR="00153C87" w:rsidRPr="00691271">
        <w:rPr>
          <w:rFonts w:ascii="GHEA Grapalat" w:hAnsi="GHEA Grapalat" w:cs="Sylfaen"/>
          <w:i w:val="0"/>
          <w:szCs w:val="24"/>
          <w:lang w:val="en-US"/>
        </w:rPr>
        <w:t>նախատեսված</w:t>
      </w:r>
      <w:r w:rsidR="00153C87"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ֆինանսական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միջոցները</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կամ</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գնումն</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իրականացվում</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է</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Օրենքի</w:t>
      </w:r>
      <w:r w:rsidR="002D601F" w:rsidRPr="00691271">
        <w:rPr>
          <w:rFonts w:ascii="GHEA Grapalat" w:hAnsi="GHEA Grapalat" w:cs="Sylfaen"/>
          <w:i w:val="0"/>
          <w:szCs w:val="24"/>
          <w:lang w:val="af-ZA"/>
        </w:rPr>
        <w:t xml:space="preserve"> 15-</w:t>
      </w:r>
      <w:r w:rsidR="002D601F" w:rsidRPr="00691271">
        <w:rPr>
          <w:rFonts w:ascii="GHEA Grapalat" w:hAnsi="GHEA Grapalat" w:cs="Sylfaen"/>
          <w:i w:val="0"/>
          <w:szCs w:val="24"/>
          <w:lang w:val="ru-RU"/>
        </w:rPr>
        <w:t>րդ</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հոդվածի</w:t>
      </w:r>
      <w:r w:rsidR="002D601F" w:rsidRPr="00691271">
        <w:rPr>
          <w:rFonts w:ascii="GHEA Grapalat" w:hAnsi="GHEA Grapalat" w:cs="Sylfaen"/>
          <w:i w:val="0"/>
          <w:szCs w:val="24"/>
          <w:lang w:val="af-ZA"/>
        </w:rPr>
        <w:t xml:space="preserve"> 6-</w:t>
      </w:r>
      <w:r w:rsidR="002D601F" w:rsidRPr="00691271">
        <w:rPr>
          <w:rFonts w:ascii="GHEA Grapalat" w:hAnsi="GHEA Grapalat" w:cs="Sylfaen"/>
          <w:i w:val="0"/>
          <w:szCs w:val="24"/>
          <w:lang w:val="ru-RU"/>
        </w:rPr>
        <w:t>րդ</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մասի</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հիման</w:t>
      </w:r>
      <w:r w:rsidR="002D601F" w:rsidRPr="00691271">
        <w:rPr>
          <w:rFonts w:ascii="GHEA Grapalat" w:hAnsi="GHEA Grapalat" w:cs="Sylfaen"/>
          <w:i w:val="0"/>
          <w:szCs w:val="24"/>
          <w:lang w:val="af-ZA"/>
        </w:rPr>
        <w:t xml:space="preserve"> </w:t>
      </w:r>
      <w:r w:rsidR="002D601F" w:rsidRPr="00691271">
        <w:rPr>
          <w:rFonts w:ascii="GHEA Grapalat" w:hAnsi="GHEA Grapalat" w:cs="Sylfaen"/>
          <w:i w:val="0"/>
          <w:szCs w:val="24"/>
          <w:lang w:val="ru-RU"/>
        </w:rPr>
        <w:t>վրա</w:t>
      </w:r>
      <w:r w:rsidR="004D5671" w:rsidRPr="00691271">
        <w:rPr>
          <w:rFonts w:ascii="GHEA Grapalat" w:hAnsi="GHEA Grapalat" w:cs="Sylfaen"/>
          <w:i w:val="0"/>
          <w:szCs w:val="24"/>
          <w:lang w:val="ru-RU"/>
        </w:rPr>
        <w:t>։</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Սույն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կետի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համաձայն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վարվող</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բանակցությունները</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կարող</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են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հանգեցնել</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միայն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առաջարկված</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գնի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նվազեցմանը</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կամ</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վճարման</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պայմանների</w:t>
      </w:r>
      <w:r w:rsidRPr="00691271">
        <w:rPr>
          <w:rFonts w:ascii="GHEA Grapalat" w:hAnsi="GHEA Grapalat" w:cs="Sylfaen"/>
          <w:i w:val="0"/>
          <w:szCs w:val="24"/>
          <w:lang w:val="af-ZA"/>
        </w:rPr>
        <w:t xml:space="preserve"> </w:t>
      </w:r>
      <w:r w:rsidRPr="00691271">
        <w:rPr>
          <w:rFonts w:ascii="GHEA Grapalat" w:hAnsi="GHEA Grapalat" w:cs="Sylfaen"/>
          <w:i w:val="0"/>
          <w:szCs w:val="24"/>
          <w:lang w:val="ru-RU"/>
        </w:rPr>
        <w:t>փոփոխությանը</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իսկ</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բանակցությունները</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վարվում</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են</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միաժամանակյա</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բոլոր</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մասնակիցների</w:t>
      </w:r>
      <w:r w:rsidR="00940C2A" w:rsidRPr="00691271">
        <w:rPr>
          <w:rFonts w:ascii="GHEA Grapalat" w:hAnsi="GHEA Grapalat" w:cs="Sylfaen"/>
          <w:i w:val="0"/>
          <w:szCs w:val="24"/>
          <w:lang w:val="af-ZA"/>
        </w:rPr>
        <w:t xml:space="preserve"> </w:t>
      </w:r>
      <w:r w:rsidR="00940C2A" w:rsidRPr="00691271">
        <w:rPr>
          <w:rFonts w:ascii="GHEA Grapalat" w:hAnsi="GHEA Grapalat" w:cs="Sylfaen"/>
          <w:i w:val="0"/>
          <w:szCs w:val="24"/>
          <w:lang w:val="ru-RU"/>
        </w:rPr>
        <w:t>հետ</w:t>
      </w:r>
      <w:r w:rsidRPr="00691271">
        <w:rPr>
          <w:rFonts w:ascii="GHEA Grapalat" w:hAnsi="GHEA Grapalat" w:cs="Sylfaen"/>
          <w:i w:val="0"/>
          <w:szCs w:val="24"/>
          <w:lang w:val="af-ZA"/>
        </w:rPr>
        <w:t>.</w:t>
      </w:r>
    </w:p>
    <w:p w:rsidR="00096865" w:rsidRPr="00691271" w:rsidDel="00992C40" w:rsidRDefault="00096865" w:rsidP="00EF3662">
      <w:pPr>
        <w:pStyle w:val="23"/>
        <w:spacing w:line="240" w:lineRule="auto"/>
        <w:ind w:firstLine="567"/>
        <w:rPr>
          <w:rFonts w:ascii="GHEA Grapalat" w:hAnsi="GHEA Grapalat" w:cs="Sylfaen"/>
          <w:szCs w:val="24"/>
        </w:rPr>
      </w:pPr>
      <w:r w:rsidRPr="00691271">
        <w:rPr>
          <w:rFonts w:ascii="GHEA Grapalat" w:hAnsi="GHEA Grapalat" w:cs="Sylfaen"/>
          <w:szCs w:val="24"/>
        </w:rPr>
        <w:t xml:space="preserve">2)  </w:t>
      </w:r>
      <w:r w:rsidRPr="00691271">
        <w:rPr>
          <w:rFonts w:ascii="GHEA Grapalat" w:hAnsi="GHEA Grapalat" w:cs="Sylfaen"/>
          <w:szCs w:val="24"/>
          <w:lang w:val="ru-RU"/>
        </w:rPr>
        <w:t>Օրենքով</w:t>
      </w:r>
      <w:r w:rsidRPr="00691271">
        <w:rPr>
          <w:rFonts w:ascii="GHEA Grapalat" w:hAnsi="GHEA Grapalat" w:cs="Sylfaen"/>
          <w:szCs w:val="24"/>
        </w:rPr>
        <w:t xml:space="preserve"> </w:t>
      </w:r>
      <w:r w:rsidRPr="00691271">
        <w:rPr>
          <w:rFonts w:ascii="GHEA Grapalat" w:hAnsi="GHEA Grapalat" w:cs="Sylfaen"/>
          <w:szCs w:val="24"/>
          <w:lang w:val="ru-RU"/>
        </w:rPr>
        <w:t>նախատեսված</w:t>
      </w:r>
      <w:r w:rsidRPr="00691271">
        <w:rPr>
          <w:rFonts w:ascii="GHEA Grapalat" w:hAnsi="GHEA Grapalat" w:cs="Sylfaen"/>
          <w:szCs w:val="24"/>
        </w:rPr>
        <w:t xml:space="preserve"> </w:t>
      </w:r>
      <w:r w:rsidRPr="00691271">
        <w:rPr>
          <w:rFonts w:ascii="GHEA Grapalat" w:hAnsi="GHEA Grapalat" w:cs="Sylfaen"/>
          <w:szCs w:val="24"/>
          <w:lang w:val="ru-RU"/>
        </w:rPr>
        <w:t>այլ</w:t>
      </w:r>
      <w:r w:rsidRPr="00691271">
        <w:rPr>
          <w:rFonts w:ascii="GHEA Grapalat" w:hAnsi="GHEA Grapalat" w:cs="Sylfaen"/>
          <w:szCs w:val="24"/>
        </w:rPr>
        <w:t xml:space="preserve"> </w:t>
      </w:r>
      <w:r w:rsidRPr="00691271">
        <w:rPr>
          <w:rFonts w:ascii="GHEA Grapalat" w:hAnsi="GHEA Grapalat" w:cs="Sylfaen"/>
          <w:szCs w:val="24"/>
          <w:lang w:val="ru-RU"/>
        </w:rPr>
        <w:t>դեպքերի</w:t>
      </w:r>
      <w:r w:rsidR="004D5671" w:rsidRPr="00691271">
        <w:rPr>
          <w:rFonts w:ascii="GHEA Grapalat" w:hAnsi="GHEA Grapalat" w:cs="Sylfaen"/>
          <w:szCs w:val="24"/>
          <w:lang w:val="ru-RU"/>
        </w:rPr>
        <w:t>։</w:t>
      </w:r>
    </w:p>
    <w:p w:rsidR="009B6D58" w:rsidRPr="00691271" w:rsidRDefault="00FD2748" w:rsidP="00EF3662">
      <w:pPr>
        <w:pStyle w:val="norm"/>
        <w:spacing w:line="240" w:lineRule="auto"/>
        <w:rPr>
          <w:rFonts w:ascii="GHEA Grapalat" w:hAnsi="GHEA Grapalat" w:cs="Sylfaen"/>
          <w:sz w:val="20"/>
          <w:szCs w:val="24"/>
          <w:lang w:val="af-ZA" w:eastAsia="en-US"/>
        </w:rPr>
      </w:pPr>
      <w:r w:rsidRPr="00691271">
        <w:rPr>
          <w:rFonts w:ascii="GHEA Grapalat" w:hAnsi="GHEA Grapalat"/>
          <w:sz w:val="20"/>
          <w:lang w:val="af-ZA" w:eastAsia="x-none"/>
        </w:rPr>
        <w:t>8</w:t>
      </w:r>
      <w:r w:rsidR="00633389" w:rsidRPr="00691271">
        <w:rPr>
          <w:rFonts w:ascii="GHEA Grapalat" w:hAnsi="GHEA Grapalat"/>
          <w:sz w:val="20"/>
          <w:lang w:val="af-ZA" w:eastAsia="x-none"/>
        </w:rPr>
        <w:t>.</w:t>
      </w:r>
      <w:r w:rsidR="004348F9" w:rsidRPr="00691271">
        <w:rPr>
          <w:rFonts w:ascii="GHEA Grapalat" w:hAnsi="GHEA Grapalat"/>
          <w:sz w:val="20"/>
          <w:lang w:val="af-ZA" w:eastAsia="x-none"/>
        </w:rPr>
        <w:t>6</w:t>
      </w:r>
      <w:r w:rsidR="00D7435F" w:rsidRPr="00691271">
        <w:rPr>
          <w:rFonts w:ascii="GHEA Grapalat" w:hAnsi="GHEA Grapalat"/>
          <w:sz w:val="20"/>
          <w:lang w:val="af-ZA" w:eastAsia="x-none"/>
        </w:rPr>
        <w:t xml:space="preserve"> </w:t>
      </w:r>
      <w:r w:rsidR="00973FB1" w:rsidRPr="00691271">
        <w:rPr>
          <w:rFonts w:ascii="GHEA Grapalat" w:hAnsi="GHEA Grapalat"/>
          <w:sz w:val="20"/>
          <w:lang w:val="af-ZA" w:eastAsia="x-none"/>
        </w:rPr>
        <w:t>Հ</w:t>
      </w:r>
      <w:r w:rsidR="00973FB1" w:rsidRPr="00691271">
        <w:rPr>
          <w:rFonts w:ascii="GHEA Grapalat" w:hAnsi="GHEA Grapalat" w:cs="Sylfaen"/>
          <w:sz w:val="20"/>
          <w:szCs w:val="24"/>
          <w:lang w:val="ru-RU" w:eastAsia="en-US"/>
        </w:rPr>
        <w:t>անձնաժողովը</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հրավերի</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պահանջների</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նկատմամբ</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բավարար</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գնահատված</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հայտեր</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ներկայացրած</w:t>
      </w:r>
      <w:r w:rsidR="00973FB1"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մ</w:t>
      </w:r>
      <w:r w:rsidR="00973FB1" w:rsidRPr="00691271">
        <w:rPr>
          <w:rFonts w:ascii="GHEA Grapalat" w:hAnsi="GHEA Grapalat" w:cs="Sylfaen"/>
          <w:sz w:val="20"/>
          <w:szCs w:val="24"/>
          <w:lang w:val="ru-RU" w:eastAsia="en-US"/>
        </w:rPr>
        <w:t>ասնակիցներից</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որոշում</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և</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հայտարարում</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է</w:t>
      </w:r>
      <w:r w:rsidR="00973FB1"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hy-AM" w:eastAsia="en-US"/>
        </w:rPr>
        <w:t>ընտրված</w:t>
      </w:r>
      <w:r w:rsidR="00D32414"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և</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հաջորդաբար</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տեղեր</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զբաղեցրած</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մասնակիցներին</w:t>
      </w:r>
      <w:r w:rsidR="00973FB1" w:rsidRPr="00691271">
        <w:rPr>
          <w:rFonts w:ascii="GHEA Grapalat" w:hAnsi="GHEA Grapalat" w:cs="Sylfaen"/>
          <w:sz w:val="20"/>
          <w:szCs w:val="24"/>
          <w:lang w:val="af-ZA" w:eastAsia="en-US"/>
        </w:rPr>
        <w:t>:</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Ապրանքների</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գնման</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դեպքում</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հանձնաժողովը</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գնահատում</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է</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նաև</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ներկայացված</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ապրանքի</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ամբողջական</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նկարագրերի</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համապատասխանությունը</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հրավերի</w:t>
      </w:r>
      <w:r w:rsidR="00D32414" w:rsidRPr="00691271">
        <w:rPr>
          <w:rFonts w:ascii="GHEA Grapalat" w:hAnsi="GHEA Grapalat" w:cs="Sylfaen"/>
          <w:sz w:val="20"/>
          <w:szCs w:val="24"/>
          <w:lang w:val="af-ZA" w:eastAsia="en-US"/>
        </w:rPr>
        <w:t xml:space="preserve"> </w:t>
      </w:r>
      <w:r w:rsidR="00D32414" w:rsidRPr="00691271">
        <w:rPr>
          <w:rFonts w:ascii="GHEA Grapalat" w:hAnsi="GHEA Grapalat" w:cs="Sylfaen"/>
          <w:sz w:val="20"/>
          <w:szCs w:val="24"/>
          <w:lang w:val="ru-RU" w:eastAsia="en-US"/>
        </w:rPr>
        <w:t>պահանջներին</w:t>
      </w:r>
      <w:r w:rsidR="00D32414" w:rsidRPr="00691271">
        <w:rPr>
          <w:rFonts w:ascii="GHEA Grapalat" w:hAnsi="GHEA Grapalat" w:cs="Sylfaen"/>
          <w:sz w:val="20"/>
          <w:szCs w:val="24"/>
          <w:lang w:val="af-ZA" w:eastAsia="en-US"/>
        </w:rPr>
        <w:t>:</w:t>
      </w:r>
      <w:r w:rsidR="00973FB1"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Առաջարկված</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նվազագույն</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գների</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հավասարության</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դեպքում</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կամ</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եթե</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ոչ</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գնային</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պայմաններին</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բավարարող</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գնահատված</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հայտեր</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ներկայացրած</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բոլոր</w:t>
      </w:r>
      <w:r w:rsidR="009B6D58"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af-ZA" w:eastAsia="en-US"/>
        </w:rPr>
        <w:t>մ</w:t>
      </w:r>
      <w:r w:rsidR="009B6D58" w:rsidRPr="00691271">
        <w:rPr>
          <w:rFonts w:ascii="GHEA Grapalat" w:hAnsi="GHEA Grapalat" w:cs="Sylfaen"/>
          <w:sz w:val="20"/>
          <w:szCs w:val="24"/>
          <w:lang w:val="ru-RU" w:eastAsia="en-US"/>
        </w:rPr>
        <w:t>ասնակիցների</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ներկայացրած</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գնային</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առաջարկները</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գերազանցում</w:t>
      </w:r>
      <w:r w:rsidR="009B6D58" w:rsidRPr="00691271">
        <w:rPr>
          <w:rFonts w:ascii="GHEA Grapalat" w:hAnsi="GHEA Grapalat" w:cs="Sylfaen"/>
          <w:sz w:val="20"/>
          <w:szCs w:val="24"/>
          <w:lang w:val="af-ZA" w:eastAsia="en-US"/>
        </w:rPr>
        <w:t xml:space="preserve"> </w:t>
      </w:r>
      <w:r w:rsidR="009B6D58" w:rsidRPr="00691271">
        <w:rPr>
          <w:rFonts w:ascii="GHEA Grapalat" w:hAnsi="GHEA Grapalat" w:cs="Sylfaen"/>
          <w:sz w:val="20"/>
          <w:szCs w:val="24"/>
          <w:lang w:val="ru-RU" w:eastAsia="en-US"/>
        </w:rPr>
        <w:t>են</w:t>
      </w:r>
      <w:r w:rsidR="009B6D58"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սույն</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ընթացակարգի</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շրջանակում</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գնվելիք</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ապրանքների</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գնման</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հայտով</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սահմանված</w:t>
      </w:r>
      <w:r w:rsidR="00973FB1"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ru-RU" w:eastAsia="en-US"/>
        </w:rPr>
        <w:t>գինը</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կամ</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գնումն</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իրականացվում</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է</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Օրենքի</w:t>
      </w:r>
      <w:r w:rsidR="00FF3E3D" w:rsidRPr="00691271">
        <w:rPr>
          <w:rFonts w:ascii="GHEA Grapalat" w:hAnsi="GHEA Grapalat" w:cs="Sylfaen"/>
          <w:sz w:val="20"/>
          <w:szCs w:val="24"/>
          <w:lang w:val="af-ZA" w:eastAsia="en-US"/>
        </w:rPr>
        <w:t xml:space="preserve"> 15-</w:t>
      </w:r>
      <w:r w:rsidR="00FF3E3D" w:rsidRPr="00691271">
        <w:rPr>
          <w:rFonts w:ascii="GHEA Grapalat" w:hAnsi="GHEA Grapalat" w:cs="Sylfaen"/>
          <w:sz w:val="20"/>
          <w:szCs w:val="24"/>
          <w:lang w:val="ru-RU" w:eastAsia="en-US"/>
        </w:rPr>
        <w:t>րդ</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հոդվածի</w:t>
      </w:r>
      <w:r w:rsidR="00FF3E3D" w:rsidRPr="00691271">
        <w:rPr>
          <w:rFonts w:ascii="GHEA Grapalat" w:hAnsi="GHEA Grapalat" w:cs="Sylfaen"/>
          <w:sz w:val="20"/>
          <w:szCs w:val="24"/>
          <w:lang w:val="af-ZA" w:eastAsia="en-US"/>
        </w:rPr>
        <w:t xml:space="preserve"> 6-</w:t>
      </w:r>
      <w:r w:rsidR="00FF3E3D" w:rsidRPr="00691271">
        <w:rPr>
          <w:rFonts w:ascii="GHEA Grapalat" w:hAnsi="GHEA Grapalat" w:cs="Sylfaen"/>
          <w:sz w:val="20"/>
          <w:szCs w:val="24"/>
          <w:lang w:val="ru-RU" w:eastAsia="en-US"/>
        </w:rPr>
        <w:t>րդ</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մասի</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հիման</w:t>
      </w:r>
      <w:r w:rsidR="00FF3E3D" w:rsidRPr="00691271">
        <w:rPr>
          <w:rFonts w:ascii="GHEA Grapalat" w:hAnsi="GHEA Grapalat" w:cs="Sylfaen"/>
          <w:sz w:val="20"/>
          <w:szCs w:val="24"/>
          <w:lang w:val="af-ZA" w:eastAsia="en-US"/>
        </w:rPr>
        <w:t xml:space="preserve"> </w:t>
      </w:r>
      <w:r w:rsidR="00FF3E3D" w:rsidRPr="00691271">
        <w:rPr>
          <w:rFonts w:ascii="GHEA Grapalat" w:hAnsi="GHEA Grapalat" w:cs="Sylfaen"/>
          <w:sz w:val="20"/>
          <w:szCs w:val="24"/>
          <w:lang w:val="ru-RU" w:eastAsia="en-US"/>
        </w:rPr>
        <w:t>վրա</w:t>
      </w:r>
      <w:r w:rsidR="009B6D58" w:rsidRPr="00691271">
        <w:rPr>
          <w:rFonts w:ascii="GHEA Grapalat" w:hAnsi="GHEA Grapalat" w:cs="Sylfaen"/>
          <w:sz w:val="20"/>
          <w:szCs w:val="24"/>
          <w:lang w:val="ru-RU" w:eastAsia="en-US"/>
        </w:rPr>
        <w:t>՝</w:t>
      </w:r>
      <w:r w:rsidR="009B6D58" w:rsidRPr="00691271">
        <w:rPr>
          <w:rFonts w:ascii="GHEA Grapalat" w:hAnsi="GHEA Grapalat" w:cs="Sylfaen"/>
          <w:sz w:val="20"/>
          <w:szCs w:val="24"/>
          <w:lang w:val="af-ZA" w:eastAsia="en-US"/>
        </w:rPr>
        <w:t xml:space="preserve"> </w:t>
      </w:r>
    </w:p>
    <w:p w:rsidR="009B6D58" w:rsidRPr="00691271" w:rsidRDefault="009B6D58" w:rsidP="00EF3662">
      <w:pPr>
        <w:pStyle w:val="norm"/>
        <w:spacing w:line="240" w:lineRule="auto"/>
        <w:rPr>
          <w:rFonts w:ascii="GHEA Grapalat" w:hAnsi="GHEA Grapalat" w:cs="Sylfaen"/>
          <w:sz w:val="20"/>
          <w:szCs w:val="24"/>
          <w:lang w:val="af-ZA" w:eastAsia="en-US"/>
        </w:rPr>
      </w:pPr>
      <w:r w:rsidRPr="00691271">
        <w:rPr>
          <w:rFonts w:ascii="GHEA Grapalat" w:hAnsi="GHEA Grapalat" w:cs="Sylfaen"/>
          <w:sz w:val="20"/>
          <w:szCs w:val="24"/>
          <w:lang w:val="ru-RU" w:eastAsia="en-US"/>
        </w:rPr>
        <w:t>ա</w:t>
      </w:r>
      <w:r w:rsidRPr="00691271">
        <w:rPr>
          <w:rFonts w:ascii="GHEA Grapalat" w:hAnsi="GHEA Grapalat" w:cs="Sylfaen"/>
          <w:sz w:val="20"/>
          <w:szCs w:val="24"/>
          <w:lang w:val="af-ZA" w:eastAsia="en-US"/>
        </w:rPr>
        <w:t xml:space="preserve">. </w:t>
      </w:r>
      <w:r w:rsidR="00E34189" w:rsidRPr="00691271">
        <w:rPr>
          <w:rFonts w:ascii="GHEA Grapalat" w:hAnsi="GHEA Grapalat" w:cs="Sylfaen"/>
          <w:sz w:val="20"/>
          <w:szCs w:val="24"/>
          <w:lang w:val="hy-AM" w:eastAsia="en-US"/>
        </w:rPr>
        <w:t>ընտրված</w:t>
      </w:r>
      <w:r w:rsidR="00E34189"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հաջորդաբար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տեղեր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զբաղեցրած</w:t>
      </w:r>
      <w:r w:rsidRPr="00691271">
        <w:rPr>
          <w:rFonts w:ascii="GHEA Grapalat" w:hAnsi="GHEA Grapalat" w:cs="Sylfaen"/>
          <w:sz w:val="20"/>
          <w:szCs w:val="24"/>
          <w:lang w:val="af-ZA" w:eastAsia="en-US"/>
        </w:rPr>
        <w:t xml:space="preserve"> </w:t>
      </w:r>
      <w:r w:rsidR="00FD2748"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որոշելու</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նպատակով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հանձնաժողովի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նիստում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առաջարկված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նվազեցման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նպատակով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ոչ</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պայման</w:t>
      </w:r>
      <w:r w:rsidRPr="00691271">
        <w:rPr>
          <w:rFonts w:ascii="GHEA Grapalat" w:hAnsi="GHEA Grapalat" w:cs="Sylfaen"/>
          <w:sz w:val="20"/>
          <w:szCs w:val="24"/>
          <w:lang w:val="af-ZA" w:eastAsia="en-US"/>
        </w:rPr>
        <w:softHyphen/>
      </w:r>
      <w:r w:rsidRPr="00691271">
        <w:rPr>
          <w:rFonts w:ascii="GHEA Grapalat" w:hAnsi="GHEA Grapalat" w:cs="Sylfaen"/>
          <w:sz w:val="20"/>
          <w:szCs w:val="24"/>
          <w:lang w:val="ru-RU" w:eastAsia="en-US"/>
        </w:rPr>
        <w:t>ները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բավարարող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գնահատված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բոլոր</w:t>
      </w:r>
      <w:r w:rsidRPr="00691271">
        <w:rPr>
          <w:rFonts w:ascii="GHEA Grapalat" w:hAnsi="GHEA Grapalat" w:cs="Sylfaen"/>
          <w:sz w:val="20"/>
          <w:szCs w:val="24"/>
          <w:lang w:val="af-ZA" w:eastAsia="en-US"/>
        </w:rPr>
        <w:t xml:space="preserve"> </w:t>
      </w:r>
      <w:r w:rsidR="00FD2748"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հետ</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վարվում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միաժամանակյա</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բանակցություններ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եթե</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նիստին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ներկա</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բոլոր</w:t>
      </w:r>
      <w:r w:rsidRPr="00691271">
        <w:rPr>
          <w:rFonts w:ascii="GHEA Grapalat" w:hAnsi="GHEA Grapalat" w:cs="Sylfaen"/>
          <w:sz w:val="20"/>
          <w:szCs w:val="24"/>
          <w:lang w:val="af-ZA" w:eastAsia="en-US"/>
        </w:rPr>
        <w:t xml:space="preserve"> </w:t>
      </w:r>
      <w:r w:rsidR="00FD2748"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համապատասխան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լիազորություն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ունեցող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ներկայացուցիչները</w:t>
      </w:r>
      <w:r w:rsidRPr="00691271">
        <w:rPr>
          <w:rFonts w:ascii="GHEA Grapalat" w:hAnsi="GHEA Grapalat" w:cs="Sylfaen"/>
          <w:sz w:val="20"/>
          <w:szCs w:val="24"/>
          <w:lang w:val="af-ZA" w:eastAsia="en-US"/>
        </w:rPr>
        <w:t>),</w:t>
      </w:r>
    </w:p>
    <w:p w:rsidR="009B6D58" w:rsidRPr="00691271" w:rsidRDefault="009B6D58" w:rsidP="00EF3662">
      <w:pPr>
        <w:pStyle w:val="norm"/>
        <w:spacing w:line="240" w:lineRule="auto"/>
        <w:rPr>
          <w:rFonts w:ascii="GHEA Grapalat" w:hAnsi="GHEA Grapalat" w:cs="Sylfaen"/>
          <w:sz w:val="20"/>
          <w:szCs w:val="24"/>
          <w:lang w:val="af-ZA" w:eastAsia="en-US"/>
        </w:rPr>
      </w:pPr>
      <w:r w:rsidRPr="00691271">
        <w:rPr>
          <w:rFonts w:ascii="GHEA Grapalat" w:hAnsi="GHEA Grapalat" w:cs="Sylfaen"/>
          <w:sz w:val="20"/>
          <w:szCs w:val="24"/>
          <w:lang w:val="ru-RU" w:eastAsia="en-US"/>
        </w:rPr>
        <w:t>բ</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հակառակ</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դեպքում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հանձնաժողովի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նիստը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կասեցվում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է</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մեկ</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աշխատանքային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օրվա</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ընթացքում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հանձնաժողովի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քարտուղարը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բավարար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գնահատված</w:t>
      </w:r>
      <w:r w:rsidRPr="00691271">
        <w:rPr>
          <w:rFonts w:ascii="GHEA Grapalat" w:hAnsi="GHEA Grapalat" w:cs="Sylfaen"/>
          <w:sz w:val="20"/>
          <w:szCs w:val="24"/>
          <w:lang w:val="af-ZA" w:eastAsia="en-US"/>
        </w:rPr>
        <w:t xml:space="preserve"> </w:t>
      </w:r>
      <w:r w:rsidR="00143E8C" w:rsidRPr="00691271">
        <w:rPr>
          <w:rFonts w:ascii="GHEA Grapalat" w:hAnsi="GHEA Grapalat" w:cs="Sylfaen"/>
          <w:sz w:val="20"/>
          <w:szCs w:val="24"/>
          <w:lang w:val="ru-RU" w:eastAsia="en-US"/>
        </w:rPr>
        <w:t>հայտեր</w:t>
      </w:r>
      <w:r w:rsidR="00143E8C" w:rsidRPr="00691271">
        <w:rPr>
          <w:rFonts w:ascii="GHEA Grapalat" w:hAnsi="GHEA Grapalat" w:cs="Sylfaen"/>
          <w:sz w:val="20"/>
          <w:szCs w:val="24"/>
          <w:lang w:val="af-ZA" w:eastAsia="en-US"/>
        </w:rPr>
        <w:t xml:space="preserve"> </w:t>
      </w:r>
      <w:r w:rsidR="00143E8C" w:rsidRPr="00691271">
        <w:rPr>
          <w:rFonts w:ascii="GHEA Grapalat" w:hAnsi="GHEA Grapalat" w:cs="Sylfaen"/>
          <w:sz w:val="20"/>
          <w:szCs w:val="24"/>
          <w:lang w:val="ru-RU" w:eastAsia="en-US"/>
        </w:rPr>
        <w:t>ներկայացրած</w:t>
      </w:r>
      <w:r w:rsidR="00143E8C"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բոլոր</w:t>
      </w:r>
      <w:r w:rsidRPr="00691271">
        <w:rPr>
          <w:rFonts w:ascii="GHEA Grapalat" w:hAnsi="GHEA Grapalat" w:cs="Sylfaen"/>
          <w:sz w:val="20"/>
          <w:szCs w:val="24"/>
          <w:lang w:val="af-ZA" w:eastAsia="en-US"/>
        </w:rPr>
        <w:t xml:space="preserve"> </w:t>
      </w:r>
      <w:r w:rsidR="00143E8C" w:rsidRPr="00691271">
        <w:rPr>
          <w:rFonts w:ascii="GHEA Grapalat" w:hAnsi="GHEA Grapalat" w:cs="Sylfaen"/>
          <w:sz w:val="20"/>
          <w:szCs w:val="24"/>
          <w:lang w:val="ru-RU" w:eastAsia="en-US"/>
        </w:rPr>
        <w:t>մասնակիցներին</w:t>
      </w:r>
      <w:r w:rsidR="00143E8C" w:rsidRPr="00691271">
        <w:rPr>
          <w:rFonts w:ascii="GHEA Grapalat" w:hAnsi="GHEA Grapalat" w:cs="Sylfaen"/>
          <w:sz w:val="20"/>
          <w:szCs w:val="24"/>
          <w:lang w:val="af-ZA" w:eastAsia="en-US"/>
        </w:rPr>
        <w:t xml:space="preserve"> </w:t>
      </w:r>
      <w:r w:rsidR="00A232D9" w:rsidRPr="00691271">
        <w:rPr>
          <w:rFonts w:ascii="GHEA Grapalat" w:hAnsi="GHEA Grapalat" w:cs="Sylfaen"/>
          <w:sz w:val="20"/>
          <w:szCs w:val="24"/>
          <w:lang w:val="af-ZA" w:eastAsia="en-US"/>
        </w:rPr>
        <w:t xml:space="preserve">էլեկտրոնային եղանակով </w:t>
      </w:r>
      <w:r w:rsidRPr="00691271">
        <w:rPr>
          <w:rFonts w:ascii="GHEA Grapalat" w:hAnsi="GHEA Grapalat" w:cs="Sylfaen"/>
          <w:sz w:val="20"/>
          <w:szCs w:val="24"/>
          <w:lang w:val="ru-RU" w:eastAsia="en-US"/>
        </w:rPr>
        <w:t>միաժամանակ</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ծանուցում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է</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նվազեցման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շուրջ</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միաժամանակյա</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բանակցությունների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վարման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օրվա</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ժամի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վայրի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մասին</w:t>
      </w:r>
      <w:r w:rsidRPr="00691271">
        <w:rPr>
          <w:rFonts w:ascii="GHEA Grapalat" w:hAnsi="GHEA Grapalat" w:cs="Sylfaen"/>
          <w:sz w:val="20"/>
          <w:szCs w:val="24"/>
          <w:lang w:val="af-ZA" w:eastAsia="en-US"/>
        </w:rPr>
        <w:t>,</w:t>
      </w:r>
    </w:p>
    <w:p w:rsidR="009B6D58" w:rsidRPr="00691271" w:rsidRDefault="009B6D58" w:rsidP="00EF3662">
      <w:pPr>
        <w:pStyle w:val="norm"/>
        <w:spacing w:line="240" w:lineRule="auto"/>
        <w:rPr>
          <w:rFonts w:ascii="GHEA Grapalat" w:hAnsi="GHEA Grapalat" w:cs="Sylfaen"/>
          <w:sz w:val="20"/>
          <w:szCs w:val="24"/>
          <w:lang w:val="af-ZA" w:eastAsia="en-US"/>
        </w:rPr>
      </w:pPr>
      <w:r w:rsidRPr="00691271">
        <w:rPr>
          <w:rFonts w:ascii="GHEA Grapalat" w:hAnsi="GHEA Grapalat" w:cs="Sylfaen"/>
          <w:sz w:val="20"/>
          <w:szCs w:val="24"/>
          <w:lang w:val="ru-RU" w:eastAsia="en-US"/>
        </w:rPr>
        <w:t>գ</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բանակցությունները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վարվում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ոչ</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շուտ</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քան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ծանուցումն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ուղարկվելու</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օրվան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հաջորդող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օրվանից</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երկրորդ</w:t>
      </w:r>
      <w:r w:rsidRPr="00691271">
        <w:rPr>
          <w:rFonts w:ascii="GHEA Grapalat" w:hAnsi="GHEA Grapalat" w:cs="Sylfaen"/>
          <w:sz w:val="20"/>
          <w:szCs w:val="24"/>
          <w:lang w:val="af-ZA" w:eastAsia="en-US"/>
        </w:rPr>
        <w:t xml:space="preserve"> </w:t>
      </w:r>
      <w:r w:rsidR="00973FB1" w:rsidRPr="00691271">
        <w:rPr>
          <w:rFonts w:ascii="GHEA Grapalat" w:hAnsi="GHEA Grapalat" w:cs="Sylfaen"/>
          <w:sz w:val="20"/>
          <w:szCs w:val="24"/>
          <w:lang w:val="af-ZA" w:eastAsia="en-US"/>
        </w:rPr>
        <w:t xml:space="preserve">և ոչ ուշ, քան </w:t>
      </w:r>
      <w:r w:rsidR="008A2FF1" w:rsidRPr="00691271">
        <w:rPr>
          <w:rFonts w:ascii="GHEA Grapalat" w:hAnsi="GHEA Grapalat" w:cs="Sylfaen"/>
          <w:sz w:val="20"/>
          <w:szCs w:val="24"/>
          <w:lang w:val="hy-AM" w:eastAsia="en-US"/>
        </w:rPr>
        <w:t>հինգերորդ</w:t>
      </w:r>
      <w:r w:rsidR="008A2FF1"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աշխատանքային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օրը</w:t>
      </w:r>
      <w:r w:rsidRPr="00691271">
        <w:rPr>
          <w:rFonts w:ascii="GHEA Grapalat" w:hAnsi="GHEA Grapalat" w:cs="Sylfaen"/>
          <w:sz w:val="20"/>
          <w:szCs w:val="24"/>
          <w:lang w:val="af-ZA" w:eastAsia="en-US"/>
        </w:rPr>
        <w:t xml:space="preserve">, </w:t>
      </w:r>
    </w:p>
    <w:p w:rsidR="009B6D58" w:rsidRPr="00691271" w:rsidRDefault="009B6D58" w:rsidP="00EF3662">
      <w:pPr>
        <w:pStyle w:val="norm"/>
        <w:spacing w:line="240" w:lineRule="auto"/>
        <w:rPr>
          <w:rFonts w:ascii="GHEA Grapalat" w:hAnsi="GHEA Grapalat" w:cs="Sylfaen"/>
          <w:sz w:val="20"/>
          <w:szCs w:val="24"/>
          <w:lang w:val="af-ZA" w:eastAsia="en-US"/>
        </w:rPr>
      </w:pPr>
      <w:r w:rsidRPr="00691271">
        <w:rPr>
          <w:rFonts w:ascii="GHEA Grapalat" w:hAnsi="GHEA Grapalat" w:cs="Sylfaen"/>
          <w:sz w:val="20"/>
          <w:szCs w:val="24"/>
          <w:lang w:val="ru-RU" w:eastAsia="en-US"/>
        </w:rPr>
        <w:t>դ</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յուրաքանչյուր</w:t>
      </w:r>
      <w:r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eastAsia="en-US"/>
        </w:rPr>
        <w:t>մ</w:t>
      </w:r>
      <w:r w:rsidR="003B1FC0" w:rsidRPr="00691271">
        <w:rPr>
          <w:rFonts w:ascii="GHEA Grapalat" w:hAnsi="GHEA Grapalat" w:cs="Sylfaen"/>
          <w:sz w:val="20"/>
          <w:szCs w:val="24"/>
          <w:lang w:eastAsia="en-US"/>
        </w:rPr>
        <w:t>ա</w:t>
      </w:r>
      <w:r w:rsidRPr="00691271">
        <w:rPr>
          <w:rFonts w:ascii="GHEA Grapalat" w:hAnsi="GHEA Grapalat" w:cs="Sylfaen"/>
          <w:sz w:val="20"/>
          <w:szCs w:val="24"/>
          <w:lang w:val="ru-RU" w:eastAsia="en-US"/>
        </w:rPr>
        <w:t>սնակցի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տվյալ</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պահին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ներկայացրած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առաջարկը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հրապարակվում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է</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մյուս</w:t>
      </w:r>
      <w:r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համար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մինչև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բանակցությունների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համար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նախատեսված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վերջնաժամկետի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ավարտը</w:t>
      </w:r>
      <w:r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կարող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է</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վերանայել</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իր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առաջարկը</w:t>
      </w:r>
      <w:r w:rsidRPr="00691271">
        <w:rPr>
          <w:rFonts w:ascii="GHEA Grapalat" w:hAnsi="GHEA Grapalat" w:cs="Sylfaen"/>
          <w:sz w:val="20"/>
          <w:szCs w:val="24"/>
          <w:lang w:val="af-ZA" w:eastAsia="en-US"/>
        </w:rPr>
        <w:t>,</w:t>
      </w:r>
    </w:p>
    <w:p w:rsidR="009B6D58" w:rsidRPr="00691271" w:rsidRDefault="009B6D58" w:rsidP="00EF3662">
      <w:pPr>
        <w:pStyle w:val="norm"/>
        <w:spacing w:line="240" w:lineRule="auto"/>
        <w:rPr>
          <w:rFonts w:ascii="GHEA Grapalat" w:hAnsi="GHEA Grapalat" w:cs="Sylfaen"/>
          <w:sz w:val="20"/>
          <w:szCs w:val="24"/>
          <w:lang w:val="af-ZA" w:eastAsia="en-US"/>
        </w:rPr>
      </w:pPr>
      <w:r w:rsidRPr="00691271">
        <w:rPr>
          <w:rFonts w:ascii="GHEA Grapalat" w:hAnsi="GHEA Grapalat" w:cs="Sylfaen"/>
          <w:sz w:val="20"/>
          <w:szCs w:val="24"/>
          <w:lang w:val="ru-RU" w:eastAsia="en-US"/>
        </w:rPr>
        <w:t>ե</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բանակցությունների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համար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սահմանված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վերջնաժամկետը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լրանալու</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պահին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ըստ</w:t>
      </w:r>
      <w:r w:rsidR="00F4506C" w:rsidRPr="00691271">
        <w:rPr>
          <w:rFonts w:ascii="GHEA Grapalat" w:hAnsi="GHEA Grapalat" w:cs="Sylfaen"/>
          <w:sz w:val="20"/>
          <w:szCs w:val="24"/>
          <w:lang w:val="hy-AM" w:eastAsia="en-US"/>
        </w:rPr>
        <w:t xml:space="preserve"> դրան ներկա</w:t>
      </w:r>
      <w:r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ասնակիցների</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ներկայացրած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գների</w:t>
      </w:r>
      <w:r w:rsidRPr="00691271">
        <w:rPr>
          <w:rFonts w:ascii="GHEA Grapalat" w:hAnsi="GHEA Grapalat" w:cs="Sylfaen"/>
          <w:sz w:val="20"/>
          <w:szCs w:val="24"/>
          <w:lang w:val="af-ZA" w:eastAsia="en-US"/>
        </w:rPr>
        <w:t xml:space="preserve">, </w:t>
      </w:r>
      <w:r w:rsidR="00A11BD0" w:rsidRPr="00691271">
        <w:rPr>
          <w:rFonts w:ascii="GHEA Grapalat" w:hAnsi="GHEA Grapalat" w:cs="Sylfaen"/>
          <w:sz w:val="20"/>
          <w:szCs w:val="24"/>
          <w:lang w:val="hy-AM" w:eastAsia="en-US"/>
        </w:rPr>
        <w:t>որոնք չեն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գերազանցում</w:t>
      </w:r>
      <w:r w:rsidR="00011AC0" w:rsidRPr="00691271">
        <w:rPr>
          <w:rFonts w:ascii="GHEA Grapalat" w:hAnsi="GHEA Grapalat" w:cs="Sylfaen"/>
          <w:sz w:val="20"/>
          <w:szCs w:val="24"/>
          <w:lang w:val="hy-AM" w:eastAsia="en-US"/>
        </w:rPr>
        <w:t xml:space="preserve"> գնման հայտով սահմանված գինը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որոշվում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հայտարարվում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են</w:t>
      </w:r>
      <w:r w:rsidRPr="00691271">
        <w:rPr>
          <w:rFonts w:ascii="GHEA Grapalat" w:hAnsi="GHEA Grapalat" w:cs="Sylfaen"/>
          <w:sz w:val="20"/>
          <w:szCs w:val="24"/>
          <w:lang w:val="af-ZA" w:eastAsia="en-US"/>
        </w:rPr>
        <w:t xml:space="preserve"> </w:t>
      </w:r>
      <w:r w:rsidR="00011AC0" w:rsidRPr="00691271">
        <w:rPr>
          <w:rFonts w:ascii="GHEA Grapalat" w:hAnsi="GHEA Grapalat" w:cs="Sylfaen"/>
          <w:sz w:val="20"/>
          <w:szCs w:val="24"/>
          <w:lang w:val="hy-AM" w:eastAsia="en-US"/>
        </w:rPr>
        <w:t>ընտրված</w:t>
      </w:r>
      <w:r w:rsidR="00011AC0"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և</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հաջորդաբար</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տեղերը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զբաղեցրած</w:t>
      </w:r>
      <w:r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Pr="00691271">
        <w:rPr>
          <w:rFonts w:ascii="GHEA Grapalat" w:hAnsi="GHEA Grapalat" w:cs="Sylfaen"/>
          <w:sz w:val="20"/>
          <w:szCs w:val="24"/>
          <w:lang w:val="ru-RU" w:eastAsia="en-US"/>
        </w:rPr>
        <w:t>ասնակիցները</w:t>
      </w:r>
      <w:r w:rsidRPr="00691271">
        <w:rPr>
          <w:rFonts w:ascii="GHEA Grapalat" w:hAnsi="GHEA Grapalat" w:cs="Sylfaen"/>
          <w:sz w:val="20"/>
          <w:szCs w:val="24"/>
          <w:lang w:val="af-ZA" w:eastAsia="en-US"/>
        </w:rPr>
        <w:t>,</w:t>
      </w:r>
    </w:p>
    <w:p w:rsidR="00387F66" w:rsidRPr="00691271" w:rsidRDefault="009B6D58" w:rsidP="00616808">
      <w:pPr>
        <w:shd w:val="clear" w:color="auto" w:fill="FFFFFF"/>
        <w:ind w:firstLine="375"/>
        <w:jc w:val="both"/>
        <w:rPr>
          <w:rFonts w:ascii="GHEA Grapalat" w:hAnsi="GHEA Grapalat" w:cs="Sylfaen"/>
          <w:sz w:val="20"/>
          <w:lang w:val="hy-AM"/>
        </w:rPr>
      </w:pPr>
      <w:r w:rsidRPr="00691271">
        <w:rPr>
          <w:rFonts w:ascii="GHEA Grapalat" w:hAnsi="GHEA Grapalat" w:cs="Sylfaen"/>
          <w:sz w:val="20"/>
          <w:lang w:val="ru-RU"/>
        </w:rPr>
        <w:t>զ</w:t>
      </w:r>
      <w:r w:rsidRPr="00691271">
        <w:rPr>
          <w:rFonts w:ascii="GHEA Grapalat" w:hAnsi="GHEA Grapalat" w:cs="Sylfaen"/>
          <w:sz w:val="20"/>
          <w:lang w:val="af-ZA"/>
        </w:rPr>
        <w:t xml:space="preserve">. </w:t>
      </w:r>
      <w:r w:rsidRPr="00691271">
        <w:rPr>
          <w:rFonts w:ascii="GHEA Grapalat" w:hAnsi="GHEA Grapalat" w:cs="Sylfaen"/>
          <w:sz w:val="20"/>
          <w:lang w:val="ru-RU"/>
        </w:rPr>
        <w:t>բանակցությունների</w:t>
      </w:r>
      <w:r w:rsidRPr="00691271">
        <w:rPr>
          <w:rFonts w:ascii="GHEA Grapalat" w:hAnsi="GHEA Grapalat" w:cs="Sylfaen"/>
          <w:sz w:val="20"/>
          <w:lang w:val="af-ZA"/>
        </w:rPr>
        <w:t xml:space="preserve"> </w:t>
      </w:r>
      <w:r w:rsidRPr="00691271">
        <w:rPr>
          <w:rFonts w:ascii="GHEA Grapalat" w:hAnsi="GHEA Grapalat" w:cs="Sylfaen"/>
          <w:sz w:val="20"/>
          <w:lang w:val="ru-RU"/>
        </w:rPr>
        <w:t>համար</w:t>
      </w:r>
      <w:r w:rsidRPr="00691271">
        <w:rPr>
          <w:rFonts w:ascii="GHEA Grapalat" w:hAnsi="GHEA Grapalat" w:cs="Sylfaen"/>
          <w:sz w:val="20"/>
          <w:lang w:val="af-ZA"/>
        </w:rPr>
        <w:t xml:space="preserve"> </w:t>
      </w:r>
      <w:r w:rsidRPr="00691271">
        <w:rPr>
          <w:rFonts w:ascii="GHEA Grapalat" w:hAnsi="GHEA Grapalat" w:cs="Sylfaen"/>
          <w:sz w:val="20"/>
          <w:lang w:val="ru-RU"/>
        </w:rPr>
        <w:t>սահմանված</w:t>
      </w:r>
      <w:r w:rsidRPr="00691271">
        <w:rPr>
          <w:rFonts w:ascii="GHEA Grapalat" w:hAnsi="GHEA Grapalat" w:cs="Sylfaen"/>
          <w:sz w:val="20"/>
          <w:lang w:val="af-ZA"/>
        </w:rPr>
        <w:t xml:space="preserve"> </w:t>
      </w:r>
      <w:r w:rsidRPr="00691271">
        <w:rPr>
          <w:rFonts w:ascii="GHEA Grapalat" w:hAnsi="GHEA Grapalat" w:cs="Sylfaen"/>
          <w:sz w:val="20"/>
          <w:lang w:val="ru-RU"/>
        </w:rPr>
        <w:t>վերջնաժամկետը</w:t>
      </w:r>
      <w:r w:rsidRPr="00691271">
        <w:rPr>
          <w:rFonts w:ascii="GHEA Grapalat" w:hAnsi="GHEA Grapalat" w:cs="Sylfaen"/>
          <w:sz w:val="20"/>
          <w:lang w:val="af-ZA"/>
        </w:rPr>
        <w:t xml:space="preserve"> </w:t>
      </w:r>
      <w:r w:rsidRPr="00691271">
        <w:rPr>
          <w:rFonts w:ascii="GHEA Grapalat" w:hAnsi="GHEA Grapalat" w:cs="Sylfaen"/>
          <w:sz w:val="20"/>
          <w:lang w:val="ru-RU"/>
        </w:rPr>
        <w:t>լրանալու</w:t>
      </w:r>
      <w:r w:rsidRPr="00691271">
        <w:rPr>
          <w:rFonts w:ascii="GHEA Grapalat" w:hAnsi="GHEA Grapalat" w:cs="Sylfaen"/>
          <w:sz w:val="20"/>
          <w:lang w:val="af-ZA"/>
        </w:rPr>
        <w:t xml:space="preserve"> </w:t>
      </w:r>
      <w:r w:rsidRPr="00691271">
        <w:rPr>
          <w:rFonts w:ascii="GHEA Grapalat" w:hAnsi="GHEA Grapalat" w:cs="Sylfaen"/>
          <w:sz w:val="20"/>
          <w:lang w:val="ru-RU"/>
        </w:rPr>
        <w:t>պահին</w:t>
      </w:r>
      <w:r w:rsidRPr="00691271">
        <w:rPr>
          <w:rFonts w:ascii="GHEA Grapalat" w:hAnsi="GHEA Grapalat" w:cs="Sylfaen"/>
          <w:sz w:val="20"/>
          <w:lang w:val="af-ZA"/>
        </w:rPr>
        <w:t xml:space="preserve">, </w:t>
      </w:r>
      <w:r w:rsidRPr="00691271">
        <w:rPr>
          <w:rFonts w:ascii="GHEA Grapalat" w:hAnsi="GHEA Grapalat" w:cs="Sylfaen"/>
          <w:sz w:val="20"/>
          <w:lang w:val="ru-RU"/>
        </w:rPr>
        <w:t>եթե</w:t>
      </w:r>
      <w:r w:rsidRPr="00691271">
        <w:rPr>
          <w:rFonts w:ascii="GHEA Grapalat" w:hAnsi="GHEA Grapalat" w:cs="Sylfaen"/>
          <w:sz w:val="20"/>
          <w:lang w:val="af-ZA"/>
        </w:rPr>
        <w:t xml:space="preserve"> </w:t>
      </w:r>
      <w:r w:rsidR="00387F66" w:rsidRPr="00691271">
        <w:rPr>
          <w:rFonts w:ascii="GHEA Grapalat" w:hAnsi="GHEA Grapalat" w:cs="Sylfaen"/>
          <w:sz w:val="20"/>
          <w:lang w:val="hy-AM"/>
        </w:rPr>
        <w:t xml:space="preserve">դրան ներկա </w:t>
      </w:r>
      <w:r w:rsidR="007210AC" w:rsidRPr="00691271">
        <w:rPr>
          <w:rFonts w:ascii="GHEA Grapalat" w:hAnsi="GHEA Grapalat" w:cs="Sylfaen"/>
          <w:sz w:val="20"/>
          <w:lang w:val="af-ZA"/>
        </w:rPr>
        <w:t>մ</w:t>
      </w:r>
      <w:r w:rsidRPr="00691271">
        <w:rPr>
          <w:rFonts w:ascii="GHEA Grapalat" w:hAnsi="GHEA Grapalat" w:cs="Sylfaen"/>
          <w:sz w:val="20"/>
          <w:lang w:val="ru-RU"/>
        </w:rPr>
        <w:t>ասնակիցների</w:t>
      </w:r>
      <w:r w:rsidRPr="00691271">
        <w:rPr>
          <w:rFonts w:ascii="GHEA Grapalat" w:hAnsi="GHEA Grapalat" w:cs="Sylfaen"/>
          <w:sz w:val="20"/>
          <w:lang w:val="af-ZA"/>
        </w:rPr>
        <w:t xml:space="preserve"> </w:t>
      </w:r>
      <w:r w:rsidRPr="00691271">
        <w:rPr>
          <w:rFonts w:ascii="GHEA Grapalat" w:hAnsi="GHEA Grapalat" w:cs="Sylfaen"/>
          <w:sz w:val="20"/>
          <w:lang w:val="ru-RU"/>
        </w:rPr>
        <w:t>ներկայացրած</w:t>
      </w:r>
      <w:r w:rsidRPr="00691271">
        <w:rPr>
          <w:rFonts w:ascii="GHEA Grapalat" w:hAnsi="GHEA Grapalat" w:cs="Sylfaen"/>
          <w:sz w:val="20"/>
          <w:lang w:val="af-ZA"/>
        </w:rPr>
        <w:t xml:space="preserve"> </w:t>
      </w:r>
      <w:r w:rsidRPr="00691271">
        <w:rPr>
          <w:rFonts w:ascii="GHEA Grapalat" w:hAnsi="GHEA Grapalat" w:cs="Sylfaen"/>
          <w:sz w:val="20"/>
          <w:lang w:val="ru-RU"/>
        </w:rPr>
        <w:t>գները</w:t>
      </w:r>
      <w:r w:rsidRPr="00691271">
        <w:rPr>
          <w:rFonts w:ascii="GHEA Grapalat" w:hAnsi="GHEA Grapalat" w:cs="Sylfaen"/>
          <w:sz w:val="20"/>
          <w:lang w:val="af-ZA"/>
        </w:rPr>
        <w:t xml:space="preserve"> </w:t>
      </w:r>
      <w:r w:rsidRPr="00691271">
        <w:rPr>
          <w:rFonts w:ascii="GHEA Grapalat" w:hAnsi="GHEA Grapalat" w:cs="Sylfaen"/>
          <w:sz w:val="20"/>
          <w:lang w:val="ru-RU"/>
        </w:rPr>
        <w:t>գերազանցում</w:t>
      </w:r>
      <w:r w:rsidRPr="00691271">
        <w:rPr>
          <w:rFonts w:ascii="GHEA Grapalat" w:hAnsi="GHEA Grapalat" w:cs="Sylfaen"/>
          <w:sz w:val="20"/>
          <w:lang w:val="af-ZA"/>
        </w:rPr>
        <w:t xml:space="preserve"> </w:t>
      </w:r>
      <w:r w:rsidRPr="00691271">
        <w:rPr>
          <w:rFonts w:ascii="GHEA Grapalat" w:hAnsi="GHEA Grapalat" w:cs="Sylfaen"/>
          <w:sz w:val="20"/>
          <w:lang w:val="ru-RU"/>
        </w:rPr>
        <w:t>են</w:t>
      </w:r>
      <w:r w:rsidRPr="00691271">
        <w:rPr>
          <w:rFonts w:ascii="GHEA Grapalat" w:hAnsi="GHEA Grapalat" w:cs="Sylfaen"/>
          <w:sz w:val="20"/>
          <w:lang w:val="af-ZA"/>
        </w:rPr>
        <w:t xml:space="preserve"> </w:t>
      </w:r>
      <w:r w:rsidR="00973FB1" w:rsidRPr="00691271">
        <w:rPr>
          <w:rFonts w:ascii="GHEA Grapalat" w:hAnsi="GHEA Grapalat" w:cs="Sylfaen"/>
          <w:sz w:val="20"/>
          <w:lang w:val="ru-RU"/>
        </w:rPr>
        <w:t>գնման</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ru-RU"/>
        </w:rPr>
        <w:t>հայտով</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ru-RU"/>
        </w:rPr>
        <w:t>սահմանված</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ru-RU"/>
        </w:rPr>
        <w:t>գինը</w:t>
      </w:r>
      <w:r w:rsidR="00387F66" w:rsidRPr="00691271">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691271" w:rsidRDefault="00387F66" w:rsidP="00616808">
      <w:pPr>
        <w:shd w:val="clear" w:color="auto" w:fill="FFFFFF"/>
        <w:ind w:firstLine="375"/>
        <w:jc w:val="both"/>
        <w:rPr>
          <w:rFonts w:ascii="GHEA Grapalat" w:hAnsi="GHEA Grapalat" w:cs="Sylfaen"/>
          <w:sz w:val="20"/>
          <w:lang w:val="hy-AM"/>
        </w:rPr>
      </w:pPr>
      <w:r w:rsidRPr="00691271">
        <w:rPr>
          <w:rFonts w:ascii="GHEA Grapalat" w:hAnsi="GHEA Grapalat" w:cs="Sylfaen"/>
          <w:sz w:val="20"/>
          <w:lang w:val="hy-AM"/>
        </w:rPr>
        <w:lastRenderedPageBreak/>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691271" w:rsidRDefault="00387F66" w:rsidP="00616808">
      <w:pPr>
        <w:shd w:val="clear" w:color="auto" w:fill="FFFFFF"/>
        <w:ind w:firstLine="375"/>
        <w:jc w:val="both"/>
        <w:rPr>
          <w:rFonts w:ascii="GHEA Grapalat" w:hAnsi="GHEA Grapalat" w:cs="Sylfaen"/>
          <w:sz w:val="20"/>
          <w:lang w:val="hy-AM"/>
        </w:rPr>
      </w:pPr>
      <w:r w:rsidRPr="00691271">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691271">
        <w:rPr>
          <w:rFonts w:ascii="GHEA Grapalat" w:hAnsi="GHEA Grapalat" w:cs="Sylfaen"/>
          <w:sz w:val="20"/>
          <w:lang w:val="hy-AM"/>
        </w:rPr>
        <w:t xml:space="preserve"> </w:t>
      </w:r>
      <w:r w:rsidRPr="00691271">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691271" w:rsidRDefault="00704862" w:rsidP="00EF3662">
      <w:pPr>
        <w:ind w:firstLine="708"/>
        <w:jc w:val="both"/>
        <w:rPr>
          <w:rFonts w:ascii="GHEA Grapalat" w:hAnsi="GHEA Grapalat" w:cs="Sylfaen"/>
          <w:sz w:val="20"/>
          <w:lang w:val="hy-AM"/>
        </w:rPr>
      </w:pPr>
      <w:r w:rsidRPr="0069127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691271">
        <w:rPr>
          <w:rFonts w:ascii="GHEA Grapalat" w:hAnsi="GHEA Grapalat" w:cs="Sylfaen"/>
          <w:sz w:val="20"/>
          <w:lang w:val="hy-AM"/>
        </w:rPr>
        <w:t>կամ</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նվազագույն</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գները</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հավասար</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են</w:t>
      </w:r>
      <w:r w:rsidR="00973FB1" w:rsidRPr="00691271">
        <w:rPr>
          <w:rFonts w:ascii="GHEA Grapalat" w:hAnsi="GHEA Grapalat" w:cs="Sylfaen"/>
          <w:sz w:val="20"/>
          <w:lang w:val="af-ZA"/>
        </w:rPr>
        <w:t>,</w:t>
      </w:r>
      <w:r w:rsidR="009B6D58" w:rsidRPr="00691271">
        <w:rPr>
          <w:rFonts w:ascii="GHEA Grapalat" w:hAnsi="GHEA Grapalat" w:cs="Sylfaen"/>
          <w:sz w:val="20"/>
          <w:lang w:val="af-ZA"/>
        </w:rPr>
        <w:t xml:space="preserve"> </w:t>
      </w:r>
      <w:r w:rsidR="009B6D58" w:rsidRPr="00691271">
        <w:rPr>
          <w:rFonts w:ascii="GHEA Grapalat" w:hAnsi="GHEA Grapalat" w:cs="Sylfaen"/>
          <w:sz w:val="20"/>
          <w:lang w:val="hy-AM"/>
        </w:rPr>
        <w:t>գնման</w:t>
      </w:r>
      <w:r w:rsidR="009B6D58" w:rsidRPr="00691271">
        <w:rPr>
          <w:rFonts w:ascii="GHEA Grapalat" w:hAnsi="GHEA Grapalat" w:cs="Sylfaen"/>
          <w:sz w:val="20"/>
          <w:lang w:val="af-ZA"/>
        </w:rPr>
        <w:t xml:space="preserve"> </w:t>
      </w:r>
      <w:r w:rsidR="009B6D58" w:rsidRPr="00691271">
        <w:rPr>
          <w:rFonts w:ascii="GHEA Grapalat" w:hAnsi="GHEA Grapalat" w:cs="Sylfaen"/>
          <w:sz w:val="20"/>
          <w:lang w:val="hy-AM"/>
        </w:rPr>
        <w:t>ընթացակարգը</w:t>
      </w:r>
      <w:r w:rsidR="009B6D58" w:rsidRPr="00691271">
        <w:rPr>
          <w:rFonts w:ascii="GHEA Grapalat" w:hAnsi="GHEA Grapalat" w:cs="Sylfaen"/>
          <w:sz w:val="20"/>
          <w:lang w:val="af-ZA"/>
        </w:rPr>
        <w:t xml:space="preserve"> </w:t>
      </w:r>
      <w:r w:rsidR="005A3DC6" w:rsidRPr="00691271">
        <w:rPr>
          <w:rFonts w:ascii="GHEA Grapalat" w:hAnsi="GHEA Grapalat" w:cs="Sylfaen"/>
          <w:sz w:val="20"/>
          <w:lang w:val="hy-AM"/>
        </w:rPr>
        <w:t>Օ</w:t>
      </w:r>
      <w:r w:rsidR="00973FB1" w:rsidRPr="00691271">
        <w:rPr>
          <w:rFonts w:ascii="GHEA Grapalat" w:hAnsi="GHEA Grapalat" w:cs="Sylfaen"/>
          <w:sz w:val="20"/>
          <w:lang w:val="hy-AM"/>
        </w:rPr>
        <w:t>րենքի</w:t>
      </w:r>
      <w:r w:rsidR="00973FB1" w:rsidRPr="00691271">
        <w:rPr>
          <w:rFonts w:ascii="GHEA Grapalat" w:hAnsi="GHEA Grapalat" w:cs="Sylfaen"/>
          <w:sz w:val="20"/>
          <w:lang w:val="af-ZA"/>
        </w:rPr>
        <w:t xml:space="preserve"> 37-</w:t>
      </w:r>
      <w:r w:rsidR="00973FB1" w:rsidRPr="00691271">
        <w:rPr>
          <w:rFonts w:ascii="GHEA Grapalat" w:hAnsi="GHEA Grapalat" w:cs="Sylfaen"/>
          <w:sz w:val="20"/>
          <w:lang w:val="hy-AM"/>
        </w:rPr>
        <w:t>րդ</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հոդվածի</w:t>
      </w:r>
      <w:r w:rsidR="00973FB1" w:rsidRPr="00691271">
        <w:rPr>
          <w:rFonts w:ascii="GHEA Grapalat" w:hAnsi="GHEA Grapalat" w:cs="Sylfaen"/>
          <w:sz w:val="20"/>
          <w:lang w:val="af-ZA"/>
        </w:rPr>
        <w:t xml:space="preserve"> 1-</w:t>
      </w:r>
      <w:r w:rsidR="00973FB1" w:rsidRPr="00691271">
        <w:rPr>
          <w:rFonts w:ascii="GHEA Grapalat" w:hAnsi="GHEA Grapalat" w:cs="Sylfaen"/>
          <w:sz w:val="20"/>
          <w:lang w:val="hy-AM"/>
        </w:rPr>
        <w:t>ին</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մասի</w:t>
      </w:r>
      <w:r w:rsidR="00973FB1" w:rsidRPr="00691271">
        <w:rPr>
          <w:rFonts w:ascii="GHEA Grapalat" w:hAnsi="GHEA Grapalat" w:cs="Sylfaen"/>
          <w:sz w:val="20"/>
          <w:lang w:val="af-ZA"/>
        </w:rPr>
        <w:t xml:space="preserve"> 1-</w:t>
      </w:r>
      <w:r w:rsidR="00973FB1" w:rsidRPr="00691271">
        <w:rPr>
          <w:rFonts w:ascii="GHEA Grapalat" w:hAnsi="GHEA Grapalat" w:cs="Sylfaen"/>
          <w:sz w:val="20"/>
          <w:lang w:val="hy-AM"/>
        </w:rPr>
        <w:t>ին</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կետի</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հիման</w:t>
      </w:r>
      <w:r w:rsidR="00973FB1" w:rsidRPr="00691271">
        <w:rPr>
          <w:rFonts w:ascii="GHEA Grapalat" w:hAnsi="GHEA Grapalat" w:cs="Sylfaen"/>
          <w:sz w:val="20"/>
          <w:lang w:val="af-ZA"/>
        </w:rPr>
        <w:t xml:space="preserve"> </w:t>
      </w:r>
      <w:r w:rsidR="00973FB1" w:rsidRPr="00691271">
        <w:rPr>
          <w:rFonts w:ascii="GHEA Grapalat" w:hAnsi="GHEA Grapalat" w:cs="Sylfaen"/>
          <w:sz w:val="20"/>
          <w:lang w:val="hy-AM"/>
        </w:rPr>
        <w:t>վրա</w:t>
      </w:r>
      <w:r w:rsidR="00973FB1" w:rsidRPr="00691271">
        <w:rPr>
          <w:rFonts w:ascii="GHEA Grapalat" w:hAnsi="GHEA Grapalat" w:cs="Sylfaen"/>
          <w:sz w:val="20"/>
          <w:lang w:val="af-ZA"/>
        </w:rPr>
        <w:t xml:space="preserve"> </w:t>
      </w:r>
      <w:r w:rsidR="009B6D58" w:rsidRPr="00691271">
        <w:rPr>
          <w:rFonts w:ascii="GHEA Grapalat" w:hAnsi="GHEA Grapalat" w:cs="Sylfaen"/>
          <w:sz w:val="20"/>
          <w:lang w:val="hy-AM"/>
        </w:rPr>
        <w:t>հայտարարվում</w:t>
      </w:r>
      <w:r w:rsidR="009B6D58" w:rsidRPr="00691271">
        <w:rPr>
          <w:rFonts w:ascii="GHEA Grapalat" w:hAnsi="GHEA Grapalat" w:cs="Sylfaen"/>
          <w:sz w:val="20"/>
          <w:lang w:val="af-ZA"/>
        </w:rPr>
        <w:t xml:space="preserve"> </w:t>
      </w:r>
      <w:r w:rsidR="009B6D58" w:rsidRPr="00691271">
        <w:rPr>
          <w:rFonts w:ascii="GHEA Grapalat" w:hAnsi="GHEA Grapalat" w:cs="Sylfaen"/>
          <w:sz w:val="20"/>
          <w:lang w:val="hy-AM"/>
        </w:rPr>
        <w:t>է</w:t>
      </w:r>
      <w:r w:rsidR="009B6D58" w:rsidRPr="00691271">
        <w:rPr>
          <w:rFonts w:ascii="GHEA Grapalat" w:hAnsi="GHEA Grapalat" w:cs="Sylfaen"/>
          <w:sz w:val="20"/>
          <w:lang w:val="af-ZA"/>
        </w:rPr>
        <w:t xml:space="preserve"> </w:t>
      </w:r>
      <w:r w:rsidR="009B6D58" w:rsidRPr="00691271">
        <w:rPr>
          <w:rFonts w:ascii="GHEA Grapalat" w:hAnsi="GHEA Grapalat" w:cs="Sylfaen"/>
          <w:sz w:val="20"/>
          <w:lang w:val="hy-AM"/>
        </w:rPr>
        <w:t>չկայացած</w:t>
      </w:r>
      <w:r w:rsidR="003D1FE3" w:rsidRPr="00691271">
        <w:rPr>
          <w:rFonts w:ascii="GHEA Grapalat" w:hAnsi="GHEA Grapalat" w:cs="Sylfaen"/>
          <w:sz w:val="20"/>
          <w:lang w:val="hy-AM"/>
        </w:rPr>
        <w:t>, բացառությամբ սույն ենթակետի «զ» պարբերությամբ նախատեսված դեպքի:</w:t>
      </w:r>
    </w:p>
    <w:p w:rsidR="00B514E8" w:rsidRPr="00691271" w:rsidRDefault="00FD2748" w:rsidP="00EF3662">
      <w:pPr>
        <w:ind w:firstLine="708"/>
        <w:jc w:val="both"/>
        <w:rPr>
          <w:rFonts w:ascii="GHEA Grapalat" w:hAnsi="GHEA Grapalat"/>
          <w:sz w:val="20"/>
          <w:szCs w:val="20"/>
          <w:lang w:val="hy-AM" w:eastAsia="x-none"/>
        </w:rPr>
      </w:pPr>
      <w:r w:rsidRPr="00691271">
        <w:rPr>
          <w:rFonts w:ascii="GHEA Grapalat" w:hAnsi="GHEA Grapalat"/>
          <w:sz w:val="20"/>
          <w:szCs w:val="20"/>
          <w:lang w:val="af-ZA" w:eastAsia="x-none"/>
        </w:rPr>
        <w:t>8</w:t>
      </w:r>
      <w:r w:rsidR="00C82BD2" w:rsidRPr="00691271">
        <w:rPr>
          <w:rFonts w:ascii="GHEA Grapalat" w:hAnsi="GHEA Grapalat"/>
          <w:sz w:val="20"/>
          <w:szCs w:val="20"/>
          <w:lang w:val="af-ZA" w:eastAsia="x-none"/>
        </w:rPr>
        <w:t>.</w:t>
      </w:r>
      <w:r w:rsidR="004348F9" w:rsidRPr="00691271">
        <w:rPr>
          <w:rFonts w:ascii="GHEA Grapalat" w:hAnsi="GHEA Grapalat"/>
          <w:sz w:val="20"/>
          <w:szCs w:val="20"/>
          <w:lang w:val="af-ZA" w:eastAsia="x-none"/>
        </w:rPr>
        <w:t>7</w:t>
      </w:r>
      <w:r w:rsidR="00E24EBF" w:rsidRPr="00691271">
        <w:rPr>
          <w:rFonts w:ascii="GHEA Grapalat" w:hAnsi="GHEA Grapalat"/>
          <w:sz w:val="20"/>
          <w:szCs w:val="20"/>
          <w:lang w:val="af-ZA" w:eastAsia="x-none"/>
        </w:rPr>
        <w:t xml:space="preserve"> </w:t>
      </w:r>
      <w:r w:rsidR="00753C9B" w:rsidRPr="00691271">
        <w:rPr>
          <w:rFonts w:ascii="GHEA Grapalat" w:hAnsi="GHEA Grapalat"/>
          <w:sz w:val="20"/>
          <w:szCs w:val="20"/>
          <w:lang w:val="af-ZA" w:eastAsia="x-none"/>
        </w:rPr>
        <w:t>Պ</w:t>
      </w:r>
      <w:r w:rsidR="00B514E8" w:rsidRPr="00691271">
        <w:rPr>
          <w:rFonts w:ascii="GHEA Grapalat" w:hAnsi="GHEA Grapalat"/>
          <w:sz w:val="20"/>
          <w:szCs w:val="20"/>
          <w:lang w:val="af-ZA" w:eastAsia="x-none"/>
        </w:rPr>
        <w:t xml:space="preserve">ահանջի դեպքում </w:t>
      </w:r>
      <w:r w:rsidR="00AD522C" w:rsidRPr="00691271">
        <w:rPr>
          <w:rFonts w:ascii="GHEA Grapalat" w:hAnsi="GHEA Grapalat"/>
          <w:sz w:val="20"/>
          <w:szCs w:val="20"/>
          <w:lang w:val="af-ZA" w:eastAsia="x-none"/>
        </w:rPr>
        <w:t xml:space="preserve">որևէ </w:t>
      </w:r>
      <w:r w:rsidR="007210AC" w:rsidRPr="00691271">
        <w:rPr>
          <w:rFonts w:ascii="GHEA Grapalat" w:hAnsi="GHEA Grapalat"/>
          <w:sz w:val="20"/>
          <w:szCs w:val="20"/>
          <w:lang w:val="af-ZA" w:eastAsia="x-none"/>
        </w:rPr>
        <w:t>մ</w:t>
      </w:r>
      <w:r w:rsidR="00B514E8" w:rsidRPr="00691271">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91271">
        <w:rPr>
          <w:rFonts w:ascii="GHEA Grapalat" w:hAnsi="GHEA Grapalat"/>
          <w:sz w:val="20"/>
          <w:szCs w:val="20"/>
          <w:lang w:val="af-ZA" w:eastAsia="x-none"/>
        </w:rPr>
        <w:t xml:space="preserve">այլ </w:t>
      </w:r>
      <w:r w:rsidR="007B36E4" w:rsidRPr="00691271">
        <w:rPr>
          <w:rFonts w:ascii="GHEA Grapalat" w:hAnsi="GHEA Grapalat"/>
          <w:sz w:val="20"/>
          <w:szCs w:val="20"/>
          <w:lang w:val="af-ZA" w:eastAsia="x-none"/>
        </w:rPr>
        <w:t>մ</w:t>
      </w:r>
      <w:r w:rsidR="00B514E8" w:rsidRPr="00691271">
        <w:rPr>
          <w:rFonts w:ascii="GHEA Grapalat" w:hAnsi="GHEA Grapalat"/>
          <w:sz w:val="20"/>
          <w:szCs w:val="20"/>
          <w:lang w:val="af-ZA" w:eastAsia="x-none"/>
        </w:rPr>
        <w:t>ասնակցին:</w:t>
      </w:r>
      <w:r w:rsidR="007B6811" w:rsidRPr="00691271">
        <w:rPr>
          <w:rFonts w:ascii="GHEA Grapalat" w:hAnsi="GHEA Grapalat"/>
          <w:sz w:val="20"/>
          <w:szCs w:val="20"/>
          <w:lang w:val="hy-AM" w:eastAsia="x-none"/>
        </w:rPr>
        <w:t xml:space="preserve"> </w:t>
      </w:r>
      <w:r w:rsidR="007B6811" w:rsidRPr="0069127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91271">
        <w:rPr>
          <w:rFonts w:ascii="GHEA Grapalat" w:hAnsi="GHEA Grapalat"/>
          <w:sz w:val="20"/>
          <w:szCs w:val="20"/>
          <w:lang w:val="hy-AM" w:eastAsia="x-none"/>
        </w:rPr>
        <w:t xml:space="preserve">հայտում ներառված </w:t>
      </w:r>
      <w:r w:rsidR="007B6811" w:rsidRPr="0069127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91271">
        <w:rPr>
          <w:rFonts w:ascii="GHEA Grapalat" w:hAnsi="GHEA Grapalat"/>
          <w:sz w:val="20"/>
          <w:szCs w:val="20"/>
          <w:lang w:val="af-ZA" w:eastAsia="x-none"/>
        </w:rPr>
        <w:t xml:space="preserve">հանձնաժողովի </w:t>
      </w:r>
      <w:r w:rsidR="007B6811" w:rsidRPr="0069127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91271">
        <w:rPr>
          <w:rFonts w:ascii="GHEA Grapalat" w:hAnsi="GHEA Grapalat"/>
          <w:sz w:val="20"/>
          <w:szCs w:val="20"/>
          <w:lang w:val="hy-AM" w:eastAsia="x-none"/>
        </w:rPr>
        <w:t>:</w:t>
      </w:r>
    </w:p>
    <w:p w:rsidR="00116E47" w:rsidRPr="00691271" w:rsidRDefault="00A150A9" w:rsidP="00EF3662">
      <w:pPr>
        <w:pStyle w:val="norm"/>
        <w:spacing w:line="240" w:lineRule="auto"/>
        <w:rPr>
          <w:rFonts w:ascii="GHEA Grapalat" w:hAnsi="GHEA Grapalat" w:cs="Sylfaen"/>
          <w:sz w:val="20"/>
          <w:szCs w:val="24"/>
          <w:lang w:val="af-ZA" w:eastAsia="en-US"/>
        </w:rPr>
      </w:pPr>
      <w:r w:rsidRPr="00691271">
        <w:rPr>
          <w:rFonts w:ascii="GHEA Grapalat" w:hAnsi="GHEA Grapalat"/>
          <w:sz w:val="20"/>
          <w:lang w:val="af-ZA" w:eastAsia="x-none"/>
        </w:rPr>
        <w:t>8</w:t>
      </w:r>
      <w:r w:rsidR="002B121D" w:rsidRPr="00691271">
        <w:rPr>
          <w:rFonts w:ascii="GHEA Grapalat" w:hAnsi="GHEA Grapalat"/>
          <w:sz w:val="20"/>
          <w:lang w:val="af-ZA" w:eastAsia="x-none"/>
        </w:rPr>
        <w:t>.</w:t>
      </w:r>
      <w:r w:rsidR="004348F9" w:rsidRPr="00691271">
        <w:rPr>
          <w:rFonts w:ascii="GHEA Grapalat" w:hAnsi="GHEA Grapalat"/>
          <w:sz w:val="20"/>
          <w:lang w:val="af-ZA" w:eastAsia="x-none"/>
        </w:rPr>
        <w:t>8</w:t>
      </w:r>
      <w:r w:rsidR="002B121D" w:rsidRPr="00691271">
        <w:rPr>
          <w:rFonts w:ascii="GHEA Grapalat" w:hAnsi="GHEA Grapalat"/>
          <w:sz w:val="20"/>
          <w:lang w:val="af-ZA" w:eastAsia="x-none"/>
        </w:rPr>
        <w:t xml:space="preserve"> Եթե հայտերի բացման</w:t>
      </w:r>
      <w:r w:rsidR="00DE1C00" w:rsidRPr="00691271">
        <w:rPr>
          <w:rFonts w:ascii="GHEA Grapalat" w:hAnsi="GHEA Grapalat"/>
          <w:sz w:val="20"/>
          <w:lang w:val="hy-AM" w:eastAsia="x-none"/>
        </w:rPr>
        <w:t xml:space="preserve"> և գնահատման</w:t>
      </w:r>
      <w:r w:rsidR="002B121D" w:rsidRPr="00691271">
        <w:rPr>
          <w:rFonts w:ascii="GHEA Grapalat" w:hAnsi="GHEA Grapalat"/>
          <w:sz w:val="20"/>
          <w:lang w:val="af-ZA" w:eastAsia="x-none"/>
        </w:rPr>
        <w:t xml:space="preserve"> նիստի ընթացքում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իրականացված</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գնահատման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արդյուն</w:t>
      </w:r>
      <w:r w:rsidR="002B121D" w:rsidRPr="00691271">
        <w:rPr>
          <w:rFonts w:ascii="GHEA Grapalat" w:hAnsi="GHEA Grapalat" w:cs="Sylfaen"/>
          <w:sz w:val="20"/>
          <w:szCs w:val="24"/>
          <w:lang w:val="af-ZA" w:eastAsia="en-US"/>
        </w:rPr>
        <w:softHyphen/>
      </w:r>
      <w:r w:rsidR="002B121D" w:rsidRPr="00691271">
        <w:rPr>
          <w:rFonts w:ascii="GHEA Grapalat" w:hAnsi="GHEA Grapalat" w:cs="Sylfaen"/>
          <w:sz w:val="20"/>
          <w:szCs w:val="24"/>
          <w:lang w:val="hy-AM" w:eastAsia="en-US"/>
        </w:rPr>
        <w:t>քում</w:t>
      </w:r>
      <w:r w:rsidR="002B121D"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00A24827" w:rsidRPr="00691271">
        <w:rPr>
          <w:rFonts w:ascii="GHEA Grapalat" w:hAnsi="GHEA Grapalat" w:cs="Sylfaen"/>
          <w:sz w:val="20"/>
          <w:szCs w:val="24"/>
          <w:lang w:val="af-ZA" w:eastAsia="en-US"/>
        </w:rPr>
        <w:t xml:space="preserve">ասնակցի </w:t>
      </w:r>
      <w:r w:rsidR="002B121D" w:rsidRPr="00691271">
        <w:rPr>
          <w:rFonts w:ascii="GHEA Grapalat" w:hAnsi="GHEA Grapalat" w:cs="Sylfaen"/>
          <w:sz w:val="20"/>
          <w:szCs w:val="24"/>
          <w:lang w:val="hy-AM" w:eastAsia="en-US"/>
        </w:rPr>
        <w:t>հայտում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արձանագրվում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են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անհամապատասխանություններ՝</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հրավերի</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պահանջների</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նկատմամբ</w:t>
      </w:r>
      <w:r w:rsidR="004348F9" w:rsidRPr="00691271">
        <w:rPr>
          <w:rFonts w:ascii="GHEA Grapalat" w:hAnsi="GHEA Grapalat" w:cs="Sylfaen"/>
          <w:sz w:val="20"/>
          <w:szCs w:val="24"/>
          <w:lang w:val="hy-AM" w:eastAsia="en-US"/>
        </w:rPr>
        <w:t>,</w:t>
      </w:r>
      <w:r w:rsidR="002B121D" w:rsidRPr="00691271">
        <w:rPr>
          <w:rFonts w:ascii="GHEA Grapalat" w:hAnsi="GHEA Grapalat" w:cs="Sylfaen"/>
          <w:sz w:val="20"/>
          <w:szCs w:val="24"/>
          <w:lang w:val="hy-AM" w:eastAsia="en-US"/>
        </w:rPr>
        <w:t>ապա</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հանձնաժողովը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մեկ</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աշխատանքային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օրով</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կասեցնում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է</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նիստը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իսկ</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հանձնաժողովի</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քարտուղարը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նույն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օրը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դրա</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մասին</w:t>
      </w:r>
      <w:r w:rsidR="002B121D" w:rsidRPr="00691271">
        <w:rPr>
          <w:rFonts w:ascii="GHEA Grapalat" w:hAnsi="GHEA Grapalat" w:cs="Sylfaen"/>
          <w:sz w:val="20"/>
          <w:szCs w:val="24"/>
          <w:lang w:val="af-ZA" w:eastAsia="en-US"/>
        </w:rPr>
        <w:t xml:space="preserve"> </w:t>
      </w:r>
      <w:r w:rsidR="004348F9" w:rsidRPr="00691271">
        <w:rPr>
          <w:rFonts w:ascii="GHEA Grapalat" w:hAnsi="GHEA Grapalat" w:cs="Sylfaen"/>
          <w:sz w:val="20"/>
          <w:szCs w:val="24"/>
          <w:lang w:val="af-ZA" w:eastAsia="en-US"/>
        </w:rPr>
        <w:t xml:space="preserve">էլեկտրոնային եղանակով </w:t>
      </w:r>
      <w:r w:rsidR="002B121D" w:rsidRPr="00691271">
        <w:rPr>
          <w:rFonts w:ascii="GHEA Grapalat" w:hAnsi="GHEA Grapalat" w:cs="Sylfaen"/>
          <w:sz w:val="20"/>
          <w:szCs w:val="24"/>
          <w:lang w:val="hy-AM" w:eastAsia="en-US"/>
        </w:rPr>
        <w:t>տեղեկացնում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է</w:t>
      </w:r>
      <w:r w:rsidR="002B121D" w:rsidRPr="00691271">
        <w:rPr>
          <w:rFonts w:ascii="GHEA Grapalat" w:hAnsi="GHEA Grapalat" w:cs="Sylfaen"/>
          <w:sz w:val="20"/>
          <w:szCs w:val="24"/>
          <w:lang w:val="af-ZA" w:eastAsia="en-US"/>
        </w:rPr>
        <w:t xml:space="preserve"> </w:t>
      </w:r>
      <w:r w:rsidR="007210AC" w:rsidRPr="00691271">
        <w:rPr>
          <w:rFonts w:ascii="GHEA Grapalat" w:hAnsi="GHEA Grapalat" w:cs="Sylfaen"/>
          <w:sz w:val="20"/>
          <w:szCs w:val="24"/>
          <w:lang w:val="af-ZA" w:eastAsia="en-US"/>
        </w:rPr>
        <w:t>մ</w:t>
      </w:r>
      <w:r w:rsidR="002B121D" w:rsidRPr="00691271">
        <w:rPr>
          <w:rFonts w:ascii="GHEA Grapalat" w:hAnsi="GHEA Grapalat" w:cs="Sylfaen"/>
          <w:sz w:val="20"/>
          <w:szCs w:val="24"/>
          <w:lang w:val="hy-AM" w:eastAsia="en-US"/>
        </w:rPr>
        <w:t>ասնակցին՝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առաջարկելով</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մինչև</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կասեցման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ժամկետի</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ավարտը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շտկել</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անհամապատասխանությունը</w:t>
      </w:r>
      <w:r w:rsidR="002B121D" w:rsidRPr="00691271">
        <w:rPr>
          <w:rFonts w:ascii="GHEA Grapalat" w:hAnsi="GHEA Grapalat" w:cs="Sylfaen"/>
          <w:sz w:val="20"/>
          <w:szCs w:val="24"/>
          <w:lang w:val="af-ZA" w:eastAsia="en-US"/>
        </w:rPr>
        <w:t>:</w:t>
      </w:r>
    </w:p>
    <w:p w:rsidR="002B121D" w:rsidRPr="00691271" w:rsidRDefault="002E0966" w:rsidP="00EF3662">
      <w:pPr>
        <w:pStyle w:val="norm"/>
        <w:spacing w:line="240" w:lineRule="auto"/>
        <w:rPr>
          <w:rFonts w:ascii="GHEA Grapalat" w:hAnsi="GHEA Grapalat" w:cs="Sylfaen"/>
          <w:sz w:val="20"/>
          <w:szCs w:val="24"/>
          <w:lang w:val="hy-AM" w:eastAsia="en-US"/>
        </w:rPr>
      </w:pPr>
      <w:r w:rsidRPr="00691271">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691271">
        <w:rPr>
          <w:rFonts w:ascii="GHEA Grapalat" w:hAnsi="GHEA Grapalat" w:cs="Sylfaen"/>
          <w:sz w:val="20"/>
          <w:szCs w:val="24"/>
          <w:lang w:val="af-ZA" w:eastAsia="en-US"/>
        </w:rPr>
        <w:t>՝</w:t>
      </w:r>
      <w:r w:rsidRPr="00691271">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691271">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691271">
        <w:rPr>
          <w:rFonts w:ascii="GHEA Grapalat" w:hAnsi="GHEA Grapalat" w:cs="Sylfaen"/>
          <w:sz w:val="20"/>
          <w:szCs w:val="24"/>
          <w:lang w:val="af-ZA" w:eastAsia="en-US"/>
        </w:rPr>
        <w:t xml:space="preserve"> </w:t>
      </w:r>
      <w:r w:rsidR="00116E47" w:rsidRPr="00691271">
        <w:rPr>
          <w:rFonts w:ascii="GHEA Grapalat" w:hAnsi="GHEA Grapalat" w:cs="Sylfaen"/>
          <w:sz w:val="20"/>
          <w:szCs w:val="24"/>
          <w:lang w:val="hy-AM" w:eastAsia="en-US"/>
        </w:rPr>
        <w:t>Եթե անհամապատա</w:t>
      </w:r>
      <w:r w:rsidR="003D39F7" w:rsidRPr="00691271">
        <w:rPr>
          <w:rFonts w:ascii="GHEA Grapalat" w:hAnsi="GHEA Grapalat" w:cs="Sylfaen"/>
          <w:sz w:val="20"/>
          <w:szCs w:val="24"/>
          <w:lang w:val="hy-AM" w:eastAsia="en-US"/>
        </w:rPr>
        <w:t>ս</w:t>
      </w:r>
      <w:r w:rsidR="00116E47" w:rsidRPr="00691271">
        <w:rPr>
          <w:rFonts w:ascii="GHEA Grapalat" w:hAnsi="GHEA Grapalat" w:cs="Sylfaen"/>
          <w:sz w:val="20"/>
          <w:szCs w:val="24"/>
          <w:lang w:val="hy-AM" w:eastAsia="en-US"/>
        </w:rPr>
        <w:t>խանություն</w:t>
      </w:r>
      <w:r w:rsidR="003D39F7" w:rsidRPr="00691271">
        <w:rPr>
          <w:rFonts w:ascii="GHEA Grapalat" w:hAnsi="GHEA Grapalat" w:cs="Sylfaen"/>
          <w:sz w:val="20"/>
          <w:szCs w:val="24"/>
          <w:lang w:val="hy-AM" w:eastAsia="en-US"/>
        </w:rPr>
        <w:t>ն</w:t>
      </w:r>
      <w:r w:rsidR="00116E47" w:rsidRPr="00691271">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691271">
        <w:rPr>
          <w:rFonts w:ascii="GHEA Grapalat" w:hAnsi="GHEA Grapalat" w:cs="Sylfaen"/>
          <w:sz w:val="20"/>
          <w:szCs w:val="24"/>
          <w:lang w:val="hy-AM" w:eastAsia="en-US"/>
        </w:rPr>
        <w:t xml:space="preserve"> </w:t>
      </w:r>
      <w:r w:rsidR="00116E47" w:rsidRPr="00691271">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691271">
        <w:rPr>
          <w:rFonts w:ascii="GHEA Grapalat" w:hAnsi="GHEA Grapalat" w:cs="Sylfaen"/>
          <w:sz w:val="20"/>
          <w:szCs w:val="24"/>
          <w:lang w:val="hy-AM" w:eastAsia="en-US"/>
        </w:rPr>
        <w:t>հայտի գն</w:t>
      </w:r>
      <w:r w:rsidR="00563192" w:rsidRPr="00691271">
        <w:rPr>
          <w:rFonts w:ascii="GHEA Grapalat" w:hAnsi="GHEA Grapalat" w:cs="Sylfaen"/>
          <w:sz w:val="20"/>
          <w:szCs w:val="24"/>
          <w:lang w:eastAsia="en-US"/>
        </w:rPr>
        <w:t>ա</w:t>
      </w:r>
      <w:r w:rsidR="00873E83" w:rsidRPr="00691271">
        <w:rPr>
          <w:rFonts w:ascii="GHEA Grapalat" w:hAnsi="GHEA Grapalat" w:cs="Sylfaen"/>
          <w:sz w:val="20"/>
          <w:szCs w:val="24"/>
          <w:lang w:val="hy-AM" w:eastAsia="en-US"/>
        </w:rPr>
        <w:t xml:space="preserve">հատման ընթացքում </w:t>
      </w:r>
      <w:r w:rsidR="00116E47" w:rsidRPr="00691271">
        <w:rPr>
          <w:rFonts w:ascii="GHEA Grapalat" w:hAnsi="GHEA Grapalat" w:cs="Sylfaen"/>
          <w:sz w:val="20"/>
          <w:szCs w:val="24"/>
          <w:lang w:val="hy-AM" w:eastAsia="en-US"/>
        </w:rPr>
        <w:t xml:space="preserve">հայտնաբերված </w:t>
      </w:r>
      <w:r w:rsidR="00873E83" w:rsidRPr="00691271">
        <w:rPr>
          <w:rFonts w:ascii="GHEA Grapalat" w:hAnsi="GHEA Grapalat" w:cs="Sylfaen"/>
          <w:sz w:val="20"/>
          <w:szCs w:val="24"/>
          <w:lang w:val="hy-AM" w:eastAsia="en-US"/>
        </w:rPr>
        <w:t xml:space="preserve">բոլոր </w:t>
      </w:r>
      <w:r w:rsidR="00116E47" w:rsidRPr="00691271">
        <w:rPr>
          <w:rFonts w:ascii="GHEA Grapalat" w:hAnsi="GHEA Grapalat" w:cs="Sylfaen"/>
          <w:sz w:val="20"/>
          <w:szCs w:val="24"/>
          <w:lang w:val="hy-AM" w:eastAsia="en-US"/>
        </w:rPr>
        <w:t>անհամապատասխանությունները:</w:t>
      </w:r>
      <w:r w:rsidR="002B121D" w:rsidRPr="00691271">
        <w:rPr>
          <w:rFonts w:ascii="GHEA Grapalat" w:hAnsi="GHEA Grapalat" w:cs="Sylfaen"/>
          <w:sz w:val="20"/>
          <w:szCs w:val="24"/>
          <w:lang w:val="hy-AM" w:eastAsia="en-US"/>
        </w:rPr>
        <w:t xml:space="preserve">   </w:t>
      </w:r>
    </w:p>
    <w:p w:rsidR="00FC31D8" w:rsidRPr="00691271" w:rsidRDefault="00A150A9" w:rsidP="00EF3662">
      <w:pPr>
        <w:pStyle w:val="norm"/>
        <w:spacing w:line="240" w:lineRule="auto"/>
        <w:ind w:firstLine="567"/>
        <w:rPr>
          <w:rFonts w:ascii="GHEA Grapalat" w:hAnsi="GHEA Grapalat" w:cs="Sylfaen"/>
          <w:sz w:val="20"/>
          <w:szCs w:val="24"/>
          <w:lang w:val="hy-AM" w:eastAsia="en-US"/>
        </w:rPr>
      </w:pPr>
      <w:r w:rsidRPr="00691271">
        <w:rPr>
          <w:rFonts w:ascii="GHEA Grapalat" w:hAnsi="GHEA Grapalat" w:cs="Sylfaen"/>
          <w:sz w:val="20"/>
          <w:szCs w:val="24"/>
          <w:lang w:val="af-ZA" w:eastAsia="en-US"/>
        </w:rPr>
        <w:t>8</w:t>
      </w:r>
      <w:r w:rsidR="002B121D" w:rsidRPr="00691271">
        <w:rPr>
          <w:rFonts w:ascii="GHEA Grapalat" w:hAnsi="GHEA Grapalat" w:cs="Sylfaen"/>
          <w:sz w:val="20"/>
          <w:szCs w:val="24"/>
          <w:lang w:val="af-ZA" w:eastAsia="en-US"/>
        </w:rPr>
        <w:t>.</w:t>
      </w:r>
      <w:r w:rsidR="004348F9" w:rsidRPr="00691271">
        <w:rPr>
          <w:rFonts w:ascii="GHEA Grapalat" w:hAnsi="GHEA Grapalat" w:cs="Sylfaen"/>
          <w:sz w:val="20"/>
          <w:szCs w:val="24"/>
          <w:lang w:val="af-ZA" w:eastAsia="en-US"/>
        </w:rPr>
        <w:t>9</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Եթե</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սույն</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հրավերի</w:t>
      </w:r>
      <w:r w:rsidR="002B121D" w:rsidRPr="00691271">
        <w:rPr>
          <w:rFonts w:ascii="GHEA Grapalat" w:hAnsi="GHEA Grapalat" w:cs="Sylfaen"/>
          <w:sz w:val="20"/>
          <w:szCs w:val="24"/>
          <w:lang w:val="af-ZA" w:eastAsia="en-US"/>
        </w:rPr>
        <w:t xml:space="preserve"> </w:t>
      </w:r>
      <w:r w:rsidR="009A171D" w:rsidRPr="00691271">
        <w:rPr>
          <w:rFonts w:ascii="GHEA Grapalat" w:hAnsi="GHEA Grapalat" w:cs="Sylfaen"/>
          <w:sz w:val="20"/>
          <w:szCs w:val="24"/>
          <w:lang w:val="af-ZA" w:eastAsia="en-US"/>
        </w:rPr>
        <w:t>8</w:t>
      </w:r>
      <w:r w:rsidR="002B121D" w:rsidRPr="00691271">
        <w:rPr>
          <w:rFonts w:ascii="GHEA Grapalat" w:hAnsi="GHEA Grapalat" w:cs="Sylfaen"/>
          <w:sz w:val="20"/>
          <w:szCs w:val="24"/>
          <w:lang w:val="af-ZA" w:eastAsia="en-US"/>
        </w:rPr>
        <w:t>.</w:t>
      </w:r>
      <w:r w:rsidR="004348F9" w:rsidRPr="00691271">
        <w:rPr>
          <w:rFonts w:ascii="GHEA Grapalat" w:hAnsi="GHEA Grapalat" w:cs="Sylfaen"/>
          <w:sz w:val="20"/>
          <w:szCs w:val="24"/>
          <w:lang w:val="af-ZA" w:eastAsia="en-US"/>
        </w:rPr>
        <w:t>8</w:t>
      </w:r>
      <w:r w:rsidR="004E6A12" w:rsidRPr="00691271">
        <w:rPr>
          <w:rFonts w:ascii="GHEA Grapalat" w:hAnsi="GHEA Grapalat" w:cs="Sylfaen"/>
          <w:sz w:val="20"/>
          <w:szCs w:val="24"/>
          <w:lang w:val="af-ZA" w:eastAsia="en-US"/>
        </w:rPr>
        <w:t>-</w:t>
      </w:r>
      <w:r w:rsidR="004E6A12" w:rsidRPr="00691271">
        <w:rPr>
          <w:rFonts w:ascii="GHEA Grapalat" w:hAnsi="GHEA Grapalat" w:cs="Sylfaen"/>
          <w:sz w:val="20"/>
          <w:szCs w:val="24"/>
          <w:lang w:val="hy-AM" w:eastAsia="en-US"/>
        </w:rPr>
        <w:t>րդ</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կետով</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սահմանված</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ժամկետում</w:t>
      </w:r>
      <w:r w:rsidR="002B121D" w:rsidRPr="00691271">
        <w:rPr>
          <w:rFonts w:ascii="GHEA Grapalat" w:hAnsi="GHEA Grapalat" w:cs="Sylfaen"/>
          <w:sz w:val="20"/>
          <w:szCs w:val="24"/>
          <w:lang w:val="af-ZA" w:eastAsia="en-US"/>
        </w:rPr>
        <w:t xml:space="preserve"> </w:t>
      </w:r>
      <w:r w:rsidR="009A171D" w:rsidRPr="00691271">
        <w:rPr>
          <w:rFonts w:ascii="GHEA Grapalat" w:hAnsi="GHEA Grapalat" w:cs="Sylfaen"/>
          <w:sz w:val="20"/>
          <w:szCs w:val="24"/>
          <w:lang w:val="af-ZA" w:eastAsia="en-US"/>
        </w:rPr>
        <w:t>մ</w:t>
      </w:r>
      <w:r w:rsidR="002B121D" w:rsidRPr="00691271">
        <w:rPr>
          <w:rFonts w:ascii="GHEA Grapalat" w:hAnsi="GHEA Grapalat" w:cs="Sylfaen"/>
          <w:sz w:val="20"/>
          <w:szCs w:val="24"/>
          <w:lang w:val="hy-AM" w:eastAsia="en-US"/>
        </w:rPr>
        <w:t>ասնակիցը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շտկում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է</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արձանագրված</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անհամապատասխանությունը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ապա</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վերջին</w:t>
      </w:r>
      <w:r w:rsidR="009A05AC" w:rsidRPr="00691271">
        <w:rPr>
          <w:rFonts w:ascii="GHEA Grapalat" w:hAnsi="GHEA Grapalat" w:cs="Sylfaen"/>
          <w:sz w:val="20"/>
          <w:szCs w:val="24"/>
          <w:lang w:val="hy-AM" w:eastAsia="en-US"/>
        </w:rPr>
        <w:t>ի</w:t>
      </w:r>
      <w:r w:rsidR="002B121D" w:rsidRPr="00691271">
        <w:rPr>
          <w:rFonts w:ascii="GHEA Grapalat" w:hAnsi="GHEA Grapalat" w:cs="Sylfaen"/>
          <w:sz w:val="20"/>
          <w:szCs w:val="24"/>
          <w:lang w:val="hy-AM" w:eastAsia="en-US"/>
        </w:rPr>
        <w:t>ս</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հայտը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գնահատվում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է</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բավարար</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Հակառակ</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դեպքում</w:t>
      </w:r>
      <w:r w:rsidR="00D14B02" w:rsidRPr="00691271">
        <w:rPr>
          <w:rFonts w:ascii="GHEA Grapalat" w:hAnsi="GHEA Grapalat" w:cs="Sylfaen"/>
          <w:sz w:val="20"/>
          <w:szCs w:val="24"/>
          <w:lang w:val="hy-AM" w:eastAsia="en-US"/>
        </w:rPr>
        <w:t xml:space="preserve"> տվյալ մասնակցի</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հայտը</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գնահատվում</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է</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անբավարար</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և</w:t>
      </w:r>
      <w:r w:rsidR="002B121D" w:rsidRPr="00691271">
        <w:rPr>
          <w:rFonts w:ascii="GHEA Grapalat" w:hAnsi="GHEA Grapalat" w:cs="Sylfaen"/>
          <w:sz w:val="20"/>
          <w:szCs w:val="24"/>
          <w:lang w:val="af-ZA" w:eastAsia="en-US"/>
        </w:rPr>
        <w:t xml:space="preserve"> </w:t>
      </w:r>
      <w:r w:rsidR="002B121D" w:rsidRPr="00691271">
        <w:rPr>
          <w:rFonts w:ascii="GHEA Grapalat" w:hAnsi="GHEA Grapalat" w:cs="Sylfaen"/>
          <w:sz w:val="20"/>
          <w:szCs w:val="24"/>
          <w:lang w:val="hy-AM" w:eastAsia="en-US"/>
        </w:rPr>
        <w:t>մերժվում</w:t>
      </w:r>
      <w:r w:rsidR="009A05AC" w:rsidRPr="00691271">
        <w:rPr>
          <w:rFonts w:ascii="GHEA Grapalat" w:hAnsi="GHEA Grapalat" w:cs="Sylfaen"/>
          <w:sz w:val="20"/>
          <w:szCs w:val="24"/>
          <w:lang w:val="af-ZA" w:eastAsia="en-US"/>
        </w:rPr>
        <w:t xml:space="preserve"> </w:t>
      </w:r>
      <w:r w:rsidR="009A05AC" w:rsidRPr="00691271">
        <w:rPr>
          <w:rFonts w:ascii="GHEA Grapalat" w:hAnsi="GHEA Grapalat" w:cs="Sylfaen"/>
          <w:sz w:val="20"/>
          <w:szCs w:val="24"/>
          <w:lang w:val="hy-AM" w:eastAsia="en-US"/>
        </w:rPr>
        <w:t>է</w:t>
      </w:r>
      <w:r w:rsidR="004348F9" w:rsidRPr="00691271">
        <w:rPr>
          <w:rFonts w:ascii="GHEA Grapalat" w:hAnsi="GHEA Grapalat" w:cs="Sylfaen"/>
          <w:sz w:val="20"/>
          <w:szCs w:val="24"/>
          <w:lang w:val="hy-AM" w:eastAsia="en-US"/>
        </w:rPr>
        <w:t>,</w:t>
      </w:r>
      <w:r w:rsidR="00D14B02" w:rsidRPr="0069127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691271" w:rsidRDefault="00FC31D8" w:rsidP="00EF3662">
      <w:pPr>
        <w:pStyle w:val="norm"/>
        <w:spacing w:line="240" w:lineRule="auto"/>
        <w:ind w:firstLine="567"/>
        <w:rPr>
          <w:rFonts w:ascii="GHEA Grapalat" w:hAnsi="GHEA Grapalat" w:cs="Sylfaen"/>
          <w:sz w:val="20"/>
          <w:szCs w:val="24"/>
          <w:lang w:val="hy-AM" w:eastAsia="en-US"/>
        </w:rPr>
      </w:pPr>
      <w:r w:rsidRPr="00691271">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691271">
        <w:rPr>
          <w:rFonts w:ascii="GHEA Grapalat" w:hAnsi="GHEA Grapalat" w:cs="Sylfaen"/>
          <w:sz w:val="20"/>
          <w:szCs w:val="24"/>
          <w:lang w:val="hy-AM" w:eastAsia="en-US"/>
        </w:rPr>
        <w:t xml:space="preserve">:  </w:t>
      </w:r>
    </w:p>
    <w:p w:rsidR="005E0E50" w:rsidRPr="00691271" w:rsidRDefault="00A150A9" w:rsidP="00EF3662">
      <w:pPr>
        <w:pStyle w:val="23"/>
        <w:spacing w:line="240" w:lineRule="auto"/>
        <w:ind w:firstLine="567"/>
        <w:rPr>
          <w:rFonts w:ascii="GHEA Grapalat" w:hAnsi="GHEA Grapalat" w:cs="Sylfaen"/>
          <w:szCs w:val="24"/>
          <w:lang w:val="hy-AM"/>
        </w:rPr>
      </w:pPr>
      <w:r w:rsidRPr="00691271">
        <w:rPr>
          <w:rFonts w:ascii="GHEA Grapalat" w:hAnsi="GHEA Grapalat" w:cs="Sylfaen"/>
          <w:szCs w:val="24"/>
        </w:rPr>
        <w:t>8</w:t>
      </w:r>
      <w:r w:rsidR="002B121D" w:rsidRPr="00691271">
        <w:rPr>
          <w:rFonts w:ascii="GHEA Grapalat" w:hAnsi="GHEA Grapalat" w:cs="Sylfaen"/>
          <w:szCs w:val="24"/>
        </w:rPr>
        <w:t>.</w:t>
      </w:r>
      <w:r w:rsidR="00D770E9" w:rsidRPr="00691271">
        <w:rPr>
          <w:rFonts w:ascii="GHEA Grapalat" w:hAnsi="GHEA Grapalat" w:cs="Sylfaen"/>
          <w:szCs w:val="24"/>
          <w:lang w:val="hy-AM"/>
        </w:rPr>
        <w:t>1</w:t>
      </w:r>
      <w:r w:rsidR="004348F9" w:rsidRPr="00691271">
        <w:rPr>
          <w:rFonts w:ascii="GHEA Grapalat" w:hAnsi="GHEA Grapalat" w:cs="Sylfaen"/>
          <w:szCs w:val="24"/>
          <w:lang w:val="hy-AM"/>
        </w:rPr>
        <w:t>0</w:t>
      </w:r>
      <w:r w:rsidR="002B121D" w:rsidRPr="00691271">
        <w:rPr>
          <w:rFonts w:ascii="GHEA Grapalat" w:hAnsi="GHEA Grapalat" w:cs="Sylfaen"/>
          <w:szCs w:val="24"/>
        </w:rPr>
        <w:t xml:space="preserve"> </w:t>
      </w:r>
      <w:r w:rsidR="00CA4AB2" w:rsidRPr="00691271">
        <w:rPr>
          <w:rFonts w:ascii="GHEA Grapalat" w:hAnsi="GHEA Grapalat" w:cs="Sylfaen"/>
          <w:szCs w:val="24"/>
          <w:lang w:val="hy-AM"/>
        </w:rPr>
        <w:t>Հ</w:t>
      </w:r>
      <w:r w:rsidR="005E0E50" w:rsidRPr="00691271">
        <w:rPr>
          <w:rFonts w:ascii="GHEA Grapalat" w:hAnsi="GHEA Grapalat" w:cs="Sylfaen"/>
          <w:szCs w:val="24"/>
          <w:lang w:val="hy-AM"/>
        </w:rPr>
        <w:t>անձնաժողովի</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անդամը</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քարտուղարը</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չի</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կարող</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մասնակցել</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հանձնաժողովի</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աշխատանքներին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եթե</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հայտերի</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բացման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նիստ</w:t>
      </w:r>
      <w:r w:rsidR="00CA4AB2" w:rsidRPr="00691271">
        <w:rPr>
          <w:rFonts w:ascii="GHEA Grapalat" w:hAnsi="GHEA Grapalat" w:cs="Sylfaen"/>
          <w:szCs w:val="24"/>
          <w:lang w:val="hy-AM"/>
        </w:rPr>
        <w:t>ում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պարզվում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է</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որ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վերջիններիս</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կողմից</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հիմնադրված</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բաժնեմաս</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փայաբաժին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ունեցող</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կազմակերպությունը</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իրենց</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մերձավոր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ազգակցությամբ</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խնամիությամբ</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կապված</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անձը</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ծնող</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ամուսին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երեխա</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եղբայր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քույր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ինչպես</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նաև</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ամուսնու</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ծնող</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երեխա</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եղբայր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քույր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այդ</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անձի</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կողմից</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հիմնադրված</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կամ</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բաժնեմաս</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փայաբաժին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ունեցող</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կազմակերպությունը</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տվյալ</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ընթացակարգին</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մասնակցելու</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համար</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ներկայացրել</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է</w:t>
      </w:r>
      <w:r w:rsidR="005E0E50" w:rsidRPr="00691271">
        <w:rPr>
          <w:rFonts w:ascii="GHEA Grapalat" w:hAnsi="GHEA Grapalat" w:cs="Sylfaen"/>
          <w:szCs w:val="24"/>
        </w:rPr>
        <w:t xml:space="preserve"> </w:t>
      </w:r>
      <w:r w:rsidR="005E0E50" w:rsidRPr="00691271">
        <w:rPr>
          <w:rFonts w:ascii="GHEA Grapalat" w:hAnsi="GHEA Grapalat" w:cs="Sylfaen"/>
          <w:szCs w:val="24"/>
          <w:lang w:val="hy-AM"/>
        </w:rPr>
        <w:t>հայտ</w:t>
      </w:r>
      <w:r w:rsidR="005E0E50" w:rsidRPr="00691271">
        <w:rPr>
          <w:rFonts w:ascii="GHEA Grapalat" w:hAnsi="GHEA Grapalat" w:cs="Sylfaen"/>
          <w:szCs w:val="24"/>
        </w:rPr>
        <w:t>:</w:t>
      </w:r>
      <w:r w:rsidR="00E90FD0" w:rsidRPr="00691271">
        <w:rPr>
          <w:rFonts w:ascii="GHEA Grapalat" w:hAnsi="GHEA Grapalat" w:cs="Sylfaen"/>
          <w:szCs w:val="24"/>
          <w:lang w:val="hy-AM"/>
        </w:rPr>
        <w:t xml:space="preserve"> Եթե</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առկա</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է</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սույն</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կետով</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նախատեսված</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պայմանը</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ապա</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հայտերի</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բացման</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նիստից</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անմիջապես</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հետո</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տվյալ</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ընթացակարգի</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առնչությամբ</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շահերի</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բախում</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ունեցող</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հանձնաժողովի</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անդամը</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կամ</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քարտուղարը</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ինքնաբացարկ</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է</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հայտնում</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տվյալ</w:t>
      </w:r>
      <w:r w:rsidR="00E90FD0" w:rsidRPr="00691271">
        <w:rPr>
          <w:rFonts w:ascii="GHEA Grapalat" w:hAnsi="GHEA Grapalat" w:cs="Sylfaen"/>
          <w:szCs w:val="24"/>
        </w:rPr>
        <w:t xml:space="preserve"> </w:t>
      </w:r>
      <w:r w:rsidR="00E90FD0" w:rsidRPr="00691271">
        <w:rPr>
          <w:rFonts w:ascii="GHEA Grapalat" w:hAnsi="GHEA Grapalat" w:cs="Sylfaen"/>
          <w:szCs w:val="24"/>
          <w:lang w:val="hy-AM"/>
        </w:rPr>
        <w:t>ընթացակարգից</w:t>
      </w:r>
      <w:r w:rsidR="00E90FD0" w:rsidRPr="00691271">
        <w:rPr>
          <w:rFonts w:ascii="GHEA Grapalat" w:hAnsi="GHEA Grapalat" w:cs="Sylfaen"/>
          <w:szCs w:val="24"/>
        </w:rPr>
        <w:t xml:space="preserve">: </w:t>
      </w:r>
    </w:p>
    <w:p w:rsidR="003C799D" w:rsidRPr="00691271" w:rsidRDefault="00A150A9" w:rsidP="00D571F0">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t>8</w:t>
      </w:r>
      <w:r w:rsidR="005E0E50" w:rsidRPr="00691271">
        <w:rPr>
          <w:rFonts w:ascii="GHEA Grapalat" w:hAnsi="GHEA Grapalat" w:cs="Sylfaen"/>
          <w:szCs w:val="24"/>
          <w:lang w:val="hy-AM"/>
        </w:rPr>
        <w:t>.1</w:t>
      </w:r>
      <w:r w:rsidR="004348F9" w:rsidRPr="00691271">
        <w:rPr>
          <w:rFonts w:ascii="GHEA Grapalat" w:hAnsi="GHEA Grapalat" w:cs="Sylfaen"/>
          <w:szCs w:val="24"/>
          <w:lang w:val="hy-AM"/>
        </w:rPr>
        <w:t>1</w:t>
      </w:r>
      <w:r w:rsidR="005E0E50" w:rsidRPr="00691271">
        <w:rPr>
          <w:rFonts w:ascii="GHEA Grapalat" w:hAnsi="GHEA Grapalat" w:cs="Sylfaen"/>
          <w:szCs w:val="24"/>
          <w:lang w:val="hy-AM"/>
        </w:rPr>
        <w:t xml:space="preserve"> </w:t>
      </w:r>
      <w:r w:rsidR="00EA58C8" w:rsidRPr="00691271">
        <w:rPr>
          <w:rFonts w:ascii="GHEA Grapalat" w:hAnsi="GHEA Grapalat" w:cs="Sylfaen"/>
          <w:szCs w:val="24"/>
          <w:lang w:val="es-ES"/>
        </w:rPr>
        <w:t xml:space="preserve">Հայտերը բացվելուց </w:t>
      </w:r>
      <w:r w:rsidR="007A3F75" w:rsidRPr="00691271">
        <w:rPr>
          <w:rFonts w:ascii="GHEA Grapalat" w:hAnsi="GHEA Grapalat" w:cs="Sylfaen"/>
          <w:szCs w:val="24"/>
          <w:lang w:val="es-ES"/>
        </w:rPr>
        <w:t xml:space="preserve">և գնահատվելուց հետո </w:t>
      </w:r>
      <w:r w:rsidR="00EA58C8" w:rsidRPr="00691271">
        <w:rPr>
          <w:rFonts w:ascii="GHEA Grapalat" w:hAnsi="GHEA Grapalat" w:cs="Sylfaen"/>
          <w:szCs w:val="24"/>
          <w:lang w:val="es-ES"/>
        </w:rPr>
        <w:t>հետո կազմվում է արձանագրություն`</w:t>
      </w:r>
      <w:r w:rsidR="00EA58C8" w:rsidRPr="00691271">
        <w:rPr>
          <w:rFonts w:ascii="GHEA Grapalat" w:hAnsi="GHEA Grapalat" w:cs="Sylfaen"/>
        </w:rPr>
        <w:t xml:space="preserve"> գնումների մասին ՀՀ օրենսդրությամբ սահմանված կարգով</w:t>
      </w:r>
      <w:r w:rsidR="00EA58C8" w:rsidRPr="00691271">
        <w:rPr>
          <w:rFonts w:ascii="GHEA Grapalat" w:hAnsi="GHEA Grapalat" w:cs="Sylfaen"/>
          <w:lang w:val="hy-AM"/>
        </w:rPr>
        <w:t>:</w:t>
      </w:r>
      <w:r w:rsidR="00D571F0" w:rsidRPr="00691271">
        <w:rPr>
          <w:rFonts w:ascii="GHEA Grapalat" w:hAnsi="GHEA Grapalat" w:cs="Sylfaen"/>
          <w:lang w:val="hy-AM"/>
        </w:rPr>
        <w:t xml:space="preserve"> </w:t>
      </w:r>
      <w:r w:rsidR="00F025FC" w:rsidRPr="00691271">
        <w:rPr>
          <w:rFonts w:ascii="GHEA Grapalat" w:hAnsi="GHEA Grapalat" w:cs="Sylfaen"/>
          <w:lang w:val="hy-AM"/>
        </w:rPr>
        <w:t>Ընդ որում հանձնաժողովի նիստի արձանագր</w:t>
      </w:r>
      <w:r w:rsidR="007A3F75" w:rsidRPr="00691271">
        <w:rPr>
          <w:rFonts w:ascii="GHEA Grapalat" w:hAnsi="GHEA Grapalat" w:cs="Sylfaen"/>
          <w:lang w:val="hy-AM"/>
        </w:rPr>
        <w:t>ու</w:t>
      </w:r>
      <w:r w:rsidR="00F025FC" w:rsidRPr="00691271">
        <w:rPr>
          <w:rFonts w:ascii="GHEA Grapalat" w:hAnsi="GHEA Grapalat" w:cs="Sylfaen"/>
          <w:lang w:val="hy-AM"/>
        </w:rPr>
        <w:t>թյ</w:t>
      </w:r>
      <w:r w:rsidR="007A3F75" w:rsidRPr="00691271">
        <w:rPr>
          <w:rFonts w:ascii="GHEA Grapalat" w:hAnsi="GHEA Grapalat" w:cs="Sylfaen"/>
          <w:lang w:val="hy-AM"/>
        </w:rPr>
        <w:t>ա</w:t>
      </w:r>
      <w:r w:rsidR="00F025FC" w:rsidRPr="0069127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91271">
        <w:rPr>
          <w:rFonts w:ascii="GHEA Grapalat" w:hAnsi="GHEA Grapalat" w:cs="Sylfaen"/>
          <w:lang w:val="hy-AM"/>
        </w:rPr>
        <w:t xml:space="preserve"> </w:t>
      </w:r>
      <w:r w:rsidR="007A3F75" w:rsidRPr="00691271">
        <w:rPr>
          <w:rFonts w:ascii="GHEA Grapalat" w:hAnsi="GHEA Grapalat" w:cs="Sylfaen"/>
          <w:szCs w:val="24"/>
          <w:lang w:val="hy-AM"/>
        </w:rPr>
        <w:t>Արձանագրությունն</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ստորագրում</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են</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հանձնաժողովի</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նիստին</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ներկա</w:t>
      </w:r>
      <w:r w:rsidR="007A3F75" w:rsidRPr="00691271">
        <w:rPr>
          <w:rFonts w:ascii="GHEA Grapalat" w:hAnsi="GHEA Grapalat" w:cs="Sylfaen"/>
          <w:szCs w:val="24"/>
        </w:rPr>
        <w:t xml:space="preserve"> </w:t>
      </w:r>
      <w:r w:rsidR="007A3F75" w:rsidRPr="00691271">
        <w:rPr>
          <w:rFonts w:ascii="GHEA Grapalat" w:hAnsi="GHEA Grapalat" w:cs="Sylfaen"/>
          <w:szCs w:val="24"/>
          <w:lang w:val="hy-AM"/>
        </w:rPr>
        <w:t>անդամները։</w:t>
      </w:r>
    </w:p>
    <w:p w:rsidR="00E65F37" w:rsidRPr="00691271" w:rsidRDefault="00A150A9" w:rsidP="00D571F0">
      <w:pPr>
        <w:pStyle w:val="23"/>
        <w:spacing w:line="240" w:lineRule="auto"/>
        <w:ind w:firstLine="567"/>
        <w:rPr>
          <w:rFonts w:ascii="GHEA Grapalat" w:hAnsi="GHEA Grapalat" w:cs="Sylfaen"/>
          <w:szCs w:val="24"/>
          <w:lang w:val="hy-AM"/>
        </w:rPr>
      </w:pPr>
      <w:r w:rsidRPr="00691271">
        <w:rPr>
          <w:rFonts w:ascii="GHEA Grapalat" w:hAnsi="GHEA Grapalat" w:cs="Sylfaen"/>
          <w:szCs w:val="24"/>
          <w:lang w:val="hy-AM"/>
        </w:rPr>
        <w:lastRenderedPageBreak/>
        <w:t>8</w:t>
      </w:r>
      <w:r w:rsidR="005E2F4D" w:rsidRPr="00691271">
        <w:rPr>
          <w:rFonts w:ascii="GHEA Grapalat" w:hAnsi="GHEA Grapalat" w:cs="Sylfaen"/>
          <w:szCs w:val="24"/>
          <w:lang w:val="hy-AM"/>
        </w:rPr>
        <w:t>.</w:t>
      </w:r>
      <w:r w:rsidR="00EA58C8" w:rsidRPr="00691271">
        <w:rPr>
          <w:rFonts w:ascii="GHEA Grapalat" w:hAnsi="GHEA Grapalat" w:cs="Sylfaen"/>
          <w:szCs w:val="24"/>
          <w:lang w:val="hy-AM"/>
        </w:rPr>
        <w:t>1</w:t>
      </w:r>
      <w:r w:rsidR="004348F9" w:rsidRPr="00691271">
        <w:rPr>
          <w:rFonts w:ascii="GHEA Grapalat" w:hAnsi="GHEA Grapalat" w:cs="Sylfaen"/>
          <w:szCs w:val="24"/>
          <w:lang w:val="hy-AM"/>
        </w:rPr>
        <w:t>2</w:t>
      </w:r>
      <w:r w:rsidR="00EA58C8" w:rsidRPr="00691271">
        <w:rPr>
          <w:rFonts w:ascii="GHEA Grapalat" w:hAnsi="GHEA Grapalat" w:cs="Sylfaen"/>
          <w:szCs w:val="24"/>
          <w:lang w:val="hy-AM"/>
        </w:rPr>
        <w:t xml:space="preserve"> </w:t>
      </w:r>
      <w:r w:rsidR="005E3501" w:rsidRPr="00691271">
        <w:rPr>
          <w:rFonts w:ascii="GHEA Grapalat" w:hAnsi="GHEA Grapalat" w:cs="Sylfaen"/>
          <w:szCs w:val="24"/>
        </w:rPr>
        <w:t xml:space="preserve"> </w:t>
      </w:r>
      <w:r w:rsidR="009A171D" w:rsidRPr="00691271">
        <w:rPr>
          <w:rFonts w:ascii="GHEA Grapalat" w:hAnsi="GHEA Grapalat" w:cs="Sylfaen"/>
          <w:szCs w:val="24"/>
        </w:rPr>
        <w:t>Հ</w:t>
      </w:r>
      <w:r w:rsidR="005E3501" w:rsidRPr="00691271">
        <w:rPr>
          <w:rFonts w:ascii="GHEA Grapalat" w:hAnsi="GHEA Grapalat" w:cs="Sylfaen"/>
          <w:szCs w:val="24"/>
        </w:rPr>
        <w:t xml:space="preserve">անձնաժողովի քարտուղարը </w:t>
      </w:r>
      <w:r w:rsidR="00E65F37" w:rsidRPr="00691271">
        <w:rPr>
          <w:rFonts w:ascii="GHEA Grapalat" w:hAnsi="GHEA Grapalat" w:cs="Sylfaen"/>
          <w:szCs w:val="24"/>
        </w:rPr>
        <w:t xml:space="preserve">հայտերի </w:t>
      </w:r>
      <w:r w:rsidR="00D11611" w:rsidRPr="00691271">
        <w:rPr>
          <w:rFonts w:ascii="GHEA Grapalat" w:hAnsi="GHEA Grapalat" w:cs="Sylfaen"/>
          <w:szCs w:val="24"/>
        </w:rPr>
        <w:t>բացման</w:t>
      </w:r>
      <w:r w:rsidR="006D5E0B" w:rsidRPr="00691271">
        <w:rPr>
          <w:rFonts w:ascii="GHEA Grapalat" w:hAnsi="GHEA Grapalat" w:cs="Sylfaen"/>
          <w:szCs w:val="24"/>
          <w:lang w:val="hy-AM"/>
        </w:rPr>
        <w:t xml:space="preserve"> և գնահատման</w:t>
      </w:r>
      <w:r w:rsidR="00D11611" w:rsidRPr="00691271">
        <w:rPr>
          <w:rFonts w:ascii="GHEA Grapalat" w:hAnsi="GHEA Grapalat" w:cs="Sylfaen"/>
          <w:szCs w:val="24"/>
        </w:rPr>
        <w:t xml:space="preserve"> նիստի ավարտից հետո ոչ ուշ քան</w:t>
      </w:r>
      <w:r w:rsidR="00D11611" w:rsidRPr="00691271">
        <w:rPr>
          <w:rFonts w:ascii="GHEA Grapalat" w:hAnsi="GHEA Grapalat" w:cs="Arial"/>
          <w:spacing w:val="-8"/>
          <w:sz w:val="24"/>
          <w:szCs w:val="24"/>
        </w:rPr>
        <w:t xml:space="preserve"> </w:t>
      </w:r>
      <w:r w:rsidR="00E65F37" w:rsidRPr="00691271">
        <w:rPr>
          <w:rFonts w:ascii="GHEA Grapalat" w:hAnsi="GHEA Grapalat" w:cs="Sylfaen"/>
          <w:szCs w:val="24"/>
        </w:rPr>
        <w:t xml:space="preserve">հաջորդող աշխատանքային օրը` </w:t>
      </w:r>
    </w:p>
    <w:p w:rsidR="008B73CD" w:rsidRPr="00691271" w:rsidRDefault="00A24827" w:rsidP="00EF3662">
      <w:pPr>
        <w:pStyle w:val="23"/>
        <w:spacing w:line="240" w:lineRule="auto"/>
        <w:ind w:firstLine="567"/>
        <w:rPr>
          <w:rFonts w:ascii="GHEA Grapalat" w:hAnsi="GHEA Grapalat" w:cs="Sylfaen"/>
          <w:szCs w:val="24"/>
        </w:rPr>
      </w:pPr>
      <w:r w:rsidRPr="00691271">
        <w:rPr>
          <w:rFonts w:ascii="GHEA Grapalat" w:hAnsi="GHEA Grapalat" w:cs="Sylfaen"/>
        </w:rPr>
        <w:t>1)</w:t>
      </w:r>
      <w:r w:rsidRPr="00691271">
        <w:rPr>
          <w:rFonts w:ascii="GHEA Grapalat" w:hAnsi="GHEA Grapalat" w:cs="Sylfaen"/>
          <w:lang w:val="hy-AM"/>
        </w:rPr>
        <w:t xml:space="preserve"> հայտերի բացման</w:t>
      </w:r>
      <w:r w:rsidR="00BE037D" w:rsidRPr="00691271">
        <w:rPr>
          <w:rFonts w:ascii="GHEA Grapalat" w:hAnsi="GHEA Grapalat" w:cs="Sylfaen"/>
        </w:rPr>
        <w:t xml:space="preserve"> և գնահատման</w:t>
      </w:r>
      <w:r w:rsidRPr="00691271">
        <w:rPr>
          <w:rFonts w:ascii="GHEA Grapalat" w:hAnsi="GHEA Grapalat" w:cs="Sylfaen"/>
          <w:lang w:val="hy-AM"/>
        </w:rPr>
        <w:t xml:space="preserve"> նիստի արձանագրության բնօրինակից արտատպված (սկանավորված) տարբերակը</w:t>
      </w:r>
      <w:r w:rsidR="009A30B4" w:rsidRPr="00691271">
        <w:rPr>
          <w:rFonts w:ascii="GHEA Grapalat" w:hAnsi="GHEA Grapalat" w:cs="Sylfaen"/>
          <w:lang w:val="hy-AM"/>
        </w:rPr>
        <w:t xml:space="preserve"> և սույն </w:t>
      </w:r>
      <w:r w:rsidR="00E30D12" w:rsidRPr="00691271">
        <w:rPr>
          <w:rFonts w:ascii="GHEA Grapalat" w:hAnsi="GHEA Grapalat" w:cs="Sylfaen"/>
          <w:lang w:val="hy-AM"/>
        </w:rPr>
        <w:t>հրավերի 1-ին մասի 3.5 կետում նշված</w:t>
      </w:r>
      <w:r w:rsidR="009A30B4" w:rsidRPr="0069127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91271">
        <w:rPr>
          <w:rFonts w:ascii="GHEA Grapalat" w:hAnsi="GHEA Grapalat" w:cs="Sylfaen"/>
          <w:lang w:val="hy-AM"/>
        </w:rPr>
        <w:t xml:space="preserve"> հրապարակում է տեղեկագրում</w:t>
      </w:r>
      <w:r w:rsidR="00902BB9" w:rsidRPr="0069127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69127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91271">
        <w:rPr>
          <w:rFonts w:ascii="GHEA Grapalat" w:hAnsi="GHEA Grapalat" w:cs="Sylfaen"/>
          <w:szCs w:val="24"/>
        </w:rPr>
        <w:t>Հ</w:t>
      </w:r>
      <w:r w:rsidR="008B73CD" w:rsidRPr="0069127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91271">
        <w:rPr>
          <w:rFonts w:ascii="GHEA Grapalat" w:hAnsi="GHEA Grapalat" w:cs="Sylfaen"/>
          <w:szCs w:val="24"/>
        </w:rPr>
        <w:t xml:space="preserve">և գնահատման </w:t>
      </w:r>
      <w:r w:rsidR="008B73CD" w:rsidRPr="0069127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691271" w:rsidRDefault="008769B4" w:rsidP="00EF3662">
      <w:pPr>
        <w:ind w:firstLine="375"/>
        <w:jc w:val="both"/>
        <w:rPr>
          <w:rFonts w:ascii="GHEA Grapalat" w:hAnsi="GHEA Grapalat" w:cs="Sylfaen"/>
          <w:sz w:val="20"/>
          <w:lang w:val="af-ZA"/>
        </w:rPr>
      </w:pPr>
      <w:r w:rsidRPr="00691271">
        <w:rPr>
          <w:rFonts w:ascii="GHEA Grapalat" w:hAnsi="GHEA Grapalat"/>
          <w:lang w:val="af-ZA"/>
        </w:rPr>
        <w:tab/>
      </w:r>
      <w:r w:rsidR="00A150A9" w:rsidRPr="00691271">
        <w:rPr>
          <w:rFonts w:ascii="GHEA Grapalat" w:hAnsi="GHEA Grapalat" w:cs="Sylfaen"/>
          <w:sz w:val="20"/>
          <w:lang w:val="af-ZA"/>
        </w:rPr>
        <w:t>8</w:t>
      </w:r>
      <w:r w:rsidR="0036230B" w:rsidRPr="00691271">
        <w:rPr>
          <w:rFonts w:ascii="GHEA Grapalat" w:hAnsi="GHEA Grapalat" w:cs="Sylfaen"/>
          <w:sz w:val="20"/>
          <w:lang w:val="af-ZA"/>
        </w:rPr>
        <w:t>.</w:t>
      </w:r>
      <w:r w:rsidR="00BE037D" w:rsidRPr="00691271">
        <w:rPr>
          <w:rFonts w:ascii="GHEA Grapalat" w:hAnsi="GHEA Grapalat" w:cs="Sylfaen"/>
          <w:sz w:val="20"/>
          <w:lang w:val="af-ZA"/>
        </w:rPr>
        <w:t>13</w:t>
      </w:r>
      <w:r w:rsidR="009D03A4" w:rsidRPr="00691271">
        <w:rPr>
          <w:rFonts w:ascii="GHEA Grapalat" w:hAnsi="GHEA Grapalat" w:cs="Sylfaen"/>
          <w:sz w:val="20"/>
          <w:lang w:val="af-ZA"/>
        </w:rPr>
        <w:t xml:space="preserve"> </w:t>
      </w:r>
      <w:r w:rsidR="0036230B" w:rsidRPr="00691271">
        <w:rPr>
          <w:rFonts w:ascii="GHEA Grapalat" w:hAnsi="GHEA Grapalat" w:cs="Sylfaen"/>
          <w:sz w:val="20"/>
        </w:rPr>
        <w:t>Օրենքի</w:t>
      </w:r>
      <w:r w:rsidR="0036230B" w:rsidRPr="00691271">
        <w:rPr>
          <w:rFonts w:ascii="GHEA Grapalat" w:hAnsi="GHEA Grapalat" w:cs="Sylfaen"/>
          <w:sz w:val="20"/>
          <w:lang w:val="af-ZA"/>
        </w:rPr>
        <w:t xml:space="preserve"> 6-</w:t>
      </w:r>
      <w:r w:rsidR="0036230B" w:rsidRPr="00691271">
        <w:rPr>
          <w:rFonts w:ascii="GHEA Grapalat" w:hAnsi="GHEA Grapalat" w:cs="Sylfaen"/>
          <w:sz w:val="20"/>
        </w:rPr>
        <w:t>րդ</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հոդվածի</w:t>
      </w:r>
      <w:r w:rsidR="0036230B" w:rsidRPr="00691271">
        <w:rPr>
          <w:rFonts w:ascii="GHEA Grapalat" w:hAnsi="GHEA Grapalat" w:cs="Sylfaen"/>
          <w:sz w:val="20"/>
          <w:lang w:val="af-ZA"/>
        </w:rPr>
        <w:t xml:space="preserve"> 1-</w:t>
      </w:r>
      <w:r w:rsidR="0036230B" w:rsidRPr="00691271">
        <w:rPr>
          <w:rFonts w:ascii="GHEA Grapalat" w:hAnsi="GHEA Grapalat" w:cs="Sylfaen"/>
          <w:sz w:val="20"/>
        </w:rPr>
        <w:t>ին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մասի</w:t>
      </w:r>
      <w:r w:rsidR="0036230B" w:rsidRPr="00691271">
        <w:rPr>
          <w:rFonts w:ascii="GHEA Grapalat" w:hAnsi="GHEA Grapalat" w:cs="Sylfaen"/>
          <w:sz w:val="20"/>
          <w:lang w:val="af-ZA"/>
        </w:rPr>
        <w:t xml:space="preserve"> 6-</w:t>
      </w:r>
      <w:r w:rsidR="0036230B" w:rsidRPr="00691271">
        <w:rPr>
          <w:rFonts w:ascii="GHEA Grapalat" w:hAnsi="GHEA Grapalat" w:cs="Sylfaen"/>
          <w:sz w:val="20"/>
        </w:rPr>
        <w:t>րդ</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կետով</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նախատեսված</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հիմքերն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ի</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հայտ</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գալու</w:t>
      </w:r>
      <w:r w:rsidR="0036230B" w:rsidRPr="00691271">
        <w:rPr>
          <w:rFonts w:ascii="GHEA Grapalat" w:hAnsi="GHEA Grapalat" w:cs="Sylfaen"/>
          <w:sz w:val="20"/>
          <w:lang w:val="af-ZA"/>
        </w:rPr>
        <w:t xml:space="preserve"> </w:t>
      </w:r>
      <w:r w:rsidR="0036230B" w:rsidRPr="00691271">
        <w:rPr>
          <w:rFonts w:ascii="GHEA Grapalat" w:hAnsi="GHEA Grapalat" w:cs="Sylfaen"/>
          <w:sz w:val="20"/>
        </w:rPr>
        <w:t>օրվան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հաջորդող</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հինգ</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աշխատանքային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օրվա</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ընթացքում</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պատվիրատուն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տվյալ</w:t>
      </w:r>
      <w:r w:rsidR="0036230B" w:rsidRPr="00691271">
        <w:rPr>
          <w:rFonts w:ascii="GHEA Grapalat" w:hAnsi="GHEA Grapalat" w:cs="Sylfaen"/>
          <w:sz w:val="20"/>
          <w:lang w:val="af-ZA"/>
        </w:rPr>
        <w:t xml:space="preserve"> </w:t>
      </w:r>
      <w:r w:rsidR="00C806B2" w:rsidRPr="00691271">
        <w:rPr>
          <w:rFonts w:ascii="GHEA Grapalat" w:hAnsi="GHEA Grapalat" w:cs="Sylfaen"/>
          <w:sz w:val="20"/>
        </w:rPr>
        <w:t>մ</w:t>
      </w:r>
      <w:r w:rsidR="0036230B" w:rsidRPr="00691271">
        <w:rPr>
          <w:rFonts w:ascii="GHEA Grapalat" w:hAnsi="GHEA Grapalat" w:cs="Sylfaen"/>
          <w:sz w:val="20"/>
        </w:rPr>
        <w:t>ասնակցի</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տվյալները</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համապատասխան</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հիմքերով</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գրավոր</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ուղարկում</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է</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լիազորված</w:t>
      </w:r>
      <w:r w:rsidR="0036230B" w:rsidRPr="00691271">
        <w:rPr>
          <w:rFonts w:ascii="GHEA Grapalat" w:hAnsi="GHEA Grapalat" w:cs="Sylfaen"/>
          <w:sz w:val="20"/>
          <w:lang w:val="af-ZA"/>
        </w:rPr>
        <w:t xml:space="preserve"> </w:t>
      </w:r>
      <w:r w:rsidR="0036230B" w:rsidRPr="00691271">
        <w:rPr>
          <w:rFonts w:ascii="GHEA Grapalat" w:hAnsi="GHEA Grapalat" w:cs="Sylfaen"/>
          <w:sz w:val="20"/>
        </w:rPr>
        <w:t>մարմին</w:t>
      </w:r>
      <w:r w:rsidR="00881C05" w:rsidRPr="00691271">
        <w:rPr>
          <w:rFonts w:ascii="GHEA Grapalat" w:hAnsi="GHEA Grapalat" w:cs="Sylfaen"/>
          <w:sz w:val="20"/>
          <w:lang w:val="hy-AM"/>
        </w:rPr>
        <w:t xml:space="preserve">, </w:t>
      </w:r>
      <w:r w:rsidR="00881C05" w:rsidRPr="00691271">
        <w:rPr>
          <w:rFonts w:ascii="GHEA Grapalat" w:hAnsi="GHEA Grapalat" w:cs="Sylfaen"/>
          <w:sz w:val="20"/>
        </w:rPr>
        <w:t>որը</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դրանք</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ստանալուն</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հաջորդող</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հինգ</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աշխատանքային</w:t>
      </w:r>
      <w:r w:rsidR="00881C05" w:rsidRPr="00691271">
        <w:rPr>
          <w:rFonts w:ascii="GHEA Grapalat" w:hAnsi="GHEA Grapalat" w:cs="Sylfaen"/>
          <w:sz w:val="20"/>
          <w:lang w:val="af-ZA"/>
        </w:rPr>
        <w:t xml:space="preserve"> </w:t>
      </w:r>
      <w:r w:rsidR="00881C05" w:rsidRPr="00691271">
        <w:rPr>
          <w:rFonts w:ascii="GHEA Grapalat" w:hAnsi="GHEA Grapalat" w:cs="Sylfaen"/>
          <w:sz w:val="20"/>
        </w:rPr>
        <w:t>օրվա</w:t>
      </w:r>
      <w:r w:rsidR="00881C05" w:rsidRPr="00691271">
        <w:rPr>
          <w:rFonts w:ascii="GHEA Grapalat" w:hAnsi="GHEA Grapalat" w:cs="Sylfaen"/>
          <w:sz w:val="20"/>
          <w:lang w:val="af-ZA"/>
        </w:rPr>
        <w:t xml:space="preserve"> </w:t>
      </w:r>
      <w:r w:rsidR="00881C05" w:rsidRPr="00691271">
        <w:rPr>
          <w:rFonts w:ascii="GHEA Grapalat" w:hAnsi="GHEA Grapalat" w:cs="Sylfaen"/>
          <w:sz w:val="20"/>
        </w:rPr>
        <w:t>ընթացքում</w:t>
      </w:r>
      <w:r w:rsidR="00881C05" w:rsidRPr="00691271">
        <w:rPr>
          <w:rFonts w:ascii="GHEA Grapalat" w:hAnsi="GHEA Grapalat" w:cs="Sylfaen"/>
          <w:sz w:val="20"/>
          <w:lang w:val="af-ZA"/>
        </w:rPr>
        <w:t xml:space="preserve"> </w:t>
      </w:r>
      <w:bookmarkStart w:id="6" w:name="_Hlk9262748"/>
      <w:r w:rsidR="00A31A12" w:rsidRPr="00691271">
        <w:rPr>
          <w:rFonts w:ascii="GHEA Grapalat" w:hAnsi="GHEA Grapalat" w:cs="Sylfaen"/>
          <w:sz w:val="20"/>
        </w:rPr>
        <w:t>նախաձեռնում</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է</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տվյալ</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մասնակցին</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գնումների</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գործընթացին</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մասնակցելու</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իրավունք</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չունեցող</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մասնակիցների</w:t>
      </w:r>
      <w:r w:rsidR="00A31A12" w:rsidRPr="00691271">
        <w:rPr>
          <w:rFonts w:ascii="GHEA Grapalat" w:hAnsi="GHEA Grapalat" w:cs="Sylfaen"/>
          <w:sz w:val="20"/>
          <w:lang w:val="af-ZA"/>
        </w:rPr>
        <w:t xml:space="preserve"> </w:t>
      </w:r>
      <w:r w:rsidR="00A31A12" w:rsidRPr="00691271">
        <w:rPr>
          <w:rFonts w:ascii="GHEA Grapalat" w:hAnsi="GHEA Grapalat" w:cs="Sylfaen"/>
          <w:sz w:val="20"/>
        </w:rPr>
        <w:t>ցուցակում</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ներառելու</w:t>
      </w:r>
      <w:r w:rsidR="00A31A12" w:rsidRPr="00691271">
        <w:rPr>
          <w:rFonts w:ascii="GHEA Grapalat" w:hAnsi="GHEA Grapalat" w:cs="Sylfaen"/>
          <w:sz w:val="20"/>
          <w:lang w:val="af-ZA"/>
        </w:rPr>
        <w:t xml:space="preserve"> </w:t>
      </w:r>
      <w:r w:rsidR="00A31A12" w:rsidRPr="00691271">
        <w:rPr>
          <w:rFonts w:ascii="GHEA Grapalat" w:hAnsi="GHEA Grapalat" w:cs="Sylfaen"/>
          <w:sz w:val="20"/>
        </w:rPr>
        <w:t>ընթացակարգ</w:t>
      </w:r>
      <w:bookmarkEnd w:id="6"/>
      <w:r w:rsidR="0036230B" w:rsidRPr="00691271">
        <w:rPr>
          <w:rFonts w:ascii="GHEA Grapalat" w:hAnsi="GHEA Grapalat" w:cs="Sylfaen"/>
          <w:sz w:val="20"/>
          <w:lang w:val="af-ZA"/>
        </w:rPr>
        <w:t xml:space="preserve">: </w:t>
      </w:r>
      <w:r w:rsidR="00B54F63" w:rsidRPr="00691271">
        <w:rPr>
          <w:rFonts w:ascii="GHEA Grapalat" w:hAnsi="GHEA Grapalat" w:cs="Sylfaen"/>
          <w:sz w:val="20"/>
        </w:rPr>
        <w:t>Ընդ</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որում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եթե</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մասնակցի</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գնումներին</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մասնակցելու</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իրավունք</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ունենալու</w:t>
      </w:r>
      <w:r w:rsidR="00011AC0" w:rsidRPr="00691271">
        <w:rPr>
          <w:rFonts w:ascii="GHEA Grapalat" w:hAnsi="GHEA Grapalat" w:cs="Sylfaen"/>
          <w:sz w:val="20"/>
          <w:lang w:val="hy-AM"/>
        </w:rPr>
        <w:t xml:space="preserve"> մասին հավաստումը</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որակվում</w:t>
      </w:r>
      <w:r w:rsidR="00B54F63" w:rsidRPr="00691271">
        <w:rPr>
          <w:rFonts w:ascii="GHEA Grapalat" w:hAnsi="GHEA Grapalat" w:cs="Sylfaen"/>
          <w:sz w:val="20"/>
          <w:lang w:val="af-ZA"/>
        </w:rPr>
        <w:t xml:space="preserve"> </w:t>
      </w:r>
      <w:r w:rsidR="00011AC0" w:rsidRPr="00691271">
        <w:rPr>
          <w:rFonts w:ascii="GHEA Grapalat" w:hAnsi="GHEA Grapalat" w:cs="Sylfaen"/>
          <w:sz w:val="20"/>
          <w:lang w:val="hy-AM"/>
        </w:rPr>
        <w:t>է</w:t>
      </w:r>
      <w:r w:rsidR="00011AC0" w:rsidRPr="00691271">
        <w:rPr>
          <w:rFonts w:ascii="GHEA Grapalat" w:hAnsi="GHEA Grapalat" w:cs="Sylfaen"/>
          <w:sz w:val="20"/>
          <w:lang w:val="af-ZA"/>
        </w:rPr>
        <w:t xml:space="preserve"> </w:t>
      </w:r>
      <w:r w:rsidR="00B54F63" w:rsidRPr="00691271">
        <w:rPr>
          <w:rFonts w:ascii="GHEA Grapalat" w:hAnsi="GHEA Grapalat" w:cs="Sylfaen"/>
          <w:sz w:val="20"/>
        </w:rPr>
        <w:t>որպես</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իրականությանը</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չհամապատասխանող</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կամ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մասնակիցը</w:t>
      </w:r>
      <w:r w:rsidR="00B54F63" w:rsidRPr="00691271">
        <w:rPr>
          <w:rFonts w:ascii="GHEA Grapalat" w:hAnsi="GHEA Grapalat" w:cs="Sylfaen"/>
          <w:sz w:val="20"/>
          <w:lang w:val="af-ZA"/>
        </w:rPr>
        <w:t xml:space="preserve"> </w:t>
      </w:r>
      <w:r w:rsidR="00862B55" w:rsidRPr="00691271">
        <w:rPr>
          <w:rFonts w:ascii="GHEA Grapalat" w:hAnsi="GHEA Grapalat" w:cs="Sylfaen"/>
          <w:sz w:val="20"/>
          <w:lang w:val="af-ZA"/>
        </w:rPr>
        <w:t xml:space="preserve">սույն </w:t>
      </w:r>
      <w:r w:rsidR="00B54F63" w:rsidRPr="00691271">
        <w:rPr>
          <w:rFonts w:ascii="GHEA Grapalat" w:hAnsi="GHEA Grapalat" w:cs="Sylfaen"/>
          <w:sz w:val="20"/>
        </w:rPr>
        <w:t>հրավերով</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սահմանված</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կարգով</w:t>
      </w:r>
      <w:r w:rsidR="00B54F63" w:rsidRPr="00691271">
        <w:rPr>
          <w:rFonts w:ascii="GHEA Grapalat" w:hAnsi="GHEA Grapalat" w:cs="Sylfaen"/>
          <w:sz w:val="20"/>
          <w:lang w:val="af-ZA"/>
        </w:rPr>
        <w:t xml:space="preserve"> </w:t>
      </w:r>
      <w:r w:rsidR="00B54F63" w:rsidRPr="00691271">
        <w:rPr>
          <w:rFonts w:ascii="GHEA Grapalat" w:hAnsi="GHEA Grapalat" w:cs="Sylfaen"/>
          <w:sz w:val="20"/>
        </w:rPr>
        <w:t>և</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ժամկետներում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չի</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ներկայացնում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հրավերով</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նախատեսված</w:t>
      </w:r>
      <w:r w:rsidR="00B54F63" w:rsidRPr="00691271">
        <w:rPr>
          <w:rFonts w:ascii="GHEA Grapalat" w:hAnsi="GHEA Grapalat" w:cs="Sylfaen"/>
          <w:sz w:val="20"/>
          <w:lang w:val="af-ZA"/>
        </w:rPr>
        <w:t xml:space="preserve"> </w:t>
      </w:r>
      <w:r w:rsidR="00B54F63" w:rsidRPr="00691271">
        <w:rPr>
          <w:rFonts w:ascii="GHEA Grapalat" w:hAnsi="GHEA Grapalat" w:cs="Sylfaen"/>
          <w:sz w:val="20"/>
        </w:rPr>
        <w:t>փաստաթղթերը</w:t>
      </w:r>
      <w:r w:rsidR="00B54F63" w:rsidRPr="00691271">
        <w:rPr>
          <w:rFonts w:ascii="GHEA Grapalat" w:hAnsi="GHEA Grapalat" w:cs="Sylfaen"/>
          <w:sz w:val="20"/>
          <w:lang w:val="af-ZA"/>
        </w:rPr>
        <w:t>,</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կամ</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ընտրված</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մասնակիցը</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չի</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ներկայացնում</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որակավորման</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ապահովումը</w:t>
      </w:r>
      <w:r w:rsidR="00011AC0" w:rsidRPr="00691271">
        <w:rPr>
          <w:rFonts w:ascii="GHEA Grapalat" w:hAnsi="GHEA Grapalat" w:cs="Sylfaen"/>
          <w:sz w:val="20"/>
          <w:lang w:val="af-ZA"/>
        </w:rPr>
        <w:t>,</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ապա</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այդ</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հանգամանքը</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համարվում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է</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որպես</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գնման</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գործընթացի</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շրջանակում</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ստանձնված</w:t>
      </w:r>
      <w:r w:rsidR="00B54F63" w:rsidRPr="00691271">
        <w:rPr>
          <w:rFonts w:ascii="GHEA Grapalat" w:hAnsi="GHEA Grapalat" w:cs="Sylfaen"/>
          <w:sz w:val="20"/>
          <w:lang w:val="af-ZA"/>
        </w:rPr>
        <w:t xml:space="preserve"> </w:t>
      </w:r>
      <w:r w:rsidR="00B54F63" w:rsidRPr="00691271">
        <w:rPr>
          <w:rFonts w:ascii="GHEA Grapalat" w:hAnsi="GHEA Grapalat" w:cs="Sylfaen"/>
          <w:sz w:val="20"/>
        </w:rPr>
        <w:t>պարտավորության</w:t>
      </w:r>
      <w:r w:rsidR="00B54F63" w:rsidRPr="00691271">
        <w:rPr>
          <w:rFonts w:ascii="GHEA Grapalat" w:hAnsi="GHEA Grapalat" w:cs="Sylfaen"/>
          <w:sz w:val="20"/>
          <w:lang w:val="af-ZA"/>
        </w:rPr>
        <w:t xml:space="preserve"> </w:t>
      </w:r>
      <w:r w:rsidR="00564FB7" w:rsidRPr="00691271">
        <w:rPr>
          <w:rFonts w:ascii="GHEA Grapalat" w:hAnsi="GHEA Grapalat" w:cs="Sylfaen"/>
          <w:sz w:val="20"/>
          <w:lang w:val="af-ZA"/>
        </w:rPr>
        <w:t xml:space="preserve">խախտում: </w:t>
      </w:r>
    </w:p>
    <w:p w:rsidR="00B54F63" w:rsidRPr="00691271" w:rsidRDefault="00B97D91" w:rsidP="00EF3662">
      <w:pPr>
        <w:ind w:firstLine="375"/>
        <w:jc w:val="both"/>
        <w:rPr>
          <w:rFonts w:ascii="GHEA Grapalat" w:hAnsi="GHEA Grapalat"/>
          <w:sz w:val="20"/>
          <w:szCs w:val="20"/>
          <w:lang w:val="af-ZA"/>
        </w:rPr>
      </w:pPr>
      <w:r w:rsidRPr="00691271">
        <w:rPr>
          <w:rFonts w:ascii="GHEA Grapalat" w:hAnsi="GHEA Grapalat"/>
          <w:sz w:val="20"/>
          <w:szCs w:val="20"/>
          <w:lang w:val="af-ZA"/>
        </w:rPr>
        <w:t xml:space="preserve">      </w:t>
      </w:r>
      <w:r w:rsidR="00E17B5D" w:rsidRPr="00691271">
        <w:rPr>
          <w:rFonts w:ascii="GHEA Grapalat" w:hAnsi="GHEA Grapalat"/>
          <w:sz w:val="20"/>
          <w:szCs w:val="20"/>
          <w:lang w:val="af-ZA"/>
        </w:rPr>
        <w:t>8.1</w:t>
      </w:r>
      <w:r w:rsidR="00BE037D" w:rsidRPr="00691271">
        <w:rPr>
          <w:rFonts w:ascii="GHEA Grapalat" w:hAnsi="GHEA Grapalat"/>
          <w:sz w:val="20"/>
          <w:szCs w:val="20"/>
          <w:lang w:val="af-ZA"/>
        </w:rPr>
        <w:t>4</w:t>
      </w:r>
      <w:r w:rsidR="00E17B5D" w:rsidRPr="00691271">
        <w:rPr>
          <w:rFonts w:ascii="GHEA Grapalat" w:hAnsi="GHEA Grapalat"/>
          <w:sz w:val="20"/>
          <w:szCs w:val="20"/>
          <w:lang w:val="af-ZA"/>
        </w:rPr>
        <w:t xml:space="preserve"> </w:t>
      </w:r>
      <w:r w:rsidR="003A377C" w:rsidRPr="00691271">
        <w:rPr>
          <w:rFonts w:ascii="GHEA Grapalat" w:hAnsi="GHEA Grapalat"/>
          <w:sz w:val="20"/>
          <w:szCs w:val="20"/>
        </w:rPr>
        <w:t>Ե</w:t>
      </w:r>
      <w:r w:rsidR="003D4374" w:rsidRPr="00691271">
        <w:rPr>
          <w:rFonts w:ascii="GHEA Grapalat" w:hAnsi="GHEA Grapalat"/>
          <w:sz w:val="20"/>
          <w:szCs w:val="20"/>
          <w:lang w:val="hy-AM"/>
        </w:rPr>
        <w:t>թե մասնակից</w:t>
      </w:r>
      <w:r w:rsidR="00955CC1" w:rsidRPr="00691271">
        <w:rPr>
          <w:rFonts w:ascii="GHEA Grapalat" w:hAnsi="GHEA Grapalat"/>
          <w:sz w:val="20"/>
          <w:szCs w:val="20"/>
        </w:rPr>
        <w:t>ն</w:t>
      </w:r>
      <w:r w:rsidR="003D4374" w:rsidRPr="00691271">
        <w:rPr>
          <w:rFonts w:ascii="GHEA Grapalat" w:hAnsi="GHEA Grapalat"/>
          <w:sz w:val="20"/>
          <w:szCs w:val="20"/>
          <w:lang w:val="hy-AM"/>
        </w:rPr>
        <w:t xml:space="preserve"> </w:t>
      </w:r>
      <w:r w:rsidR="00955CC1" w:rsidRPr="00691271">
        <w:rPr>
          <w:rFonts w:ascii="GHEA Grapalat" w:hAnsi="GHEA Grapalat"/>
          <w:sz w:val="20"/>
          <w:szCs w:val="20"/>
        </w:rPr>
        <w:t>Օ</w:t>
      </w:r>
      <w:r w:rsidR="003D4374" w:rsidRPr="0069127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91271">
        <w:rPr>
          <w:rFonts w:ascii="GHEA Grapalat" w:hAnsi="GHEA Grapalat" w:cs="Sylfaen"/>
          <w:sz w:val="20"/>
          <w:szCs w:val="20"/>
          <w:lang w:val="af-ZA"/>
        </w:rPr>
        <w:t>:</w:t>
      </w:r>
    </w:p>
    <w:p w:rsidR="007A5810" w:rsidRPr="00691271" w:rsidRDefault="004306D6" w:rsidP="00955CC1">
      <w:pPr>
        <w:pStyle w:val="norm"/>
        <w:spacing w:line="240" w:lineRule="auto"/>
        <w:ind w:firstLine="706"/>
        <w:rPr>
          <w:rFonts w:ascii="GHEA Grapalat" w:hAnsi="GHEA Grapalat" w:cs="Sylfaen"/>
          <w:sz w:val="20"/>
          <w:szCs w:val="24"/>
          <w:lang w:val="af-ZA" w:eastAsia="en-US"/>
        </w:rPr>
      </w:pPr>
      <w:r w:rsidRPr="00691271">
        <w:rPr>
          <w:rFonts w:ascii="GHEA Grapalat" w:hAnsi="GHEA Grapalat" w:cs="Sylfaen"/>
          <w:sz w:val="20"/>
          <w:szCs w:val="24"/>
          <w:lang w:val="af-ZA" w:eastAsia="en-US"/>
        </w:rPr>
        <w:t>8</w:t>
      </w:r>
      <w:r w:rsidR="00EF2159" w:rsidRPr="00691271">
        <w:rPr>
          <w:rFonts w:ascii="GHEA Grapalat" w:hAnsi="GHEA Grapalat" w:cs="Sylfaen"/>
          <w:sz w:val="20"/>
          <w:szCs w:val="24"/>
          <w:lang w:val="af-ZA" w:eastAsia="en-US"/>
        </w:rPr>
        <w:t>.</w:t>
      </w:r>
      <w:r w:rsidRPr="00691271">
        <w:rPr>
          <w:rFonts w:ascii="GHEA Grapalat" w:hAnsi="GHEA Grapalat" w:cs="Sylfaen"/>
          <w:sz w:val="20"/>
          <w:szCs w:val="24"/>
          <w:lang w:val="af-ZA" w:eastAsia="en-US"/>
        </w:rPr>
        <w:t>1</w:t>
      </w:r>
      <w:r w:rsidR="00BE037D" w:rsidRPr="00691271">
        <w:rPr>
          <w:rFonts w:ascii="GHEA Grapalat" w:hAnsi="GHEA Grapalat" w:cs="Sylfaen"/>
          <w:sz w:val="20"/>
          <w:szCs w:val="24"/>
          <w:lang w:val="af-ZA" w:eastAsia="en-US"/>
        </w:rPr>
        <w:t>5</w:t>
      </w:r>
      <w:r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Սույն</w:t>
      </w:r>
      <w:r w:rsidR="007A5810"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հրավերի</w:t>
      </w:r>
      <w:r w:rsidRPr="00691271">
        <w:rPr>
          <w:rFonts w:ascii="GHEA Grapalat" w:hAnsi="GHEA Grapalat" w:cs="Sylfaen"/>
          <w:sz w:val="20"/>
          <w:szCs w:val="24"/>
          <w:lang w:val="af-ZA" w:eastAsia="en-US"/>
        </w:rPr>
        <w:t xml:space="preserve"> 1-</w:t>
      </w:r>
      <w:r w:rsidRPr="00691271">
        <w:rPr>
          <w:rFonts w:ascii="GHEA Grapalat" w:hAnsi="GHEA Grapalat" w:cs="Sylfaen"/>
          <w:sz w:val="20"/>
          <w:szCs w:val="24"/>
          <w:lang w:val="ru-RU" w:eastAsia="en-US"/>
        </w:rPr>
        <w:t>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մասի</w:t>
      </w:r>
      <w:r w:rsidRPr="00691271">
        <w:rPr>
          <w:rFonts w:ascii="GHEA Grapalat" w:hAnsi="GHEA Grapalat" w:cs="Sylfaen"/>
          <w:sz w:val="20"/>
          <w:szCs w:val="24"/>
          <w:lang w:val="af-ZA" w:eastAsia="en-US"/>
        </w:rPr>
        <w:t xml:space="preserve"> </w:t>
      </w:r>
      <w:r w:rsidR="00441D04" w:rsidRPr="00691271">
        <w:rPr>
          <w:rFonts w:ascii="GHEA Grapalat" w:hAnsi="GHEA Grapalat" w:cs="Sylfaen"/>
          <w:sz w:val="20"/>
          <w:szCs w:val="24"/>
          <w:lang w:val="af-ZA" w:eastAsia="en-US"/>
        </w:rPr>
        <w:t>8.</w:t>
      </w:r>
      <w:r w:rsidR="00BE037D" w:rsidRPr="00691271">
        <w:rPr>
          <w:rFonts w:ascii="GHEA Grapalat" w:hAnsi="GHEA Grapalat" w:cs="Sylfaen"/>
          <w:sz w:val="20"/>
          <w:szCs w:val="24"/>
          <w:lang w:val="af-ZA" w:eastAsia="en-US"/>
        </w:rPr>
        <w:t>8</w:t>
      </w:r>
      <w:r w:rsidR="00441D04" w:rsidRPr="00691271">
        <w:rPr>
          <w:rFonts w:ascii="GHEA Grapalat" w:hAnsi="GHEA Grapalat" w:cs="Sylfaen"/>
          <w:sz w:val="20"/>
          <w:szCs w:val="24"/>
          <w:lang w:val="af-ZA" w:eastAsia="en-US"/>
        </w:rPr>
        <w:t xml:space="preserve"> և</w:t>
      </w:r>
      <w:r w:rsidRPr="00691271">
        <w:rPr>
          <w:rFonts w:ascii="GHEA Grapalat" w:hAnsi="GHEA Grapalat" w:cs="Sylfaen"/>
          <w:sz w:val="20"/>
          <w:szCs w:val="24"/>
          <w:lang w:val="af-ZA" w:eastAsia="en-US"/>
        </w:rPr>
        <w:t xml:space="preserve"> 8</w:t>
      </w:r>
      <w:r w:rsidR="00BE037D" w:rsidRPr="00691271">
        <w:rPr>
          <w:rFonts w:ascii="GHEA Grapalat" w:hAnsi="GHEA Grapalat" w:cs="Sylfaen"/>
          <w:sz w:val="20"/>
          <w:szCs w:val="24"/>
          <w:lang w:val="af-ZA" w:eastAsia="en-US"/>
        </w:rPr>
        <w:t>.9</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կետ</w:t>
      </w:r>
      <w:r w:rsidR="00441D04" w:rsidRPr="00691271">
        <w:rPr>
          <w:rFonts w:ascii="GHEA Grapalat" w:hAnsi="GHEA Grapalat" w:cs="Sylfaen"/>
          <w:sz w:val="20"/>
          <w:szCs w:val="24"/>
          <w:lang w:eastAsia="en-US"/>
        </w:rPr>
        <w:t>եր</w:t>
      </w:r>
      <w:r w:rsidRPr="00691271">
        <w:rPr>
          <w:rFonts w:ascii="GHEA Grapalat" w:hAnsi="GHEA Grapalat" w:cs="Sylfaen"/>
          <w:sz w:val="20"/>
          <w:szCs w:val="24"/>
          <w:lang w:val="ru-RU" w:eastAsia="en-US"/>
        </w:rPr>
        <w:t>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նշված</w:t>
      </w:r>
      <w:r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փաստաթղթերը</w:t>
      </w:r>
      <w:r w:rsidR="00D371A7" w:rsidRPr="00691271">
        <w:rPr>
          <w:rFonts w:ascii="GHEA Grapalat" w:hAnsi="GHEA Grapalat" w:cs="Sylfaen"/>
          <w:sz w:val="20"/>
          <w:szCs w:val="24"/>
          <w:lang w:val="af-ZA" w:eastAsia="en-US"/>
        </w:rPr>
        <w:t xml:space="preserve"> </w:t>
      </w:r>
      <w:r w:rsidR="00EF2159" w:rsidRPr="00691271">
        <w:rPr>
          <w:rFonts w:ascii="GHEA Grapalat" w:hAnsi="GHEA Grapalat" w:cs="Sylfaen"/>
          <w:sz w:val="20"/>
          <w:szCs w:val="24"/>
          <w:lang w:val="af-ZA" w:eastAsia="en-US"/>
        </w:rPr>
        <w:t xml:space="preserve">մասնակիցը </w:t>
      </w:r>
      <w:r w:rsidR="00D371A7" w:rsidRPr="00691271">
        <w:rPr>
          <w:rFonts w:ascii="GHEA Grapalat" w:hAnsi="GHEA Grapalat" w:cs="Sylfaen"/>
          <w:sz w:val="20"/>
          <w:szCs w:val="24"/>
          <w:lang w:eastAsia="en-US"/>
        </w:rPr>
        <w:t>սահմանված</w:t>
      </w:r>
      <w:r w:rsidR="00D371A7" w:rsidRPr="00691271">
        <w:rPr>
          <w:rFonts w:ascii="GHEA Grapalat" w:hAnsi="GHEA Grapalat" w:cs="Sylfaen"/>
          <w:sz w:val="20"/>
          <w:szCs w:val="24"/>
          <w:lang w:val="af-ZA" w:eastAsia="en-US"/>
        </w:rPr>
        <w:t xml:space="preserve"> </w:t>
      </w:r>
      <w:r w:rsidR="00D371A7" w:rsidRPr="00691271">
        <w:rPr>
          <w:rFonts w:ascii="GHEA Grapalat" w:hAnsi="GHEA Grapalat" w:cs="Sylfaen"/>
          <w:sz w:val="20"/>
          <w:szCs w:val="24"/>
          <w:lang w:eastAsia="en-US"/>
        </w:rPr>
        <w:t>ժամկետում</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հանձնա</w:t>
      </w:r>
      <w:r w:rsidR="007A5810" w:rsidRPr="00691271">
        <w:rPr>
          <w:rFonts w:ascii="GHEA Grapalat" w:hAnsi="GHEA Grapalat" w:cs="Sylfaen"/>
          <w:sz w:val="20"/>
          <w:szCs w:val="24"/>
          <w:lang w:val="af-ZA" w:eastAsia="en-US"/>
        </w:rPr>
        <w:softHyphen/>
      </w:r>
      <w:r w:rsidR="007A5810" w:rsidRPr="00691271">
        <w:rPr>
          <w:rFonts w:ascii="GHEA Grapalat" w:hAnsi="GHEA Grapalat" w:cs="Sylfaen"/>
          <w:sz w:val="20"/>
          <w:szCs w:val="24"/>
          <w:lang w:val="ru-RU" w:eastAsia="en-US"/>
        </w:rPr>
        <w:t>ժողովի</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քարտուղարին</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ներկայաց</w:t>
      </w:r>
      <w:r w:rsidR="00EF2159" w:rsidRPr="00691271">
        <w:rPr>
          <w:rFonts w:ascii="GHEA Grapalat" w:hAnsi="GHEA Grapalat" w:cs="Sylfaen"/>
          <w:sz w:val="20"/>
          <w:szCs w:val="24"/>
          <w:lang w:eastAsia="en-US"/>
        </w:rPr>
        <w:t>ն</w:t>
      </w:r>
      <w:r w:rsidR="007A5810" w:rsidRPr="00691271">
        <w:rPr>
          <w:rFonts w:ascii="GHEA Grapalat" w:hAnsi="GHEA Grapalat" w:cs="Sylfaen"/>
          <w:sz w:val="20"/>
          <w:szCs w:val="24"/>
          <w:lang w:val="ru-RU" w:eastAsia="en-US"/>
        </w:rPr>
        <w:t>ում</w:t>
      </w:r>
      <w:r w:rsidR="007A5810" w:rsidRPr="00691271">
        <w:rPr>
          <w:rFonts w:ascii="GHEA Grapalat" w:hAnsi="GHEA Grapalat" w:cs="Sylfaen"/>
          <w:sz w:val="20"/>
          <w:szCs w:val="24"/>
          <w:lang w:val="af-ZA" w:eastAsia="en-US"/>
        </w:rPr>
        <w:t xml:space="preserve"> </w:t>
      </w:r>
      <w:r w:rsidR="00EF2159" w:rsidRPr="00691271">
        <w:rPr>
          <w:rFonts w:ascii="GHEA Grapalat" w:hAnsi="GHEA Grapalat" w:cs="Sylfaen"/>
          <w:sz w:val="20"/>
          <w:szCs w:val="24"/>
          <w:lang w:eastAsia="en-US"/>
        </w:rPr>
        <w:t>է</w:t>
      </w:r>
      <w:r w:rsidR="007A5810" w:rsidRPr="00691271">
        <w:rPr>
          <w:rFonts w:ascii="GHEA Grapalat" w:hAnsi="GHEA Grapalat" w:cs="Sylfaen"/>
          <w:sz w:val="20"/>
          <w:szCs w:val="24"/>
          <w:lang w:val="af-ZA" w:eastAsia="en-US"/>
        </w:rPr>
        <w:t xml:space="preserve"> </w:t>
      </w:r>
      <w:r w:rsidR="00FE20B2" w:rsidRPr="00691271">
        <w:rPr>
          <w:rFonts w:ascii="GHEA Grapalat" w:hAnsi="GHEA Grapalat" w:cs="Sylfaen"/>
          <w:sz w:val="20"/>
          <w:szCs w:val="24"/>
          <w:lang w:val="af-ZA" w:eastAsia="en-US"/>
        </w:rPr>
        <w:t xml:space="preserve">վերջինիս՝ </w:t>
      </w:r>
      <w:r w:rsidRPr="00691271">
        <w:rPr>
          <w:rFonts w:ascii="GHEA Grapalat" w:hAnsi="GHEA Grapalat" w:cs="Sylfaen"/>
          <w:sz w:val="20"/>
          <w:szCs w:val="24"/>
          <w:lang w:val="ru-RU" w:eastAsia="en-US"/>
        </w:rPr>
        <w:t>սույն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հրավերով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նախատեսված</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էլեկտրոնային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val="ru-RU" w:eastAsia="en-US"/>
        </w:rPr>
        <w:t>փոստին</w:t>
      </w:r>
      <w:r w:rsidR="00FE20B2" w:rsidRPr="00691271">
        <w:rPr>
          <w:rFonts w:ascii="GHEA Grapalat" w:hAnsi="GHEA Grapalat" w:cs="Sylfaen"/>
          <w:sz w:val="20"/>
          <w:szCs w:val="24"/>
          <w:lang w:val="af-ZA" w:eastAsia="en-US"/>
        </w:rPr>
        <w:t xml:space="preserve"> </w:t>
      </w:r>
      <w:r w:rsidR="00FE20B2" w:rsidRPr="00691271">
        <w:rPr>
          <w:rFonts w:ascii="GHEA Grapalat" w:hAnsi="GHEA Grapalat" w:cs="Sylfaen"/>
          <w:sz w:val="20"/>
          <w:szCs w:val="24"/>
          <w:lang w:eastAsia="en-US"/>
        </w:rPr>
        <w:t>ուղարկելու</w:t>
      </w:r>
      <w:r w:rsidR="00FE20B2" w:rsidRPr="00691271">
        <w:rPr>
          <w:rFonts w:ascii="GHEA Grapalat" w:hAnsi="GHEA Grapalat" w:cs="Sylfaen"/>
          <w:sz w:val="20"/>
          <w:szCs w:val="24"/>
          <w:lang w:val="af-ZA" w:eastAsia="en-US"/>
        </w:rPr>
        <w:t xml:space="preserve"> </w:t>
      </w:r>
      <w:r w:rsidR="00FE20B2" w:rsidRPr="00691271">
        <w:rPr>
          <w:rFonts w:ascii="GHEA Grapalat" w:hAnsi="GHEA Grapalat" w:cs="Sylfaen"/>
          <w:sz w:val="20"/>
          <w:szCs w:val="24"/>
          <w:lang w:eastAsia="en-US"/>
        </w:rPr>
        <w:t>միջոցով</w:t>
      </w:r>
      <w:r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Քարտուղարը</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պարտավոր</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է</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փաստաթղթերն</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ստանալու</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օրը</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հաստատել</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դրանց</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ստանալու</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հանգամանքը՝</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սույն</w:t>
      </w:r>
      <w:r w:rsidR="007A5810" w:rsidRPr="00691271">
        <w:rPr>
          <w:rFonts w:ascii="GHEA Grapalat" w:hAnsi="GHEA Grapalat" w:cs="Sylfaen"/>
          <w:sz w:val="20"/>
          <w:szCs w:val="24"/>
          <w:lang w:val="hy-AM" w:eastAsia="en-US"/>
        </w:rPr>
        <w:t xml:space="preserve"> </w:t>
      </w:r>
      <w:r w:rsidR="007A5810" w:rsidRPr="00691271">
        <w:rPr>
          <w:rFonts w:ascii="GHEA Grapalat" w:hAnsi="GHEA Grapalat" w:cs="Sylfaen"/>
          <w:sz w:val="20"/>
          <w:szCs w:val="24"/>
          <w:lang w:val="ru-RU" w:eastAsia="en-US"/>
        </w:rPr>
        <w:t>հրավերում</w:t>
      </w:r>
      <w:r w:rsidR="007A5810" w:rsidRPr="00691271">
        <w:rPr>
          <w:rFonts w:ascii="GHEA Grapalat" w:hAnsi="GHEA Grapalat" w:cs="Sylfaen"/>
          <w:sz w:val="20"/>
          <w:szCs w:val="24"/>
          <w:lang w:val="hy-AM" w:eastAsia="en-US"/>
        </w:rPr>
        <w:t xml:space="preserve"> </w:t>
      </w:r>
      <w:r w:rsidR="007A5810" w:rsidRPr="00691271">
        <w:rPr>
          <w:rFonts w:ascii="GHEA Grapalat" w:hAnsi="GHEA Grapalat" w:cs="Sylfaen"/>
          <w:sz w:val="20"/>
          <w:szCs w:val="24"/>
          <w:lang w:val="ru-RU" w:eastAsia="en-US"/>
        </w:rPr>
        <w:t>նշված</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իր</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էլեկտրոնային</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փոստից</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մասնակցի</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էլեկտրոնային</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փոստին</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հավաստում</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ուղարկելու</w:t>
      </w:r>
      <w:r w:rsidR="007A5810" w:rsidRPr="00691271">
        <w:rPr>
          <w:rFonts w:ascii="GHEA Grapalat" w:hAnsi="GHEA Grapalat" w:cs="Sylfaen"/>
          <w:sz w:val="20"/>
          <w:szCs w:val="24"/>
          <w:lang w:val="af-ZA" w:eastAsia="en-US"/>
        </w:rPr>
        <w:t xml:space="preserve"> </w:t>
      </w:r>
      <w:r w:rsidR="007A5810" w:rsidRPr="00691271">
        <w:rPr>
          <w:rFonts w:ascii="GHEA Grapalat" w:hAnsi="GHEA Grapalat" w:cs="Sylfaen"/>
          <w:sz w:val="20"/>
          <w:szCs w:val="24"/>
          <w:lang w:val="ru-RU" w:eastAsia="en-US"/>
        </w:rPr>
        <w:t>միջոցով</w:t>
      </w:r>
      <w:r w:rsidR="007A5810" w:rsidRPr="00691271">
        <w:rPr>
          <w:rFonts w:ascii="GHEA Grapalat" w:hAnsi="GHEA Grapalat" w:cs="Sylfaen"/>
          <w:sz w:val="20"/>
          <w:szCs w:val="24"/>
          <w:lang w:val="af-ZA" w:eastAsia="en-US"/>
        </w:rPr>
        <w:t>:</w:t>
      </w:r>
    </w:p>
    <w:p w:rsidR="002B121D" w:rsidRPr="00691271" w:rsidRDefault="00A150A9" w:rsidP="00EF3662">
      <w:pPr>
        <w:pStyle w:val="23"/>
        <w:spacing w:line="240" w:lineRule="auto"/>
        <w:ind w:firstLine="567"/>
        <w:rPr>
          <w:rFonts w:ascii="GHEA Grapalat" w:hAnsi="GHEA Grapalat" w:cs="Sylfaen"/>
          <w:szCs w:val="24"/>
        </w:rPr>
      </w:pPr>
      <w:r w:rsidRPr="00691271">
        <w:rPr>
          <w:rFonts w:ascii="GHEA Grapalat" w:hAnsi="GHEA Grapalat" w:cs="Sylfaen"/>
          <w:szCs w:val="24"/>
        </w:rPr>
        <w:t>8</w:t>
      </w:r>
      <w:r w:rsidR="002B121D" w:rsidRPr="00691271">
        <w:rPr>
          <w:rFonts w:ascii="GHEA Grapalat" w:hAnsi="GHEA Grapalat" w:cs="Sylfaen"/>
          <w:szCs w:val="24"/>
        </w:rPr>
        <w:t>.</w:t>
      </w:r>
      <w:r w:rsidR="00CD1E70" w:rsidRPr="00691271">
        <w:rPr>
          <w:rFonts w:ascii="GHEA Grapalat" w:hAnsi="GHEA Grapalat" w:cs="Sylfaen"/>
          <w:szCs w:val="24"/>
        </w:rPr>
        <w:t>16</w:t>
      </w:r>
      <w:r w:rsidR="003F288F" w:rsidRPr="00691271">
        <w:rPr>
          <w:rFonts w:ascii="GHEA Grapalat" w:hAnsi="GHEA Grapalat" w:cs="Sylfaen"/>
          <w:szCs w:val="24"/>
        </w:rPr>
        <w:t xml:space="preserve"> </w:t>
      </w:r>
      <w:r w:rsidR="002B121D" w:rsidRPr="00691271">
        <w:rPr>
          <w:rFonts w:ascii="GHEA Grapalat" w:hAnsi="GHEA Grapalat" w:cs="Sylfaen"/>
          <w:szCs w:val="24"/>
          <w:lang w:val="ru-RU"/>
        </w:rPr>
        <w:t>Մասնակիցները</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և</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նրանց</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ներկայացուցիչները</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կարող</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են</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ներկա</w:t>
      </w:r>
      <w:r w:rsidR="002B121D" w:rsidRPr="00691271">
        <w:rPr>
          <w:rFonts w:ascii="GHEA Grapalat" w:hAnsi="GHEA Grapalat" w:cs="Sylfaen"/>
          <w:szCs w:val="24"/>
        </w:rPr>
        <w:t xml:space="preserve"> </w:t>
      </w:r>
      <w:r w:rsidR="006D4E1D" w:rsidRPr="00691271">
        <w:rPr>
          <w:rFonts w:ascii="GHEA Grapalat" w:hAnsi="GHEA Grapalat" w:cs="Sylfaen"/>
          <w:szCs w:val="24"/>
        </w:rPr>
        <w:t xml:space="preserve">լինել  </w:t>
      </w:r>
      <w:r w:rsidR="002B121D" w:rsidRPr="00691271">
        <w:rPr>
          <w:rFonts w:ascii="GHEA Grapalat" w:hAnsi="GHEA Grapalat" w:cs="Sylfaen"/>
          <w:szCs w:val="24"/>
          <w:lang w:val="ru-RU"/>
        </w:rPr>
        <w:t>հանձնաժողովի</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նիստերին։</w:t>
      </w:r>
      <w:r w:rsidR="002B121D" w:rsidRPr="00691271">
        <w:rPr>
          <w:rFonts w:ascii="GHEA Grapalat" w:hAnsi="GHEA Grapalat" w:cs="Sylfaen"/>
          <w:szCs w:val="24"/>
        </w:rPr>
        <w:t xml:space="preserve"> </w:t>
      </w:r>
      <w:r w:rsidR="006D4E1D" w:rsidRPr="00691271">
        <w:rPr>
          <w:rFonts w:ascii="GHEA Grapalat" w:hAnsi="GHEA Grapalat" w:cs="Sylfaen"/>
          <w:szCs w:val="24"/>
          <w:lang w:val="ru-RU"/>
        </w:rPr>
        <w:t>Մասնակիցները</w:t>
      </w:r>
      <w:r w:rsidR="006D4E1D" w:rsidRPr="00691271">
        <w:rPr>
          <w:rFonts w:ascii="GHEA Grapalat" w:hAnsi="GHEA Grapalat" w:cs="Sylfaen"/>
          <w:szCs w:val="24"/>
        </w:rPr>
        <w:t xml:space="preserve"> կամ </w:t>
      </w:r>
      <w:r w:rsidR="006D4E1D" w:rsidRPr="00691271">
        <w:rPr>
          <w:rFonts w:ascii="GHEA Grapalat" w:hAnsi="GHEA Grapalat" w:cs="Sylfaen"/>
          <w:szCs w:val="24"/>
          <w:lang w:val="ru-RU"/>
        </w:rPr>
        <w:t>նրանց</w:t>
      </w:r>
      <w:r w:rsidR="006D4E1D" w:rsidRPr="00691271">
        <w:rPr>
          <w:rFonts w:ascii="GHEA Grapalat" w:hAnsi="GHEA Grapalat" w:cs="Sylfaen"/>
          <w:szCs w:val="24"/>
        </w:rPr>
        <w:t xml:space="preserve"> </w:t>
      </w:r>
      <w:r w:rsidR="006D4E1D" w:rsidRPr="00691271">
        <w:rPr>
          <w:rFonts w:ascii="GHEA Grapalat" w:hAnsi="GHEA Grapalat" w:cs="Sylfaen"/>
          <w:szCs w:val="24"/>
          <w:lang w:val="ru-RU"/>
        </w:rPr>
        <w:t>ներկայացուցիչները</w:t>
      </w:r>
      <w:r w:rsidR="006D4E1D" w:rsidRPr="00691271">
        <w:rPr>
          <w:rFonts w:ascii="GHEA Grapalat" w:hAnsi="GHEA Grapalat" w:cs="Sylfaen"/>
          <w:szCs w:val="24"/>
        </w:rPr>
        <w:t xml:space="preserve"> </w:t>
      </w:r>
      <w:r w:rsidR="002B121D" w:rsidRPr="00691271">
        <w:rPr>
          <w:rFonts w:ascii="GHEA Grapalat" w:hAnsi="GHEA Grapalat" w:cs="Sylfaen"/>
          <w:szCs w:val="24"/>
          <w:lang w:val="ru-RU"/>
        </w:rPr>
        <w:t>կարող</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են</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պահանջել</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հանձնաժողովի</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նիստերի</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արձանագրությունների</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պատճենները</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որոնք</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տրամադրվում</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են</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մեկ</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օրացուցային</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օրվա</w:t>
      </w:r>
      <w:r w:rsidR="002B121D" w:rsidRPr="00691271">
        <w:rPr>
          <w:rFonts w:ascii="GHEA Grapalat" w:hAnsi="GHEA Grapalat" w:cs="Sylfaen"/>
          <w:szCs w:val="24"/>
        </w:rPr>
        <w:t xml:space="preserve"> </w:t>
      </w:r>
      <w:r w:rsidR="002B121D" w:rsidRPr="00691271">
        <w:rPr>
          <w:rFonts w:ascii="GHEA Grapalat" w:hAnsi="GHEA Grapalat" w:cs="Sylfaen"/>
          <w:szCs w:val="24"/>
          <w:lang w:val="ru-RU"/>
        </w:rPr>
        <w:t>ընթացքում։</w:t>
      </w:r>
    </w:p>
    <w:p w:rsidR="00CD1E70" w:rsidRPr="00691271" w:rsidRDefault="00A150A9" w:rsidP="00CD1E70">
      <w:pPr>
        <w:ind w:firstLine="567"/>
        <w:jc w:val="both"/>
        <w:rPr>
          <w:rFonts w:ascii="GHEA Grapalat" w:hAnsi="GHEA Grapalat" w:cs="Sylfaen"/>
          <w:sz w:val="20"/>
          <w:lang w:val="af-ZA"/>
        </w:rPr>
      </w:pPr>
      <w:r w:rsidRPr="00691271">
        <w:rPr>
          <w:rFonts w:ascii="GHEA Grapalat" w:hAnsi="GHEA Grapalat" w:cs="Sylfaen"/>
          <w:sz w:val="20"/>
          <w:lang w:val="af-ZA"/>
        </w:rPr>
        <w:t>8</w:t>
      </w:r>
      <w:r w:rsidR="009B0DA1" w:rsidRPr="00691271">
        <w:rPr>
          <w:rFonts w:ascii="GHEA Grapalat" w:hAnsi="GHEA Grapalat" w:cs="Sylfaen"/>
          <w:sz w:val="20"/>
          <w:lang w:val="af-ZA"/>
        </w:rPr>
        <w:t>.</w:t>
      </w:r>
      <w:r w:rsidR="00CD1E70" w:rsidRPr="00691271">
        <w:rPr>
          <w:rFonts w:ascii="GHEA Grapalat" w:hAnsi="GHEA Grapalat" w:cs="Sylfaen"/>
          <w:sz w:val="20"/>
          <w:lang w:val="af-ZA"/>
        </w:rPr>
        <w:t>17</w:t>
      </w:r>
      <w:r w:rsidR="003F288F" w:rsidRPr="00691271">
        <w:rPr>
          <w:rFonts w:ascii="GHEA Grapalat" w:hAnsi="GHEA Grapalat" w:cs="Sylfaen"/>
          <w:sz w:val="20"/>
          <w:lang w:val="af-ZA"/>
        </w:rPr>
        <w:t xml:space="preserve"> </w:t>
      </w:r>
      <w:r w:rsidR="00CD1E70" w:rsidRPr="00691271">
        <w:rPr>
          <w:rFonts w:ascii="GHEA Grapalat" w:hAnsi="GHEA Grapalat" w:cs="Sylfaen"/>
          <w:sz w:val="20"/>
          <w:lang w:val="ru-RU"/>
        </w:rPr>
        <w:t>Հանձնաժողովի</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և</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կամ</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պատվիրատուի</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կողմից</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էլեկտրոնային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ծանուցումներն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ուղարկվում</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են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մասնակցի</w:t>
      </w:r>
      <w:r w:rsidR="00CD1E70" w:rsidRPr="00691271">
        <w:rPr>
          <w:rFonts w:ascii="GHEA Grapalat" w:hAnsi="GHEA Grapalat" w:cs="Sylfaen"/>
          <w:sz w:val="20"/>
          <w:lang w:val="af-ZA"/>
        </w:rPr>
        <w:t xml:space="preserve"> հայտում նշված էլեկտրոնային փոստին ուղարկելու միջոցով, </w:t>
      </w:r>
      <w:r w:rsidR="00CD1E70" w:rsidRPr="00691271">
        <w:rPr>
          <w:rFonts w:ascii="GHEA Grapalat" w:hAnsi="GHEA Grapalat" w:cs="Sylfaen"/>
          <w:sz w:val="20"/>
          <w:lang w:val="ru-RU"/>
        </w:rPr>
        <w:t>իսկ</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մասնակցի</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կողմից</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իր</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հայտում</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նշված</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էլեկտրոնային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փոստից</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սույն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հրավերում</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նշված</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հանձնաժողովի</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քարտուղարի</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էլեկտրոնային</w:t>
      </w:r>
      <w:r w:rsidR="00CD1E70" w:rsidRPr="00691271">
        <w:rPr>
          <w:rFonts w:ascii="GHEA Grapalat" w:hAnsi="GHEA Grapalat" w:cs="Sylfaen"/>
          <w:sz w:val="20"/>
          <w:lang w:val="af-ZA"/>
        </w:rPr>
        <w:t xml:space="preserve"> </w:t>
      </w:r>
      <w:r w:rsidR="00CD1E70" w:rsidRPr="00691271">
        <w:rPr>
          <w:rFonts w:ascii="GHEA Grapalat" w:hAnsi="GHEA Grapalat" w:cs="Sylfaen"/>
          <w:sz w:val="20"/>
          <w:lang w:val="ru-RU"/>
        </w:rPr>
        <w:t>փոստին</w:t>
      </w:r>
      <w:r w:rsidR="00CD1E70" w:rsidRPr="00691271">
        <w:rPr>
          <w:rFonts w:ascii="GHEA Grapalat" w:hAnsi="GHEA Grapalat" w:cs="Sylfaen"/>
          <w:sz w:val="20"/>
          <w:lang w:val="af-ZA"/>
        </w:rPr>
        <w:t xml:space="preserve"> </w:t>
      </w:r>
      <w:r w:rsidR="00CD1E70" w:rsidRPr="00691271">
        <w:rPr>
          <w:rFonts w:ascii="GHEA Grapalat" w:hAnsi="GHEA Grapalat"/>
          <w:sz w:val="20"/>
          <w:szCs w:val="20"/>
          <w:lang w:val="af-ZA" w:eastAsia="x-none"/>
        </w:rPr>
        <w:t>ուղարկվելու միջոցով:</w:t>
      </w:r>
    </w:p>
    <w:p w:rsidR="00CD1E70" w:rsidRPr="00691271" w:rsidRDefault="00CD1E70" w:rsidP="00CD1E70">
      <w:pPr>
        <w:ind w:firstLine="567"/>
        <w:jc w:val="both"/>
        <w:rPr>
          <w:rFonts w:ascii="GHEA Grapalat" w:hAnsi="GHEA Grapalat"/>
          <w:sz w:val="20"/>
          <w:szCs w:val="20"/>
          <w:lang w:val="af-ZA" w:eastAsia="x-none"/>
        </w:rPr>
      </w:pPr>
      <w:r w:rsidRPr="0069127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691271" w:rsidRDefault="00A150A9" w:rsidP="00EF3662">
      <w:pPr>
        <w:pStyle w:val="23"/>
        <w:spacing w:line="240" w:lineRule="auto"/>
        <w:ind w:firstLine="567"/>
        <w:rPr>
          <w:rFonts w:ascii="GHEA Grapalat" w:hAnsi="GHEA Grapalat"/>
          <w:lang w:val="hy-AM"/>
        </w:rPr>
      </w:pPr>
      <w:r w:rsidRPr="00691271">
        <w:rPr>
          <w:rFonts w:ascii="GHEA Grapalat" w:hAnsi="GHEA Grapalat"/>
        </w:rPr>
        <w:t>8</w:t>
      </w:r>
      <w:r w:rsidR="00947D03" w:rsidRPr="00691271">
        <w:rPr>
          <w:rFonts w:ascii="GHEA Grapalat" w:hAnsi="GHEA Grapalat"/>
          <w:lang w:val="hy-AM"/>
        </w:rPr>
        <w:t>.</w:t>
      </w:r>
      <w:r w:rsidR="00436F47" w:rsidRPr="00691271">
        <w:rPr>
          <w:rFonts w:ascii="GHEA Grapalat" w:hAnsi="GHEA Grapalat"/>
        </w:rPr>
        <w:t xml:space="preserve">18 </w:t>
      </w:r>
      <w:r w:rsidR="00571F29" w:rsidRPr="00691271">
        <w:rPr>
          <w:rFonts w:ascii="GHEA Grapalat" w:hAnsi="GHEA Grapalat" w:cs="Sylfaen"/>
        </w:rPr>
        <w:t>Հայտերի</w:t>
      </w:r>
      <w:r w:rsidR="00571F29" w:rsidRPr="00691271">
        <w:rPr>
          <w:rFonts w:ascii="GHEA Grapalat" w:hAnsi="GHEA Grapalat" w:cs="Arial"/>
        </w:rPr>
        <w:t xml:space="preserve"> </w:t>
      </w:r>
      <w:r w:rsidR="00571F29" w:rsidRPr="00691271">
        <w:rPr>
          <w:rFonts w:ascii="GHEA Grapalat" w:hAnsi="GHEA Grapalat" w:cs="Sylfaen"/>
        </w:rPr>
        <w:t>գնահատումը</w:t>
      </w:r>
      <w:r w:rsidR="00571F29" w:rsidRPr="00691271">
        <w:rPr>
          <w:rFonts w:ascii="GHEA Grapalat" w:hAnsi="GHEA Grapalat" w:cs="Arial"/>
        </w:rPr>
        <w:t xml:space="preserve"> </w:t>
      </w:r>
      <w:r w:rsidR="00571F29" w:rsidRPr="00691271">
        <w:rPr>
          <w:rFonts w:ascii="GHEA Grapalat" w:hAnsi="GHEA Grapalat" w:cs="Sylfaen"/>
        </w:rPr>
        <w:t>և</w:t>
      </w:r>
      <w:r w:rsidR="00571F29" w:rsidRPr="00691271">
        <w:rPr>
          <w:rFonts w:ascii="GHEA Grapalat" w:hAnsi="GHEA Grapalat" w:cs="Arial"/>
        </w:rPr>
        <w:t xml:space="preserve"> </w:t>
      </w:r>
      <w:r w:rsidR="00571F29" w:rsidRPr="00691271">
        <w:rPr>
          <w:rFonts w:ascii="GHEA Grapalat" w:hAnsi="GHEA Grapalat" w:cs="Sylfaen"/>
        </w:rPr>
        <w:t>ընտրված մասնակցի որոշումն</w:t>
      </w:r>
      <w:r w:rsidR="00571F29" w:rsidRPr="00691271">
        <w:rPr>
          <w:rFonts w:ascii="GHEA Grapalat" w:hAnsi="GHEA Grapalat" w:cs="Arial"/>
        </w:rPr>
        <w:t xml:space="preserve"> </w:t>
      </w:r>
      <w:r w:rsidR="00571F29" w:rsidRPr="00691271">
        <w:rPr>
          <w:rFonts w:ascii="GHEA Grapalat" w:hAnsi="GHEA Grapalat" w:cs="Sylfaen"/>
        </w:rPr>
        <w:t>իրականացվում</w:t>
      </w:r>
      <w:r w:rsidR="00571F29" w:rsidRPr="00691271">
        <w:rPr>
          <w:rFonts w:ascii="GHEA Grapalat" w:hAnsi="GHEA Grapalat" w:cs="Arial"/>
        </w:rPr>
        <w:t xml:space="preserve"> </w:t>
      </w:r>
      <w:r w:rsidR="00571F29" w:rsidRPr="00691271">
        <w:rPr>
          <w:rFonts w:ascii="GHEA Grapalat" w:hAnsi="GHEA Grapalat" w:cs="Sylfaen"/>
        </w:rPr>
        <w:t>է</w:t>
      </w:r>
      <w:r w:rsidR="00571F29" w:rsidRPr="00691271">
        <w:rPr>
          <w:rFonts w:ascii="GHEA Grapalat" w:hAnsi="GHEA Grapalat" w:cs="Arial"/>
        </w:rPr>
        <w:t xml:space="preserve"> </w:t>
      </w:r>
      <w:r w:rsidR="00571F29" w:rsidRPr="00691271">
        <w:rPr>
          <w:rFonts w:ascii="GHEA Grapalat" w:hAnsi="GHEA Grapalat" w:cs="Sylfaen"/>
        </w:rPr>
        <w:t>ըստ</w:t>
      </w:r>
      <w:r w:rsidR="00571F29" w:rsidRPr="00691271">
        <w:rPr>
          <w:rFonts w:ascii="GHEA Grapalat" w:hAnsi="GHEA Grapalat" w:cs="Arial"/>
        </w:rPr>
        <w:t xml:space="preserve"> </w:t>
      </w:r>
      <w:r w:rsidR="00571F29" w:rsidRPr="00691271">
        <w:rPr>
          <w:rFonts w:ascii="GHEA Grapalat" w:hAnsi="GHEA Grapalat" w:cs="Sylfaen"/>
        </w:rPr>
        <w:t>առանձին</w:t>
      </w:r>
      <w:r w:rsidR="00571F29" w:rsidRPr="00691271">
        <w:rPr>
          <w:rFonts w:ascii="GHEA Grapalat" w:hAnsi="GHEA Grapalat" w:cs="Arial"/>
        </w:rPr>
        <w:t xml:space="preserve"> </w:t>
      </w:r>
      <w:r w:rsidR="00571F29" w:rsidRPr="00691271">
        <w:rPr>
          <w:rFonts w:ascii="GHEA Grapalat" w:hAnsi="GHEA Grapalat" w:cs="Sylfaen"/>
        </w:rPr>
        <w:t>չափաբաժինների</w:t>
      </w:r>
      <w:r w:rsidR="00571F29" w:rsidRPr="00691271">
        <w:rPr>
          <w:rFonts w:ascii="GHEA Grapalat" w:hAnsi="GHEA Grapalat" w:cs="Tahoma"/>
        </w:rPr>
        <w:t>։</w:t>
      </w:r>
      <w:r w:rsidR="002B103D" w:rsidRPr="00691271">
        <w:rPr>
          <w:rFonts w:ascii="GHEA Grapalat" w:hAnsi="GHEA Grapalat" w:cs="Tahoma"/>
          <w:lang w:val="hy-AM"/>
        </w:rPr>
        <w:t xml:space="preserve"> </w:t>
      </w:r>
    </w:p>
    <w:p w:rsidR="00583092" w:rsidRPr="00691271" w:rsidRDefault="00A150A9" w:rsidP="00EF3662">
      <w:pPr>
        <w:ind w:firstLine="567"/>
        <w:jc w:val="both"/>
        <w:rPr>
          <w:rFonts w:ascii="GHEA Grapalat" w:hAnsi="GHEA Grapalat"/>
          <w:sz w:val="20"/>
          <w:szCs w:val="20"/>
          <w:lang w:val="af-ZA" w:eastAsia="x-none"/>
        </w:rPr>
      </w:pPr>
      <w:r w:rsidRPr="00691271">
        <w:rPr>
          <w:rFonts w:ascii="GHEA Grapalat" w:hAnsi="GHEA Grapalat"/>
          <w:sz w:val="20"/>
          <w:szCs w:val="20"/>
          <w:lang w:val="af-ZA" w:eastAsia="x-none"/>
        </w:rPr>
        <w:t>8</w:t>
      </w:r>
      <w:r w:rsidR="009E35C5" w:rsidRPr="00691271">
        <w:rPr>
          <w:rFonts w:ascii="GHEA Grapalat" w:hAnsi="GHEA Grapalat"/>
          <w:sz w:val="20"/>
          <w:szCs w:val="20"/>
          <w:lang w:val="af-ZA" w:eastAsia="x-none"/>
        </w:rPr>
        <w:t>.</w:t>
      </w:r>
      <w:r w:rsidR="00436F47" w:rsidRPr="00691271">
        <w:rPr>
          <w:rFonts w:ascii="GHEA Grapalat" w:hAnsi="GHEA Grapalat"/>
          <w:sz w:val="20"/>
          <w:szCs w:val="20"/>
          <w:lang w:val="af-ZA" w:eastAsia="x-none"/>
        </w:rPr>
        <w:t xml:space="preserve">19 </w:t>
      </w:r>
      <w:r w:rsidR="00583092" w:rsidRPr="0069127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91271">
        <w:rPr>
          <w:rFonts w:ascii="GHEA Grapalat" w:hAnsi="GHEA Grapalat"/>
          <w:sz w:val="20"/>
          <w:szCs w:val="20"/>
          <w:lang w:val="af-ZA" w:eastAsia="x-none"/>
        </w:rPr>
        <w:t xml:space="preserve">ի որոշմամբ </w:t>
      </w:r>
      <w:r w:rsidR="00583092" w:rsidRPr="00691271">
        <w:rPr>
          <w:rFonts w:ascii="GHEA Grapalat" w:hAnsi="GHEA Grapalat"/>
          <w:sz w:val="20"/>
          <w:szCs w:val="20"/>
          <w:lang w:val="af-ZA" w:eastAsia="x-none"/>
        </w:rPr>
        <w:t>ընտրված մասնակ</w:t>
      </w:r>
      <w:r w:rsidR="002E0966" w:rsidRPr="00691271">
        <w:rPr>
          <w:rFonts w:ascii="GHEA Grapalat" w:hAnsi="GHEA Grapalat"/>
          <w:sz w:val="20"/>
          <w:szCs w:val="20"/>
          <w:lang w:val="af-ZA" w:eastAsia="x-none"/>
        </w:rPr>
        <w:t xml:space="preserve">ից է ճանաչվում հաջորդող տեղ զբաղեցրած մասնակիցը՝ </w:t>
      </w:r>
      <w:r w:rsidR="00583092" w:rsidRPr="00691271">
        <w:rPr>
          <w:rFonts w:ascii="GHEA Grapalat" w:hAnsi="GHEA Grapalat"/>
          <w:sz w:val="20"/>
          <w:szCs w:val="20"/>
          <w:lang w:val="af-ZA" w:eastAsia="x-none"/>
        </w:rPr>
        <w:t xml:space="preserve">սույն </w:t>
      </w:r>
      <w:r w:rsidR="00583092" w:rsidRPr="00691271">
        <w:rPr>
          <w:rFonts w:ascii="GHEA Grapalat" w:hAnsi="GHEA Grapalat"/>
          <w:sz w:val="20"/>
          <w:szCs w:val="20"/>
          <w:lang w:val="hy-AM" w:eastAsia="x-none"/>
        </w:rPr>
        <w:t>հրավեր</w:t>
      </w:r>
      <w:r w:rsidR="00537173" w:rsidRPr="00691271">
        <w:rPr>
          <w:rFonts w:ascii="GHEA Grapalat" w:hAnsi="GHEA Grapalat"/>
          <w:sz w:val="20"/>
          <w:szCs w:val="20"/>
          <w:lang w:val="hy-AM" w:eastAsia="x-none"/>
        </w:rPr>
        <w:t>ի 1-ին մասի 8.1</w:t>
      </w:r>
      <w:r w:rsidR="00CD1E70" w:rsidRPr="00691271">
        <w:rPr>
          <w:rFonts w:ascii="GHEA Grapalat" w:hAnsi="GHEA Grapalat"/>
          <w:sz w:val="20"/>
          <w:szCs w:val="20"/>
          <w:lang w:val="hy-AM" w:eastAsia="x-none"/>
        </w:rPr>
        <w:t>2</w:t>
      </w:r>
      <w:r w:rsidR="00537173" w:rsidRPr="00691271">
        <w:rPr>
          <w:rFonts w:ascii="GHEA Grapalat" w:hAnsi="GHEA Grapalat"/>
          <w:sz w:val="20"/>
          <w:szCs w:val="20"/>
          <w:lang w:val="hy-AM" w:eastAsia="x-none"/>
        </w:rPr>
        <w:t>-ից 8.</w:t>
      </w:r>
      <w:r w:rsidR="00CD1E70" w:rsidRPr="00691271">
        <w:rPr>
          <w:rFonts w:ascii="GHEA Grapalat" w:hAnsi="GHEA Grapalat"/>
          <w:sz w:val="20"/>
          <w:szCs w:val="20"/>
          <w:lang w:val="hy-AM" w:eastAsia="x-none"/>
        </w:rPr>
        <w:t>1</w:t>
      </w:r>
      <w:r w:rsidR="00A5501E" w:rsidRPr="00691271">
        <w:rPr>
          <w:rFonts w:ascii="GHEA Grapalat" w:hAnsi="GHEA Grapalat"/>
          <w:sz w:val="20"/>
          <w:szCs w:val="20"/>
          <w:lang w:val="hy-AM" w:eastAsia="x-none"/>
        </w:rPr>
        <w:t>8</w:t>
      </w:r>
      <w:r w:rsidR="00537173" w:rsidRPr="00691271">
        <w:rPr>
          <w:rFonts w:ascii="GHEA Grapalat" w:hAnsi="GHEA Grapalat"/>
          <w:sz w:val="20"/>
          <w:szCs w:val="20"/>
          <w:lang w:val="hy-AM" w:eastAsia="x-none"/>
        </w:rPr>
        <w:t>-րդ կետերով սահմանված ընթացակարգ</w:t>
      </w:r>
      <w:r w:rsidR="002E0966" w:rsidRPr="00691271">
        <w:rPr>
          <w:rFonts w:ascii="GHEA Grapalat" w:hAnsi="GHEA Grapalat"/>
          <w:sz w:val="20"/>
          <w:szCs w:val="20"/>
          <w:lang w:val="hy-AM" w:eastAsia="x-none"/>
        </w:rPr>
        <w:t>ի կիրառմամբ</w:t>
      </w:r>
      <w:r w:rsidR="00583092" w:rsidRPr="00691271">
        <w:rPr>
          <w:rFonts w:ascii="GHEA Grapalat" w:hAnsi="GHEA Grapalat"/>
          <w:sz w:val="20"/>
          <w:szCs w:val="20"/>
          <w:lang w:val="af-ZA" w:eastAsia="x-none"/>
        </w:rPr>
        <w:t>:</w:t>
      </w:r>
    </w:p>
    <w:p w:rsidR="00583092" w:rsidRPr="00691271" w:rsidRDefault="00A150A9" w:rsidP="00EF3662">
      <w:pPr>
        <w:pStyle w:val="23"/>
        <w:spacing w:line="240" w:lineRule="auto"/>
        <w:ind w:firstLine="567"/>
        <w:rPr>
          <w:rFonts w:ascii="GHEA Grapalat" w:hAnsi="GHEA Grapalat" w:cs="Sylfaen"/>
          <w:szCs w:val="24"/>
        </w:rPr>
      </w:pPr>
      <w:r w:rsidRPr="00691271">
        <w:rPr>
          <w:rFonts w:ascii="GHEA Grapalat" w:hAnsi="GHEA Grapalat" w:cs="Sylfaen"/>
          <w:szCs w:val="24"/>
        </w:rPr>
        <w:t>8</w:t>
      </w:r>
      <w:r w:rsidR="00201DA0" w:rsidRPr="00691271">
        <w:rPr>
          <w:rFonts w:ascii="GHEA Grapalat" w:hAnsi="GHEA Grapalat" w:cs="Sylfaen"/>
          <w:szCs w:val="24"/>
          <w:lang w:val="hy-AM"/>
        </w:rPr>
        <w:t>.</w:t>
      </w:r>
      <w:r w:rsidR="00A5501E" w:rsidRPr="00691271">
        <w:rPr>
          <w:rFonts w:ascii="GHEA Grapalat" w:hAnsi="GHEA Grapalat" w:cs="Sylfaen"/>
          <w:szCs w:val="24"/>
        </w:rPr>
        <w:t xml:space="preserve">20 </w:t>
      </w:r>
      <w:r w:rsidR="00583092" w:rsidRPr="00691271">
        <w:rPr>
          <w:rFonts w:ascii="GHEA Grapalat" w:hAnsi="GHEA Grapalat" w:cs="Sylfaen"/>
          <w:szCs w:val="24"/>
          <w:lang w:val="ru-RU"/>
        </w:rPr>
        <w:t>Մասնակից</w:t>
      </w:r>
      <w:r w:rsidR="00196487" w:rsidRPr="00691271">
        <w:rPr>
          <w:rFonts w:ascii="GHEA Grapalat" w:hAnsi="GHEA Grapalat" w:cs="Sylfaen"/>
          <w:szCs w:val="24"/>
          <w:lang w:val="en-US"/>
        </w:rPr>
        <w:t>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իրեն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ներկայացված</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պահանջների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համապատասխանության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հիմնավորման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նպատակով</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կարող</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է</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ներկայացնել</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լրացուցիչ</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այլ</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փաստաթղթեր</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տեղեկություններ</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և</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նյութեր։</w:t>
      </w:r>
    </w:p>
    <w:p w:rsidR="00583092" w:rsidRPr="00691271" w:rsidRDefault="00662165" w:rsidP="00EF3662">
      <w:pPr>
        <w:pStyle w:val="23"/>
        <w:spacing w:line="240" w:lineRule="auto"/>
        <w:ind w:firstLine="567"/>
        <w:rPr>
          <w:rFonts w:ascii="GHEA Grapalat" w:hAnsi="GHEA Grapalat" w:cs="Sylfaen"/>
          <w:szCs w:val="24"/>
        </w:rPr>
      </w:pPr>
      <w:r w:rsidRPr="00691271">
        <w:rPr>
          <w:rFonts w:ascii="GHEA Grapalat" w:hAnsi="GHEA Grapalat" w:cs="Sylfaen"/>
          <w:szCs w:val="24"/>
          <w:lang w:val="en-US"/>
        </w:rPr>
        <w:t>Հ</w:t>
      </w:r>
      <w:r w:rsidR="00583092" w:rsidRPr="00691271">
        <w:rPr>
          <w:rFonts w:ascii="GHEA Grapalat" w:hAnsi="GHEA Grapalat" w:cs="Sylfaen"/>
          <w:szCs w:val="24"/>
          <w:lang w:val="ru-RU"/>
        </w:rPr>
        <w:t>անձնաժողովը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կարող</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է</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ստուգել</w:t>
      </w:r>
      <w:r w:rsidR="00583092" w:rsidRPr="00691271">
        <w:rPr>
          <w:rFonts w:ascii="GHEA Grapalat" w:hAnsi="GHEA Grapalat" w:cs="Sylfaen"/>
          <w:szCs w:val="24"/>
        </w:rPr>
        <w:t xml:space="preserve"> </w:t>
      </w:r>
      <w:r w:rsidR="004B383E" w:rsidRPr="00691271">
        <w:rPr>
          <w:rFonts w:ascii="GHEA Grapalat" w:hAnsi="GHEA Grapalat" w:cs="Sylfaen"/>
          <w:szCs w:val="24"/>
          <w:lang w:val="en-US"/>
        </w:rPr>
        <w:t>մ</w:t>
      </w:r>
      <w:r w:rsidR="00583092" w:rsidRPr="00691271">
        <w:rPr>
          <w:rFonts w:ascii="GHEA Grapalat" w:hAnsi="GHEA Grapalat" w:cs="Sylfaen"/>
          <w:szCs w:val="24"/>
          <w:lang w:val="ru-RU"/>
        </w:rPr>
        <w:t>ասնակցի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ներկայացրած</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տվյալների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իսկությունը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օգտագործելով</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պաշտոնական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աղբյուրներից</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ստացված</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տվյալներ</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կամ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դրա</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մասին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ստանալով</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իրավասու</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մարմինների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գրավոր</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եզրակացությունը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Նման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հարցում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ուղարկվելու</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դեպքում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համապատասխան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պետական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և</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տեղական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ինքնակառավարման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մարմինները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հարցումն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ստանալու</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օրվան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հաջորդող</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երկու</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աշխատանքային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օրվա</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ընթացքում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տրամադրում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գրավոր</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եզրակացություն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Եթե</w:t>
      </w:r>
      <w:r w:rsidR="00583092" w:rsidRPr="00691271">
        <w:rPr>
          <w:rFonts w:ascii="GHEA Grapalat" w:hAnsi="GHEA Grapalat" w:cs="Sylfaen"/>
          <w:szCs w:val="24"/>
        </w:rPr>
        <w:t xml:space="preserve"> </w:t>
      </w:r>
      <w:r w:rsidR="004B383E" w:rsidRPr="00691271">
        <w:rPr>
          <w:rFonts w:ascii="GHEA Grapalat" w:hAnsi="GHEA Grapalat" w:cs="Sylfaen"/>
          <w:szCs w:val="24"/>
          <w:lang w:val="en-US"/>
        </w:rPr>
        <w:t>մ</w:t>
      </w:r>
      <w:r w:rsidR="00583092" w:rsidRPr="00691271">
        <w:rPr>
          <w:rFonts w:ascii="GHEA Grapalat" w:hAnsi="GHEA Grapalat" w:cs="Sylfaen"/>
          <w:szCs w:val="24"/>
          <w:lang w:val="ru-RU"/>
        </w:rPr>
        <w:t>ասնակցի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ներկայացրած</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տվյալների</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իսկության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ստուգման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արդյունքում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տվյալները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որակվում</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են</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իրականությանը</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չհամապա</w:t>
      </w:r>
      <w:r w:rsidR="00583092" w:rsidRPr="00691271">
        <w:rPr>
          <w:rFonts w:ascii="GHEA Grapalat" w:hAnsi="GHEA Grapalat" w:cs="Sylfaen"/>
          <w:szCs w:val="24"/>
        </w:rPr>
        <w:softHyphen/>
      </w:r>
      <w:r w:rsidR="00583092" w:rsidRPr="00691271">
        <w:rPr>
          <w:rFonts w:ascii="GHEA Grapalat" w:hAnsi="GHEA Grapalat" w:cs="Sylfaen"/>
          <w:szCs w:val="24"/>
          <w:lang w:val="ru-RU"/>
        </w:rPr>
        <w:t>տասխանող</w:t>
      </w:r>
      <w:r w:rsidR="00583092" w:rsidRPr="00691271">
        <w:rPr>
          <w:rFonts w:ascii="GHEA Grapalat" w:hAnsi="GHEA Grapalat" w:cs="Sylfaen"/>
          <w:szCs w:val="24"/>
        </w:rPr>
        <w:t xml:space="preserve">, </w:t>
      </w:r>
      <w:r w:rsidR="00583092" w:rsidRPr="00691271">
        <w:rPr>
          <w:rFonts w:ascii="GHEA Grapalat" w:hAnsi="GHEA Grapalat" w:cs="Sylfaen"/>
          <w:szCs w:val="24"/>
          <w:lang w:val="ru-RU"/>
        </w:rPr>
        <w:t>ապա</w:t>
      </w:r>
      <w:r w:rsidR="00583092" w:rsidRPr="00691271">
        <w:rPr>
          <w:rFonts w:ascii="GHEA Grapalat" w:hAnsi="GHEA Grapalat" w:cs="Sylfaen"/>
          <w:szCs w:val="24"/>
        </w:rPr>
        <w:t xml:space="preserve"> տվյալ </w:t>
      </w:r>
      <w:r w:rsidR="004B383E" w:rsidRPr="00691271">
        <w:rPr>
          <w:rFonts w:ascii="GHEA Grapalat" w:hAnsi="GHEA Grapalat" w:cs="Sylfaen"/>
          <w:szCs w:val="24"/>
        </w:rPr>
        <w:t>մ</w:t>
      </w:r>
      <w:r w:rsidR="00583092" w:rsidRPr="00691271">
        <w:rPr>
          <w:rFonts w:ascii="GHEA Grapalat" w:hAnsi="GHEA Grapalat" w:cs="Sylfaen"/>
          <w:szCs w:val="24"/>
        </w:rPr>
        <w:t>ասնակցի հայտը մերժվում է</w:t>
      </w:r>
      <w:r w:rsidR="00196487" w:rsidRPr="00691271">
        <w:rPr>
          <w:rFonts w:ascii="GHEA Grapalat" w:hAnsi="GHEA Grapalat" w:cs="Sylfaen"/>
          <w:szCs w:val="24"/>
        </w:rPr>
        <w:t>:</w:t>
      </w:r>
    </w:p>
    <w:p w:rsidR="00583092" w:rsidRPr="00691271" w:rsidRDefault="00A150A9" w:rsidP="00EF3662">
      <w:pPr>
        <w:pStyle w:val="23"/>
        <w:spacing w:line="240" w:lineRule="auto"/>
        <w:ind w:firstLine="567"/>
        <w:rPr>
          <w:rFonts w:ascii="GHEA Grapalat" w:hAnsi="GHEA Grapalat" w:cs="Sylfaen"/>
          <w:szCs w:val="24"/>
        </w:rPr>
      </w:pPr>
      <w:r w:rsidRPr="00691271">
        <w:rPr>
          <w:rFonts w:ascii="GHEA Grapalat" w:hAnsi="GHEA Grapalat" w:cs="Sylfaen"/>
          <w:szCs w:val="24"/>
        </w:rPr>
        <w:lastRenderedPageBreak/>
        <w:t>8</w:t>
      </w:r>
      <w:r w:rsidR="00201DA0" w:rsidRPr="00691271">
        <w:rPr>
          <w:rFonts w:ascii="GHEA Grapalat" w:hAnsi="GHEA Grapalat" w:cs="Sylfaen"/>
          <w:szCs w:val="24"/>
          <w:lang w:val="hy-AM"/>
        </w:rPr>
        <w:t>.</w:t>
      </w:r>
      <w:r w:rsidR="00A5501E" w:rsidRPr="00691271">
        <w:rPr>
          <w:rFonts w:ascii="GHEA Grapalat" w:hAnsi="GHEA Grapalat" w:cs="Sylfaen"/>
          <w:szCs w:val="24"/>
        </w:rPr>
        <w:t xml:space="preserve">21 </w:t>
      </w:r>
      <w:r w:rsidR="00583092" w:rsidRPr="00691271">
        <w:rPr>
          <w:rFonts w:ascii="GHEA Grapalat" w:hAnsi="GHEA Grapalat" w:cs="Sylfaen"/>
          <w:szCs w:val="24"/>
          <w:lang w:val="hy-AM"/>
        </w:rPr>
        <w:t>Սույն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հրավերի</w:t>
      </w:r>
      <w:r w:rsidR="005D3674" w:rsidRPr="00691271">
        <w:rPr>
          <w:rFonts w:ascii="GHEA Grapalat" w:hAnsi="GHEA Grapalat" w:cs="Sylfaen"/>
          <w:szCs w:val="24"/>
        </w:rPr>
        <w:t xml:space="preserve"> 1-</w:t>
      </w:r>
      <w:r w:rsidR="005D3674" w:rsidRPr="00691271">
        <w:rPr>
          <w:rFonts w:ascii="GHEA Grapalat" w:hAnsi="GHEA Grapalat" w:cs="Sylfaen"/>
          <w:szCs w:val="24"/>
          <w:lang w:val="hy-AM"/>
        </w:rPr>
        <w:t>ին</w:t>
      </w:r>
      <w:r w:rsidR="005D3674" w:rsidRPr="00691271">
        <w:rPr>
          <w:rFonts w:ascii="GHEA Grapalat" w:hAnsi="GHEA Grapalat" w:cs="Sylfaen"/>
          <w:szCs w:val="24"/>
        </w:rPr>
        <w:t xml:space="preserve"> </w:t>
      </w:r>
      <w:r w:rsidR="005D3674" w:rsidRPr="00691271">
        <w:rPr>
          <w:rFonts w:ascii="GHEA Grapalat" w:hAnsi="GHEA Grapalat" w:cs="Sylfaen"/>
          <w:szCs w:val="24"/>
          <w:lang w:val="hy-AM"/>
        </w:rPr>
        <w:t>մասի</w:t>
      </w:r>
      <w:r w:rsidR="00583092" w:rsidRPr="00691271">
        <w:rPr>
          <w:rFonts w:ascii="GHEA Grapalat" w:hAnsi="GHEA Grapalat" w:cs="Sylfaen"/>
          <w:szCs w:val="24"/>
        </w:rPr>
        <w:t xml:space="preserve"> </w:t>
      </w:r>
      <w:r w:rsidR="004B383E" w:rsidRPr="00691271">
        <w:rPr>
          <w:rFonts w:ascii="GHEA Grapalat" w:hAnsi="GHEA Grapalat" w:cs="Sylfaen"/>
          <w:szCs w:val="24"/>
        </w:rPr>
        <w:t>8</w:t>
      </w:r>
      <w:r w:rsidR="009C3B73" w:rsidRPr="00691271">
        <w:rPr>
          <w:rFonts w:ascii="GHEA Grapalat" w:hAnsi="GHEA Grapalat" w:cs="Sylfaen"/>
          <w:szCs w:val="24"/>
        </w:rPr>
        <w:t>.</w:t>
      </w:r>
      <w:r w:rsidR="00325647" w:rsidRPr="00691271">
        <w:rPr>
          <w:rFonts w:ascii="GHEA Grapalat" w:hAnsi="GHEA Grapalat" w:cs="Sylfaen"/>
          <w:szCs w:val="24"/>
        </w:rPr>
        <w:t>20</w:t>
      </w:r>
      <w:r w:rsidR="00A5501E" w:rsidRPr="00691271">
        <w:rPr>
          <w:rFonts w:ascii="GHEA Grapalat" w:hAnsi="GHEA Grapalat" w:cs="Sylfaen"/>
          <w:szCs w:val="24"/>
        </w:rPr>
        <w:t xml:space="preserve"> </w:t>
      </w:r>
      <w:r w:rsidR="00583092" w:rsidRPr="00691271">
        <w:rPr>
          <w:rFonts w:ascii="GHEA Grapalat" w:hAnsi="GHEA Grapalat" w:cs="Sylfaen"/>
          <w:szCs w:val="24"/>
          <w:lang w:val="hy-AM"/>
        </w:rPr>
        <w:t>կետի</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կիրառման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նպատակով</w:t>
      </w:r>
      <w:r w:rsidR="00583092" w:rsidRPr="00691271">
        <w:rPr>
          <w:rFonts w:ascii="GHEA Grapalat" w:hAnsi="GHEA Grapalat" w:cs="Sylfaen"/>
          <w:szCs w:val="24"/>
        </w:rPr>
        <w:t xml:space="preserve"> </w:t>
      </w:r>
      <w:r w:rsidR="00F96621" w:rsidRPr="00691271">
        <w:rPr>
          <w:rFonts w:ascii="GHEA Grapalat" w:hAnsi="GHEA Grapalat" w:cs="Sylfaen"/>
          <w:szCs w:val="24"/>
        </w:rPr>
        <w:t xml:space="preserve">կարող է </w:t>
      </w:r>
      <w:r w:rsidR="00583092" w:rsidRPr="00691271">
        <w:rPr>
          <w:rFonts w:ascii="GHEA Grapalat" w:hAnsi="GHEA Grapalat" w:cs="Sylfaen"/>
          <w:szCs w:val="24"/>
          <w:lang w:val="hy-AM"/>
        </w:rPr>
        <w:t>հրավիրվ</w:t>
      </w:r>
      <w:r w:rsidR="00F96621" w:rsidRPr="00691271">
        <w:rPr>
          <w:rFonts w:ascii="GHEA Grapalat" w:hAnsi="GHEA Grapalat" w:cs="Sylfaen"/>
          <w:szCs w:val="24"/>
          <w:lang w:val="hy-AM"/>
        </w:rPr>
        <w:t xml:space="preserve">ել </w:t>
      </w:r>
      <w:r w:rsidR="00583092" w:rsidRPr="00691271">
        <w:rPr>
          <w:rFonts w:ascii="GHEA Grapalat" w:hAnsi="GHEA Grapalat" w:cs="Sylfaen"/>
          <w:szCs w:val="24"/>
          <w:lang w:val="hy-AM"/>
        </w:rPr>
        <w:t>հանձնաժողովի</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արտահերթ</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նիստ։</w:t>
      </w:r>
    </w:p>
    <w:p w:rsidR="00E45ACA" w:rsidRPr="00691271" w:rsidRDefault="00A150A9" w:rsidP="00EF3662">
      <w:pPr>
        <w:pStyle w:val="norm"/>
        <w:spacing w:line="240" w:lineRule="auto"/>
        <w:ind w:firstLine="567"/>
        <w:rPr>
          <w:rFonts w:ascii="GHEA Grapalat" w:hAnsi="GHEA Grapalat" w:cs="Tahoma"/>
          <w:sz w:val="20"/>
          <w:lang w:val="hy-AM"/>
        </w:rPr>
      </w:pPr>
      <w:r w:rsidRPr="00691271">
        <w:rPr>
          <w:rFonts w:ascii="GHEA Grapalat" w:hAnsi="GHEA Grapalat"/>
          <w:spacing w:val="-6"/>
          <w:sz w:val="20"/>
          <w:lang w:val="hy-AM"/>
        </w:rPr>
        <w:t>8</w:t>
      </w:r>
      <w:r w:rsidR="00201DA0" w:rsidRPr="00691271">
        <w:rPr>
          <w:rFonts w:ascii="GHEA Grapalat" w:hAnsi="GHEA Grapalat"/>
          <w:spacing w:val="-6"/>
          <w:sz w:val="20"/>
          <w:lang w:val="hy-AM"/>
        </w:rPr>
        <w:t>.</w:t>
      </w:r>
      <w:r w:rsidR="00A5501E" w:rsidRPr="00691271">
        <w:rPr>
          <w:rFonts w:ascii="GHEA Grapalat" w:hAnsi="GHEA Grapalat"/>
          <w:spacing w:val="-6"/>
          <w:sz w:val="20"/>
          <w:lang w:val="af-ZA"/>
        </w:rPr>
        <w:t xml:space="preserve">22 </w:t>
      </w:r>
      <w:r w:rsidR="00E45ACA" w:rsidRPr="00691271">
        <w:rPr>
          <w:rFonts w:ascii="GHEA Grapalat" w:hAnsi="GHEA Grapalat" w:cs="Tahoma"/>
          <w:sz w:val="20"/>
          <w:lang w:val="hy-AM"/>
        </w:rPr>
        <w:t xml:space="preserve">Մինչև պայմանագիր կնքելը </w:t>
      </w:r>
      <w:r w:rsidR="004B383E" w:rsidRPr="00691271">
        <w:rPr>
          <w:rFonts w:ascii="GHEA Grapalat" w:hAnsi="GHEA Grapalat" w:cs="Tahoma"/>
          <w:sz w:val="20"/>
          <w:lang w:val="hy-AM"/>
        </w:rPr>
        <w:t>պ</w:t>
      </w:r>
      <w:r w:rsidR="00E45ACA" w:rsidRPr="0069127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91271">
        <w:rPr>
          <w:rFonts w:ascii="GHEA Grapalat" w:hAnsi="GHEA Grapalat" w:cs="Sylfaen"/>
          <w:lang w:val="hy-AM"/>
        </w:rPr>
        <w:t xml:space="preserve"> </w:t>
      </w:r>
      <w:r w:rsidR="00E45ACA" w:rsidRPr="0069127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691271" w:rsidRDefault="00A150A9" w:rsidP="00EF3662">
      <w:pPr>
        <w:pStyle w:val="23"/>
        <w:spacing w:line="240" w:lineRule="auto"/>
        <w:ind w:firstLine="567"/>
        <w:rPr>
          <w:rFonts w:ascii="GHEA Grapalat" w:hAnsi="GHEA Grapalat" w:cs="Sylfaen"/>
          <w:szCs w:val="24"/>
        </w:rPr>
      </w:pPr>
      <w:r w:rsidRPr="00691271">
        <w:rPr>
          <w:rFonts w:ascii="GHEA Grapalat" w:hAnsi="GHEA Grapalat" w:cs="Sylfaen"/>
          <w:szCs w:val="24"/>
          <w:lang w:val="hy-AM"/>
        </w:rPr>
        <w:t>8</w:t>
      </w:r>
      <w:r w:rsidR="00201DA0" w:rsidRPr="00691271">
        <w:rPr>
          <w:rFonts w:ascii="GHEA Grapalat" w:hAnsi="GHEA Grapalat" w:cs="Sylfaen"/>
          <w:szCs w:val="24"/>
          <w:lang w:val="hy-AM"/>
        </w:rPr>
        <w:t>.</w:t>
      </w:r>
      <w:r w:rsidR="00A5501E" w:rsidRPr="00691271">
        <w:rPr>
          <w:rFonts w:ascii="GHEA Grapalat" w:hAnsi="GHEA Grapalat" w:cs="Sylfaen"/>
          <w:szCs w:val="24"/>
          <w:lang w:val="hy-AM"/>
        </w:rPr>
        <w:t xml:space="preserve">23 </w:t>
      </w:r>
      <w:r w:rsidR="00583092" w:rsidRPr="00691271">
        <w:rPr>
          <w:rFonts w:ascii="GHEA Grapalat" w:hAnsi="GHEA Grapalat" w:cs="Sylfaen"/>
          <w:szCs w:val="24"/>
          <w:lang w:val="hy-AM"/>
        </w:rPr>
        <w:t>Անգործության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ժամկետը</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պայմանագիր</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կնքելու</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մասին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որոշման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հայտարարության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հրապարակման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օրվան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հաջորդող</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օրվա</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և</w:t>
      </w:r>
      <w:r w:rsidR="00583092" w:rsidRPr="00691271">
        <w:rPr>
          <w:rFonts w:ascii="GHEA Grapalat" w:hAnsi="GHEA Grapalat" w:cs="Sylfaen"/>
          <w:szCs w:val="24"/>
        </w:rPr>
        <w:t xml:space="preserve"> </w:t>
      </w:r>
      <w:r w:rsidR="004B383E" w:rsidRPr="00691271">
        <w:rPr>
          <w:rFonts w:ascii="GHEA Grapalat" w:hAnsi="GHEA Grapalat" w:cs="Sylfaen"/>
          <w:szCs w:val="24"/>
        </w:rPr>
        <w:t>պ</w:t>
      </w:r>
      <w:r w:rsidR="00583092" w:rsidRPr="00691271">
        <w:rPr>
          <w:rFonts w:ascii="GHEA Grapalat" w:hAnsi="GHEA Grapalat" w:cs="Sylfaen"/>
          <w:szCs w:val="24"/>
          <w:lang w:val="hy-AM"/>
        </w:rPr>
        <w:t>ատվիրատուի</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կողմից</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պայմանագիրը</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կնքելու</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իրավասության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առաջացման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օրվա</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միջև</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ընկած</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ժամանակահատվածն</w:t>
      </w:r>
      <w:r w:rsidR="00583092" w:rsidRPr="00691271">
        <w:rPr>
          <w:rFonts w:ascii="GHEA Grapalat" w:hAnsi="GHEA Grapalat" w:cs="Sylfaen"/>
          <w:szCs w:val="24"/>
        </w:rPr>
        <w:t xml:space="preserve"> </w:t>
      </w:r>
      <w:r w:rsidR="00583092" w:rsidRPr="00691271">
        <w:rPr>
          <w:rFonts w:ascii="GHEA Grapalat" w:hAnsi="GHEA Grapalat" w:cs="Sylfaen"/>
          <w:szCs w:val="24"/>
          <w:lang w:val="hy-AM"/>
        </w:rPr>
        <w:t>է։</w:t>
      </w:r>
    </w:p>
    <w:p w:rsidR="00583092" w:rsidRPr="00691271" w:rsidRDefault="00583092" w:rsidP="00EF3662">
      <w:pPr>
        <w:pStyle w:val="23"/>
        <w:spacing w:line="240" w:lineRule="auto"/>
        <w:ind w:firstLine="567"/>
        <w:rPr>
          <w:rFonts w:ascii="GHEA Grapalat" w:hAnsi="GHEA Grapalat"/>
          <w:i/>
          <w:lang w:val="es-ES"/>
        </w:rPr>
      </w:pPr>
      <w:r w:rsidRPr="00691271">
        <w:rPr>
          <w:rFonts w:ascii="GHEA Grapalat" w:hAnsi="GHEA Grapalat" w:cs="Sylfaen"/>
          <w:lang w:val="es-ES"/>
        </w:rPr>
        <w:t>Անգործության</w:t>
      </w:r>
      <w:r w:rsidRPr="00691271">
        <w:rPr>
          <w:rFonts w:ascii="GHEA Grapalat" w:hAnsi="GHEA Grapalat" w:cs="Arial"/>
          <w:lang w:val="es-ES"/>
        </w:rPr>
        <w:t xml:space="preserve"> </w:t>
      </w:r>
      <w:r w:rsidRPr="00691271">
        <w:rPr>
          <w:rFonts w:ascii="GHEA Grapalat" w:hAnsi="GHEA Grapalat" w:cs="Sylfaen"/>
          <w:lang w:val="es-ES"/>
        </w:rPr>
        <w:t>ժամկետը</w:t>
      </w:r>
      <w:r w:rsidRPr="00691271">
        <w:rPr>
          <w:rFonts w:ascii="GHEA Grapalat" w:hAnsi="GHEA Grapalat" w:cs="Arial"/>
          <w:lang w:val="es-ES"/>
        </w:rPr>
        <w:t xml:space="preserve"> </w:t>
      </w:r>
      <w:r w:rsidRPr="00691271">
        <w:rPr>
          <w:rFonts w:ascii="GHEA Grapalat" w:hAnsi="GHEA Grapalat" w:cs="Sylfaen"/>
          <w:lang w:val="es-ES"/>
        </w:rPr>
        <w:t>սույն</w:t>
      </w:r>
      <w:r w:rsidRPr="00691271">
        <w:rPr>
          <w:rFonts w:ascii="GHEA Grapalat" w:hAnsi="GHEA Grapalat" w:cs="Arial"/>
          <w:lang w:val="es-ES"/>
        </w:rPr>
        <w:t xml:space="preserve"> </w:t>
      </w:r>
      <w:r w:rsidRPr="00691271">
        <w:rPr>
          <w:rFonts w:ascii="GHEA Grapalat" w:hAnsi="GHEA Grapalat" w:cs="Sylfaen"/>
          <w:lang w:val="es-ES"/>
        </w:rPr>
        <w:t>ընթացակարգի</w:t>
      </w:r>
      <w:r w:rsidRPr="00691271">
        <w:rPr>
          <w:rFonts w:ascii="GHEA Grapalat" w:hAnsi="GHEA Grapalat" w:cs="Arial"/>
          <w:lang w:val="es-ES"/>
        </w:rPr>
        <w:t xml:space="preserve"> </w:t>
      </w:r>
      <w:r w:rsidRPr="00691271">
        <w:rPr>
          <w:rFonts w:ascii="GHEA Grapalat" w:hAnsi="GHEA Grapalat" w:cs="Sylfaen"/>
          <w:lang w:val="es-ES"/>
        </w:rPr>
        <w:t xml:space="preserve">դեպքում </w:t>
      </w:r>
      <w:r w:rsidR="003C799D" w:rsidRPr="00691271">
        <w:rPr>
          <w:rFonts w:ascii="GHEA Grapalat" w:hAnsi="GHEA Grapalat" w:cs="Sylfaen"/>
          <w:lang w:val="es-ES"/>
        </w:rPr>
        <w:t>«</w:t>
      </w:r>
      <w:r w:rsidR="00690ED1" w:rsidRPr="00691271">
        <w:rPr>
          <w:rFonts w:ascii="GHEA Grapalat" w:hAnsi="GHEA Grapalat" w:cs="Sylfaen"/>
          <w:lang w:val="es-ES"/>
        </w:rPr>
        <w:t xml:space="preserve"> </w:t>
      </w:r>
      <w:r w:rsidR="00A966F9" w:rsidRPr="00691271">
        <w:rPr>
          <w:rFonts w:ascii="GHEA Grapalat" w:hAnsi="GHEA Grapalat" w:cs="Sylfaen"/>
          <w:lang w:val="hy-AM"/>
        </w:rPr>
        <w:t>5</w:t>
      </w:r>
      <w:r w:rsidR="003C799D" w:rsidRPr="00691271">
        <w:rPr>
          <w:rFonts w:ascii="GHEA Grapalat" w:hAnsi="GHEA Grapalat" w:cs="Sylfaen"/>
          <w:lang w:val="es-ES"/>
        </w:rPr>
        <w:t xml:space="preserve"> » </w:t>
      </w:r>
      <w:r w:rsidRPr="00691271">
        <w:rPr>
          <w:rFonts w:ascii="GHEA Grapalat" w:hAnsi="GHEA Grapalat" w:cs="Sylfaen"/>
          <w:lang w:val="es-ES"/>
        </w:rPr>
        <w:t>օրացուցային</w:t>
      </w:r>
      <w:r w:rsidRPr="00691271">
        <w:rPr>
          <w:rFonts w:ascii="GHEA Grapalat" w:hAnsi="GHEA Grapalat" w:cs="Arial"/>
          <w:lang w:val="es-ES"/>
        </w:rPr>
        <w:t xml:space="preserve"> </w:t>
      </w:r>
      <w:r w:rsidRPr="00691271">
        <w:rPr>
          <w:rFonts w:ascii="GHEA Grapalat" w:hAnsi="GHEA Grapalat" w:cs="Sylfaen"/>
          <w:lang w:val="es-ES"/>
        </w:rPr>
        <w:t>օր</w:t>
      </w:r>
      <w:r w:rsidRPr="00691271">
        <w:rPr>
          <w:rFonts w:ascii="GHEA Grapalat" w:hAnsi="GHEA Grapalat" w:cs="Arial"/>
          <w:lang w:val="es-ES"/>
        </w:rPr>
        <w:t xml:space="preserve"> </w:t>
      </w:r>
      <w:r w:rsidRPr="00691271">
        <w:rPr>
          <w:rFonts w:ascii="GHEA Grapalat" w:hAnsi="GHEA Grapalat" w:cs="Sylfaen"/>
          <w:lang w:val="es-ES"/>
        </w:rPr>
        <w:t>է</w:t>
      </w:r>
      <w:r w:rsidRPr="00691271">
        <w:rPr>
          <w:rFonts w:ascii="GHEA Grapalat" w:hAnsi="GHEA Grapalat" w:cs="Tahoma"/>
          <w:lang w:val="es-ES"/>
        </w:rPr>
        <w:t>։</w:t>
      </w:r>
      <w:r w:rsidRPr="00691271">
        <w:rPr>
          <w:rFonts w:ascii="GHEA Grapalat" w:hAnsi="GHEA Grapalat"/>
          <w:lang w:val="es-ES"/>
        </w:rPr>
        <w:t xml:space="preserve"> </w:t>
      </w:r>
      <w:r w:rsidRPr="00691271">
        <w:rPr>
          <w:rFonts w:ascii="GHEA Grapalat" w:hAnsi="GHEA Grapalat" w:cs="Sylfaen"/>
          <w:lang w:val="es-ES"/>
        </w:rPr>
        <w:t>Անգործության</w:t>
      </w:r>
      <w:r w:rsidRPr="00691271">
        <w:rPr>
          <w:rFonts w:ascii="GHEA Grapalat" w:hAnsi="GHEA Grapalat" w:cs="Arial"/>
          <w:lang w:val="es-ES"/>
        </w:rPr>
        <w:t xml:space="preserve"> </w:t>
      </w:r>
      <w:r w:rsidRPr="00691271">
        <w:rPr>
          <w:rFonts w:ascii="GHEA Grapalat" w:hAnsi="GHEA Grapalat" w:cs="Sylfaen"/>
          <w:lang w:val="es-ES"/>
        </w:rPr>
        <w:t>ժամկետը</w:t>
      </w:r>
      <w:r w:rsidRPr="00691271">
        <w:rPr>
          <w:rFonts w:ascii="GHEA Grapalat" w:hAnsi="GHEA Grapalat" w:cs="Arial"/>
          <w:lang w:val="es-ES"/>
        </w:rPr>
        <w:t xml:space="preserve"> </w:t>
      </w:r>
      <w:r w:rsidRPr="00691271">
        <w:rPr>
          <w:rFonts w:ascii="GHEA Grapalat" w:hAnsi="GHEA Grapalat" w:cs="Sylfaen"/>
          <w:lang w:val="es-ES"/>
        </w:rPr>
        <w:t>կիրառելի</w:t>
      </w:r>
      <w:r w:rsidRPr="00691271">
        <w:rPr>
          <w:rFonts w:ascii="GHEA Grapalat" w:hAnsi="GHEA Grapalat" w:cs="Arial"/>
          <w:lang w:val="es-ES"/>
        </w:rPr>
        <w:t xml:space="preserve"> </w:t>
      </w:r>
      <w:r w:rsidRPr="00691271">
        <w:rPr>
          <w:rFonts w:ascii="GHEA Grapalat" w:hAnsi="GHEA Grapalat" w:cs="Sylfaen"/>
          <w:lang w:val="es-ES"/>
        </w:rPr>
        <w:t>չէ</w:t>
      </w:r>
      <w:r w:rsidRPr="00691271">
        <w:rPr>
          <w:rFonts w:ascii="GHEA Grapalat" w:hAnsi="GHEA Grapalat" w:cs="Arial"/>
          <w:lang w:val="es-ES"/>
        </w:rPr>
        <w:t xml:space="preserve">, </w:t>
      </w:r>
      <w:r w:rsidRPr="00691271">
        <w:rPr>
          <w:rFonts w:ascii="GHEA Grapalat" w:hAnsi="GHEA Grapalat" w:cs="Sylfaen"/>
          <w:lang w:val="es-ES"/>
        </w:rPr>
        <w:t>եթե</w:t>
      </w:r>
      <w:r w:rsidRPr="00691271">
        <w:rPr>
          <w:rFonts w:ascii="GHEA Grapalat" w:hAnsi="GHEA Grapalat" w:cs="Arial"/>
          <w:lang w:val="es-ES"/>
        </w:rPr>
        <w:t xml:space="preserve"> </w:t>
      </w:r>
      <w:r w:rsidRPr="00691271">
        <w:rPr>
          <w:rFonts w:ascii="GHEA Grapalat" w:hAnsi="GHEA Grapalat" w:cs="Sylfaen"/>
          <w:lang w:val="es-ES"/>
        </w:rPr>
        <w:t>միայն</w:t>
      </w:r>
      <w:r w:rsidRPr="00691271">
        <w:rPr>
          <w:rFonts w:ascii="GHEA Grapalat" w:hAnsi="GHEA Grapalat" w:cs="Arial"/>
          <w:lang w:val="es-ES"/>
        </w:rPr>
        <w:t xml:space="preserve"> </w:t>
      </w:r>
      <w:r w:rsidRPr="00691271">
        <w:rPr>
          <w:rFonts w:ascii="GHEA Grapalat" w:hAnsi="GHEA Grapalat" w:cs="Sylfaen"/>
          <w:lang w:val="es-ES"/>
        </w:rPr>
        <w:t>մեկ</w:t>
      </w:r>
      <w:r w:rsidRPr="00691271">
        <w:rPr>
          <w:rFonts w:ascii="GHEA Grapalat" w:hAnsi="GHEA Grapalat" w:cs="Arial"/>
          <w:lang w:val="es-ES"/>
        </w:rPr>
        <w:t xml:space="preserve"> </w:t>
      </w:r>
      <w:r w:rsidR="004B383E" w:rsidRPr="00691271">
        <w:rPr>
          <w:rFonts w:ascii="GHEA Grapalat" w:hAnsi="GHEA Grapalat" w:cs="Arial"/>
          <w:lang w:val="es-ES"/>
        </w:rPr>
        <w:t>մ</w:t>
      </w:r>
      <w:r w:rsidRPr="00691271">
        <w:rPr>
          <w:rFonts w:ascii="GHEA Grapalat" w:hAnsi="GHEA Grapalat" w:cs="Sylfaen"/>
          <w:lang w:val="es-ES"/>
        </w:rPr>
        <w:t>ասնակից</w:t>
      </w:r>
      <w:r w:rsidR="00E45ACA" w:rsidRPr="00691271">
        <w:rPr>
          <w:rFonts w:ascii="GHEA Grapalat" w:hAnsi="GHEA Grapalat" w:cs="Sylfaen"/>
          <w:lang w:val="es-ES"/>
        </w:rPr>
        <w:t xml:space="preserve"> է հայտ ներկայացրել</w:t>
      </w:r>
      <w:r w:rsidRPr="00691271">
        <w:rPr>
          <w:rFonts w:ascii="GHEA Grapalat" w:hAnsi="GHEA Grapalat"/>
          <w:i/>
          <w:lang w:val="es-ES"/>
        </w:rPr>
        <w:t>,</w:t>
      </w:r>
      <w:r w:rsidRPr="00691271">
        <w:rPr>
          <w:rFonts w:ascii="GHEA Grapalat" w:hAnsi="GHEA Grapalat"/>
          <w:lang w:val="es-ES"/>
        </w:rPr>
        <w:t xml:space="preserve"> </w:t>
      </w:r>
      <w:r w:rsidRPr="00691271">
        <w:rPr>
          <w:rFonts w:ascii="GHEA Grapalat" w:hAnsi="GHEA Grapalat" w:cs="Sylfaen"/>
          <w:lang w:val="es-ES"/>
        </w:rPr>
        <w:t>որի</w:t>
      </w:r>
      <w:r w:rsidRPr="00691271">
        <w:rPr>
          <w:rFonts w:ascii="GHEA Grapalat" w:hAnsi="GHEA Grapalat" w:cs="Arial"/>
          <w:lang w:val="es-ES"/>
        </w:rPr>
        <w:t xml:space="preserve"> </w:t>
      </w:r>
      <w:r w:rsidRPr="00691271">
        <w:rPr>
          <w:rFonts w:ascii="GHEA Grapalat" w:hAnsi="GHEA Grapalat" w:cs="Sylfaen"/>
          <w:lang w:val="es-ES"/>
        </w:rPr>
        <w:t>հետ</w:t>
      </w:r>
      <w:r w:rsidRPr="00691271">
        <w:rPr>
          <w:rFonts w:ascii="GHEA Grapalat" w:hAnsi="GHEA Grapalat" w:cs="Arial"/>
          <w:lang w:val="es-ES"/>
        </w:rPr>
        <w:t xml:space="preserve"> </w:t>
      </w:r>
      <w:r w:rsidRPr="00691271">
        <w:rPr>
          <w:rFonts w:ascii="GHEA Grapalat" w:hAnsi="GHEA Grapalat" w:cs="Sylfaen"/>
          <w:lang w:val="es-ES"/>
        </w:rPr>
        <w:t>կնքվում</w:t>
      </w:r>
      <w:r w:rsidRPr="00691271">
        <w:rPr>
          <w:rFonts w:ascii="GHEA Grapalat" w:hAnsi="GHEA Grapalat" w:cs="Arial"/>
          <w:lang w:val="es-ES"/>
        </w:rPr>
        <w:t xml:space="preserve"> </w:t>
      </w:r>
      <w:r w:rsidRPr="00691271">
        <w:rPr>
          <w:rFonts w:ascii="GHEA Grapalat" w:hAnsi="GHEA Grapalat" w:cs="Sylfaen"/>
          <w:lang w:val="es-ES"/>
        </w:rPr>
        <w:t>է</w:t>
      </w:r>
      <w:r w:rsidRPr="00691271">
        <w:rPr>
          <w:rFonts w:ascii="GHEA Grapalat" w:hAnsi="GHEA Grapalat" w:cs="Arial"/>
          <w:lang w:val="es-ES"/>
        </w:rPr>
        <w:t xml:space="preserve"> </w:t>
      </w:r>
      <w:r w:rsidRPr="00691271">
        <w:rPr>
          <w:rFonts w:ascii="GHEA Grapalat" w:hAnsi="GHEA Grapalat" w:cs="Sylfaen"/>
          <w:lang w:val="es-ES"/>
        </w:rPr>
        <w:t>պայմանագիր</w:t>
      </w:r>
      <w:r w:rsidRPr="00691271">
        <w:rPr>
          <w:rFonts w:ascii="GHEA Grapalat" w:hAnsi="GHEA Grapalat" w:cs="Arial"/>
          <w:lang w:val="es-ES"/>
        </w:rPr>
        <w:t>:</w:t>
      </w:r>
    </w:p>
    <w:p w:rsidR="00583092" w:rsidRPr="00691271" w:rsidRDefault="00583092" w:rsidP="00EF3662">
      <w:pPr>
        <w:pStyle w:val="23"/>
        <w:spacing w:line="240" w:lineRule="auto"/>
        <w:ind w:firstLine="567"/>
        <w:rPr>
          <w:rFonts w:ascii="GHEA Grapalat" w:hAnsi="GHEA Grapalat" w:cs="Sylfaen"/>
          <w:szCs w:val="24"/>
          <w:lang w:val="es-ES"/>
        </w:rPr>
      </w:pPr>
      <w:r w:rsidRPr="00691271">
        <w:rPr>
          <w:rFonts w:ascii="GHEA Grapalat" w:hAnsi="GHEA Grapalat" w:cs="Sylfaen"/>
          <w:szCs w:val="24"/>
          <w:lang w:val="ru-RU"/>
        </w:rPr>
        <w:t>Պատվիրատուն</w:t>
      </w:r>
      <w:r w:rsidRPr="00691271">
        <w:rPr>
          <w:rFonts w:ascii="GHEA Grapalat" w:hAnsi="GHEA Grapalat" w:cs="Sylfaen"/>
          <w:szCs w:val="24"/>
          <w:lang w:val="es-ES"/>
        </w:rPr>
        <w:t xml:space="preserve"> </w:t>
      </w:r>
      <w:r w:rsidRPr="00691271">
        <w:rPr>
          <w:rFonts w:ascii="GHEA Grapalat" w:hAnsi="GHEA Grapalat" w:cs="Sylfaen"/>
          <w:szCs w:val="24"/>
          <w:lang w:val="ru-RU"/>
        </w:rPr>
        <w:t>պայմանագիրը</w:t>
      </w:r>
      <w:r w:rsidRPr="00691271">
        <w:rPr>
          <w:rFonts w:ascii="GHEA Grapalat" w:hAnsi="GHEA Grapalat" w:cs="Sylfaen"/>
          <w:szCs w:val="24"/>
          <w:lang w:val="es-ES"/>
        </w:rPr>
        <w:t xml:space="preserve"> </w:t>
      </w:r>
      <w:r w:rsidRPr="00691271">
        <w:rPr>
          <w:rFonts w:ascii="GHEA Grapalat" w:hAnsi="GHEA Grapalat" w:cs="Sylfaen"/>
          <w:szCs w:val="24"/>
          <w:lang w:val="ru-RU"/>
        </w:rPr>
        <w:t>կնքում</w:t>
      </w:r>
      <w:r w:rsidRPr="00691271">
        <w:rPr>
          <w:rFonts w:ascii="GHEA Grapalat" w:hAnsi="GHEA Grapalat" w:cs="Sylfaen"/>
          <w:szCs w:val="24"/>
          <w:lang w:val="es-ES"/>
        </w:rPr>
        <w:t xml:space="preserve"> </w:t>
      </w:r>
      <w:r w:rsidRPr="00691271">
        <w:rPr>
          <w:rFonts w:ascii="GHEA Grapalat" w:hAnsi="GHEA Grapalat" w:cs="Sylfaen"/>
          <w:szCs w:val="24"/>
          <w:lang w:val="ru-RU"/>
        </w:rPr>
        <w:t>է</w:t>
      </w:r>
      <w:r w:rsidRPr="00691271">
        <w:rPr>
          <w:rFonts w:ascii="GHEA Grapalat" w:hAnsi="GHEA Grapalat" w:cs="Sylfaen"/>
          <w:szCs w:val="24"/>
          <w:lang w:val="es-ES"/>
        </w:rPr>
        <w:t xml:space="preserve">, </w:t>
      </w:r>
      <w:r w:rsidRPr="00691271">
        <w:rPr>
          <w:rFonts w:ascii="GHEA Grapalat" w:hAnsi="GHEA Grapalat" w:cs="Sylfaen"/>
          <w:szCs w:val="24"/>
          <w:lang w:val="ru-RU"/>
        </w:rPr>
        <w:t>եթե</w:t>
      </w:r>
      <w:r w:rsidRPr="00691271">
        <w:rPr>
          <w:rFonts w:ascii="GHEA Grapalat" w:hAnsi="GHEA Grapalat" w:cs="Sylfaen"/>
          <w:szCs w:val="24"/>
          <w:lang w:val="es-ES"/>
        </w:rPr>
        <w:t xml:space="preserve"> </w:t>
      </w:r>
      <w:r w:rsidRPr="00691271">
        <w:rPr>
          <w:rFonts w:ascii="GHEA Grapalat" w:hAnsi="GHEA Grapalat" w:cs="Sylfaen"/>
          <w:szCs w:val="24"/>
          <w:lang w:val="ru-RU"/>
        </w:rPr>
        <w:t>սույն</w:t>
      </w:r>
      <w:r w:rsidRPr="00691271">
        <w:rPr>
          <w:rFonts w:ascii="GHEA Grapalat" w:hAnsi="GHEA Grapalat" w:cs="Sylfaen"/>
          <w:szCs w:val="24"/>
          <w:lang w:val="es-ES"/>
        </w:rPr>
        <w:t xml:space="preserve"> </w:t>
      </w:r>
      <w:r w:rsidRPr="00691271">
        <w:rPr>
          <w:rFonts w:ascii="GHEA Grapalat" w:hAnsi="GHEA Grapalat" w:cs="Sylfaen"/>
          <w:szCs w:val="24"/>
          <w:lang w:val="ru-RU"/>
        </w:rPr>
        <w:t>կետով</w:t>
      </w:r>
      <w:r w:rsidRPr="00691271">
        <w:rPr>
          <w:rFonts w:ascii="GHEA Grapalat" w:hAnsi="GHEA Grapalat" w:cs="Sylfaen"/>
          <w:szCs w:val="24"/>
          <w:lang w:val="es-ES"/>
        </w:rPr>
        <w:t xml:space="preserve"> </w:t>
      </w:r>
      <w:r w:rsidRPr="00691271">
        <w:rPr>
          <w:rFonts w:ascii="GHEA Grapalat" w:hAnsi="GHEA Grapalat" w:cs="Sylfaen"/>
          <w:szCs w:val="24"/>
          <w:lang w:val="ru-RU"/>
        </w:rPr>
        <w:t>նախատեսված</w:t>
      </w:r>
      <w:r w:rsidRPr="00691271">
        <w:rPr>
          <w:rFonts w:ascii="GHEA Grapalat" w:hAnsi="GHEA Grapalat" w:cs="Sylfaen"/>
          <w:szCs w:val="24"/>
          <w:lang w:val="es-ES"/>
        </w:rPr>
        <w:t xml:space="preserve"> </w:t>
      </w:r>
      <w:r w:rsidRPr="00691271">
        <w:rPr>
          <w:rFonts w:ascii="GHEA Grapalat" w:hAnsi="GHEA Grapalat" w:cs="Sylfaen"/>
          <w:szCs w:val="24"/>
          <w:lang w:val="ru-RU"/>
        </w:rPr>
        <w:t>անգործության</w:t>
      </w:r>
      <w:r w:rsidRPr="00691271">
        <w:rPr>
          <w:rFonts w:ascii="GHEA Grapalat" w:hAnsi="GHEA Grapalat" w:cs="Sylfaen"/>
          <w:szCs w:val="24"/>
          <w:lang w:val="es-ES"/>
        </w:rPr>
        <w:t xml:space="preserve"> </w:t>
      </w:r>
      <w:r w:rsidRPr="00691271">
        <w:rPr>
          <w:rFonts w:ascii="GHEA Grapalat" w:hAnsi="GHEA Grapalat" w:cs="Sylfaen"/>
          <w:szCs w:val="24"/>
          <w:lang w:val="ru-RU"/>
        </w:rPr>
        <w:t>ժամկետում</w:t>
      </w:r>
      <w:r w:rsidRPr="00691271">
        <w:rPr>
          <w:rFonts w:ascii="GHEA Grapalat" w:hAnsi="GHEA Grapalat" w:cs="Sylfaen"/>
          <w:szCs w:val="24"/>
          <w:lang w:val="es-ES"/>
        </w:rPr>
        <w:t xml:space="preserve"> </w:t>
      </w:r>
      <w:r w:rsidRPr="00691271">
        <w:rPr>
          <w:rFonts w:ascii="GHEA Grapalat" w:hAnsi="GHEA Grapalat" w:cs="Sylfaen"/>
          <w:szCs w:val="24"/>
          <w:lang w:val="ru-RU"/>
        </w:rPr>
        <w:t>որևէ</w:t>
      </w:r>
      <w:r w:rsidRPr="00691271">
        <w:rPr>
          <w:rFonts w:ascii="GHEA Grapalat" w:hAnsi="GHEA Grapalat" w:cs="Sylfaen"/>
          <w:szCs w:val="24"/>
          <w:lang w:val="es-ES"/>
        </w:rPr>
        <w:t xml:space="preserve"> </w:t>
      </w:r>
      <w:r w:rsidR="004B383E" w:rsidRPr="00691271">
        <w:rPr>
          <w:rFonts w:ascii="GHEA Grapalat" w:hAnsi="GHEA Grapalat" w:cs="Sylfaen"/>
          <w:szCs w:val="24"/>
          <w:lang w:val="es-ES"/>
        </w:rPr>
        <w:t>մ</w:t>
      </w:r>
      <w:r w:rsidRPr="00691271">
        <w:rPr>
          <w:rFonts w:ascii="GHEA Grapalat" w:hAnsi="GHEA Grapalat" w:cs="Sylfaen"/>
          <w:szCs w:val="24"/>
          <w:lang w:val="ru-RU"/>
        </w:rPr>
        <w:t>ասնակից</w:t>
      </w:r>
      <w:r w:rsidRPr="00691271">
        <w:rPr>
          <w:rFonts w:ascii="GHEA Grapalat" w:hAnsi="GHEA Grapalat" w:cs="Sylfaen"/>
          <w:szCs w:val="24"/>
          <w:lang w:val="es-ES"/>
        </w:rPr>
        <w:t xml:space="preserve"> </w:t>
      </w:r>
      <w:r w:rsidR="0032071C" w:rsidRPr="00691271">
        <w:rPr>
          <w:rFonts w:ascii="GHEA Grapalat" w:hAnsi="GHEA Grapalat" w:cs="Sylfaen"/>
        </w:rPr>
        <w:t>գնումների հետ կապված բողոքներ քննող անձին</w:t>
      </w:r>
      <w:r w:rsidRPr="00691271">
        <w:rPr>
          <w:rFonts w:ascii="GHEA Grapalat" w:hAnsi="GHEA Grapalat" w:cs="Sylfaen"/>
          <w:szCs w:val="24"/>
          <w:lang w:val="es-ES"/>
        </w:rPr>
        <w:t xml:space="preserve"> </w:t>
      </w:r>
      <w:r w:rsidRPr="00691271">
        <w:rPr>
          <w:rFonts w:ascii="GHEA Grapalat" w:hAnsi="GHEA Grapalat" w:cs="Sylfaen"/>
          <w:szCs w:val="24"/>
          <w:lang w:val="ru-RU"/>
        </w:rPr>
        <w:t>չի</w:t>
      </w:r>
      <w:r w:rsidRPr="00691271">
        <w:rPr>
          <w:rFonts w:ascii="GHEA Grapalat" w:hAnsi="GHEA Grapalat" w:cs="Sylfaen"/>
          <w:szCs w:val="24"/>
          <w:lang w:val="es-ES"/>
        </w:rPr>
        <w:t xml:space="preserve"> </w:t>
      </w:r>
      <w:r w:rsidRPr="00691271">
        <w:rPr>
          <w:rFonts w:ascii="GHEA Grapalat" w:hAnsi="GHEA Grapalat" w:cs="Sylfaen"/>
          <w:szCs w:val="24"/>
          <w:lang w:val="ru-RU"/>
        </w:rPr>
        <w:t>բողոքարկում</w:t>
      </w:r>
      <w:r w:rsidRPr="00691271">
        <w:rPr>
          <w:rFonts w:ascii="GHEA Grapalat" w:hAnsi="GHEA Grapalat" w:cs="Sylfaen"/>
          <w:szCs w:val="24"/>
          <w:lang w:val="es-ES"/>
        </w:rPr>
        <w:t xml:space="preserve"> </w:t>
      </w:r>
      <w:r w:rsidRPr="00691271">
        <w:rPr>
          <w:rFonts w:ascii="GHEA Grapalat" w:hAnsi="GHEA Grapalat" w:cs="Sylfaen"/>
          <w:szCs w:val="24"/>
          <w:lang w:val="ru-RU"/>
        </w:rPr>
        <w:t>պայմանագիր</w:t>
      </w:r>
      <w:r w:rsidRPr="00691271">
        <w:rPr>
          <w:rFonts w:ascii="GHEA Grapalat" w:hAnsi="GHEA Grapalat" w:cs="Sylfaen"/>
          <w:szCs w:val="24"/>
          <w:lang w:val="es-ES"/>
        </w:rPr>
        <w:t xml:space="preserve"> </w:t>
      </w:r>
      <w:r w:rsidRPr="00691271">
        <w:rPr>
          <w:rFonts w:ascii="GHEA Grapalat" w:hAnsi="GHEA Grapalat" w:cs="Sylfaen"/>
          <w:szCs w:val="24"/>
          <w:lang w:val="ru-RU"/>
        </w:rPr>
        <w:t>կնքելու</w:t>
      </w:r>
      <w:r w:rsidRPr="00691271">
        <w:rPr>
          <w:rFonts w:ascii="GHEA Grapalat" w:hAnsi="GHEA Grapalat" w:cs="Sylfaen"/>
          <w:szCs w:val="24"/>
          <w:lang w:val="es-ES"/>
        </w:rPr>
        <w:t xml:space="preserve"> </w:t>
      </w:r>
      <w:r w:rsidRPr="00691271">
        <w:rPr>
          <w:rFonts w:ascii="GHEA Grapalat" w:hAnsi="GHEA Grapalat" w:cs="Sylfaen"/>
          <w:szCs w:val="24"/>
          <w:lang w:val="ru-RU"/>
        </w:rPr>
        <w:t>մասին</w:t>
      </w:r>
      <w:r w:rsidRPr="00691271">
        <w:rPr>
          <w:rFonts w:ascii="GHEA Grapalat" w:hAnsi="GHEA Grapalat" w:cs="Sylfaen"/>
          <w:szCs w:val="24"/>
          <w:lang w:val="es-ES"/>
        </w:rPr>
        <w:t xml:space="preserve"> </w:t>
      </w:r>
      <w:r w:rsidRPr="00691271">
        <w:rPr>
          <w:rFonts w:ascii="GHEA Grapalat" w:hAnsi="GHEA Grapalat" w:cs="Sylfaen"/>
          <w:szCs w:val="24"/>
          <w:lang w:val="ru-RU"/>
        </w:rPr>
        <w:t>որոշումը։</w:t>
      </w:r>
      <w:r w:rsidRPr="00691271">
        <w:rPr>
          <w:rFonts w:ascii="GHEA Grapalat" w:hAnsi="GHEA Grapalat" w:cs="Sylfaen"/>
          <w:szCs w:val="24"/>
          <w:lang w:val="es-ES"/>
        </w:rPr>
        <w:t xml:space="preserve"> </w:t>
      </w:r>
      <w:r w:rsidRPr="00691271">
        <w:rPr>
          <w:rFonts w:ascii="GHEA Grapalat" w:hAnsi="GHEA Grapalat" w:cs="Sylfaen"/>
          <w:szCs w:val="24"/>
          <w:lang w:val="ru-RU"/>
        </w:rPr>
        <w:t>Մինչև</w:t>
      </w:r>
      <w:r w:rsidRPr="00691271">
        <w:rPr>
          <w:rFonts w:ascii="GHEA Grapalat" w:hAnsi="GHEA Grapalat" w:cs="Sylfaen"/>
          <w:szCs w:val="24"/>
          <w:lang w:val="es-ES"/>
        </w:rPr>
        <w:t xml:space="preserve"> </w:t>
      </w:r>
      <w:r w:rsidRPr="00691271">
        <w:rPr>
          <w:rFonts w:ascii="GHEA Grapalat" w:hAnsi="GHEA Grapalat" w:cs="Sylfaen"/>
          <w:szCs w:val="24"/>
          <w:lang w:val="ru-RU"/>
        </w:rPr>
        <w:t>անգործության</w:t>
      </w:r>
      <w:r w:rsidRPr="00691271">
        <w:rPr>
          <w:rFonts w:ascii="GHEA Grapalat" w:hAnsi="GHEA Grapalat" w:cs="Sylfaen"/>
          <w:szCs w:val="24"/>
          <w:lang w:val="es-ES"/>
        </w:rPr>
        <w:t xml:space="preserve"> </w:t>
      </w:r>
      <w:r w:rsidRPr="00691271">
        <w:rPr>
          <w:rFonts w:ascii="GHEA Grapalat" w:hAnsi="GHEA Grapalat" w:cs="Sylfaen"/>
          <w:szCs w:val="24"/>
          <w:lang w:val="ru-RU"/>
        </w:rPr>
        <w:t>ժամկետը</w:t>
      </w:r>
      <w:r w:rsidRPr="00691271">
        <w:rPr>
          <w:rFonts w:ascii="GHEA Grapalat" w:hAnsi="GHEA Grapalat" w:cs="Sylfaen"/>
          <w:szCs w:val="24"/>
          <w:lang w:val="es-ES"/>
        </w:rPr>
        <w:t xml:space="preserve"> </w:t>
      </w:r>
      <w:r w:rsidRPr="00691271">
        <w:rPr>
          <w:rFonts w:ascii="GHEA Grapalat" w:hAnsi="GHEA Grapalat" w:cs="Sylfaen"/>
          <w:szCs w:val="24"/>
          <w:lang w:val="ru-RU"/>
        </w:rPr>
        <w:t>լրանալը</w:t>
      </w:r>
      <w:r w:rsidRPr="00691271">
        <w:rPr>
          <w:rFonts w:ascii="GHEA Grapalat" w:hAnsi="GHEA Grapalat" w:cs="Sylfaen"/>
          <w:szCs w:val="24"/>
          <w:lang w:val="es-ES"/>
        </w:rPr>
        <w:t xml:space="preserve"> </w:t>
      </w:r>
      <w:r w:rsidR="008A120F" w:rsidRPr="00691271">
        <w:rPr>
          <w:rFonts w:ascii="GHEA Grapalat" w:hAnsi="GHEA Grapalat" w:cs="Sylfaen"/>
          <w:szCs w:val="24"/>
          <w:lang w:val="ru-RU"/>
        </w:rPr>
        <w:t>կամ</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առանց</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պայմանագիր</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կնքելու</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մասին</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հայտարարության</w:t>
      </w:r>
      <w:r w:rsidR="008A120F" w:rsidRPr="00691271">
        <w:rPr>
          <w:rFonts w:ascii="GHEA Grapalat" w:hAnsi="GHEA Grapalat" w:cs="Sylfaen"/>
          <w:szCs w:val="24"/>
          <w:lang w:val="es-ES"/>
        </w:rPr>
        <w:t xml:space="preserve"> </w:t>
      </w:r>
      <w:r w:rsidR="008A120F" w:rsidRPr="00691271">
        <w:rPr>
          <w:rFonts w:ascii="GHEA Grapalat" w:hAnsi="GHEA Grapalat" w:cs="Sylfaen"/>
          <w:szCs w:val="24"/>
          <w:lang w:val="ru-RU"/>
        </w:rPr>
        <w:t>հրապարակման</w:t>
      </w:r>
      <w:r w:rsidR="008A120F" w:rsidRPr="00691271">
        <w:rPr>
          <w:rFonts w:ascii="GHEA Grapalat" w:hAnsi="GHEA Grapalat" w:cs="Sylfaen"/>
          <w:szCs w:val="24"/>
          <w:lang w:val="es-ES"/>
        </w:rPr>
        <w:t xml:space="preserve"> </w:t>
      </w:r>
      <w:r w:rsidRPr="00691271">
        <w:rPr>
          <w:rFonts w:ascii="GHEA Grapalat" w:hAnsi="GHEA Grapalat" w:cs="Sylfaen"/>
          <w:szCs w:val="24"/>
          <w:lang w:val="ru-RU"/>
        </w:rPr>
        <w:t>կնք</w:t>
      </w:r>
      <w:r w:rsidR="008A120F" w:rsidRPr="00691271">
        <w:rPr>
          <w:rFonts w:ascii="GHEA Grapalat" w:hAnsi="GHEA Grapalat" w:cs="Sylfaen"/>
          <w:szCs w:val="24"/>
          <w:lang w:val="en-US"/>
        </w:rPr>
        <w:t>վ</w:t>
      </w:r>
      <w:r w:rsidRPr="00691271">
        <w:rPr>
          <w:rFonts w:ascii="GHEA Grapalat" w:hAnsi="GHEA Grapalat" w:cs="Sylfaen"/>
          <w:szCs w:val="24"/>
          <w:lang w:val="ru-RU"/>
        </w:rPr>
        <w:t>ած</w:t>
      </w:r>
      <w:r w:rsidRPr="00691271">
        <w:rPr>
          <w:rFonts w:ascii="GHEA Grapalat" w:hAnsi="GHEA Grapalat" w:cs="Sylfaen"/>
          <w:szCs w:val="24"/>
          <w:lang w:val="es-ES"/>
        </w:rPr>
        <w:t xml:space="preserve"> </w:t>
      </w:r>
      <w:r w:rsidRPr="00691271">
        <w:rPr>
          <w:rFonts w:ascii="GHEA Grapalat" w:hAnsi="GHEA Grapalat" w:cs="Sylfaen"/>
          <w:szCs w:val="24"/>
          <w:lang w:val="ru-RU"/>
        </w:rPr>
        <w:t>պայմանագիրն</w:t>
      </w:r>
      <w:r w:rsidRPr="00691271">
        <w:rPr>
          <w:rFonts w:ascii="GHEA Grapalat" w:hAnsi="GHEA Grapalat" w:cs="Sylfaen"/>
          <w:szCs w:val="24"/>
          <w:lang w:val="es-ES"/>
        </w:rPr>
        <w:t xml:space="preserve"> </w:t>
      </w:r>
      <w:r w:rsidRPr="00691271">
        <w:rPr>
          <w:rFonts w:ascii="GHEA Grapalat" w:hAnsi="GHEA Grapalat" w:cs="Sylfaen"/>
          <w:szCs w:val="24"/>
          <w:lang w:val="ru-RU"/>
        </w:rPr>
        <w:t>առ</w:t>
      </w:r>
      <w:r w:rsidR="008A120F" w:rsidRPr="00691271">
        <w:rPr>
          <w:rFonts w:ascii="GHEA Grapalat" w:hAnsi="GHEA Grapalat" w:cs="Sylfaen"/>
          <w:szCs w:val="24"/>
          <w:lang w:val="es-ES"/>
        </w:rPr>
        <w:t xml:space="preserve"> </w:t>
      </w:r>
      <w:r w:rsidRPr="00691271">
        <w:rPr>
          <w:rFonts w:ascii="GHEA Grapalat" w:hAnsi="GHEA Grapalat" w:cs="Sylfaen"/>
          <w:szCs w:val="24"/>
          <w:lang w:val="ru-RU"/>
        </w:rPr>
        <w:t>ոչինչ</w:t>
      </w:r>
      <w:r w:rsidRPr="00691271">
        <w:rPr>
          <w:rFonts w:ascii="GHEA Grapalat" w:hAnsi="GHEA Grapalat" w:cs="Sylfaen"/>
          <w:szCs w:val="24"/>
          <w:lang w:val="es-ES"/>
        </w:rPr>
        <w:t xml:space="preserve"> </w:t>
      </w:r>
      <w:r w:rsidRPr="00691271">
        <w:rPr>
          <w:rFonts w:ascii="GHEA Grapalat" w:hAnsi="GHEA Grapalat" w:cs="Sylfaen"/>
          <w:szCs w:val="24"/>
          <w:lang w:val="ru-RU"/>
        </w:rPr>
        <w:t>է։</w:t>
      </w:r>
    </w:p>
    <w:p w:rsidR="00583092" w:rsidRPr="00691271" w:rsidRDefault="00583092" w:rsidP="00EF3662">
      <w:pPr>
        <w:ind w:firstLine="567"/>
        <w:jc w:val="center"/>
        <w:rPr>
          <w:rFonts w:ascii="GHEA Grapalat" w:hAnsi="GHEA Grapalat"/>
          <w:b/>
          <w:sz w:val="20"/>
          <w:lang w:val="es-ES"/>
        </w:rPr>
      </w:pPr>
    </w:p>
    <w:p w:rsidR="00037DDE" w:rsidRPr="00691271" w:rsidRDefault="00037DDE" w:rsidP="00EF3662">
      <w:pPr>
        <w:ind w:firstLine="567"/>
        <w:jc w:val="center"/>
        <w:rPr>
          <w:rFonts w:ascii="GHEA Grapalat" w:hAnsi="GHEA Grapalat"/>
          <w:b/>
          <w:sz w:val="20"/>
          <w:lang w:val="es-ES"/>
        </w:rPr>
      </w:pPr>
    </w:p>
    <w:p w:rsidR="000313A6" w:rsidRPr="00691271" w:rsidRDefault="00AA0AD8" w:rsidP="00EF3662">
      <w:pPr>
        <w:jc w:val="center"/>
        <w:rPr>
          <w:rFonts w:ascii="GHEA Grapalat" w:hAnsi="GHEA Grapalat" w:cs="Arial"/>
          <w:b/>
          <w:iCs/>
          <w:sz w:val="20"/>
          <w:lang w:val="af-ZA"/>
        </w:rPr>
      </w:pPr>
      <w:r w:rsidRPr="00691271">
        <w:rPr>
          <w:rFonts w:ascii="GHEA Grapalat" w:hAnsi="GHEA Grapalat"/>
          <w:b/>
          <w:iCs/>
          <w:sz w:val="20"/>
          <w:lang w:val="es-ES"/>
        </w:rPr>
        <w:t>9</w:t>
      </w:r>
      <w:r w:rsidR="008D5016" w:rsidRPr="00691271">
        <w:rPr>
          <w:rFonts w:ascii="GHEA Grapalat" w:hAnsi="GHEA Grapalat"/>
          <w:b/>
          <w:iCs/>
          <w:sz w:val="20"/>
          <w:lang w:val="af-ZA"/>
        </w:rPr>
        <w:t xml:space="preserve">. </w:t>
      </w:r>
      <w:r w:rsidR="008D5016" w:rsidRPr="00691271">
        <w:rPr>
          <w:rFonts w:ascii="GHEA Grapalat" w:hAnsi="GHEA Grapalat" w:cs="Sylfaen"/>
          <w:b/>
          <w:iCs/>
          <w:sz w:val="20"/>
          <w:lang w:val="af-ZA"/>
        </w:rPr>
        <w:t>ՊԱՅՄԱՆԱԳՐԻ</w:t>
      </w:r>
      <w:r w:rsidR="008D5016" w:rsidRPr="00691271">
        <w:rPr>
          <w:rFonts w:ascii="GHEA Grapalat" w:hAnsi="GHEA Grapalat" w:cs="Arial"/>
          <w:b/>
          <w:iCs/>
          <w:sz w:val="20"/>
          <w:lang w:val="af-ZA"/>
        </w:rPr>
        <w:t xml:space="preserve"> </w:t>
      </w:r>
      <w:r w:rsidR="008D5016" w:rsidRPr="00691271">
        <w:rPr>
          <w:rFonts w:ascii="GHEA Grapalat" w:hAnsi="GHEA Grapalat" w:cs="Sylfaen"/>
          <w:b/>
          <w:iCs/>
          <w:sz w:val="20"/>
          <w:lang w:val="af-ZA"/>
        </w:rPr>
        <w:t>ԿՆՔՈՒՄԸ</w:t>
      </w:r>
      <w:r w:rsidR="008D5016" w:rsidRPr="00691271">
        <w:rPr>
          <w:rFonts w:ascii="GHEA Grapalat" w:hAnsi="GHEA Grapalat" w:cs="Arial"/>
          <w:b/>
          <w:iCs/>
          <w:sz w:val="20"/>
          <w:lang w:val="af-ZA"/>
        </w:rPr>
        <w:t xml:space="preserve"> </w:t>
      </w:r>
    </w:p>
    <w:p w:rsidR="00096865" w:rsidRPr="00691271" w:rsidRDefault="00096865" w:rsidP="00EF3662">
      <w:pPr>
        <w:jc w:val="center"/>
        <w:rPr>
          <w:rFonts w:ascii="GHEA Grapalat" w:hAnsi="GHEA Grapalat"/>
          <w:b/>
          <w:iCs/>
          <w:sz w:val="20"/>
          <w:lang w:val="af-ZA"/>
        </w:rPr>
      </w:pPr>
    </w:p>
    <w:p w:rsidR="00096865" w:rsidRPr="00691271" w:rsidRDefault="00AA0AD8" w:rsidP="00EF3662">
      <w:pPr>
        <w:ind w:firstLine="567"/>
        <w:jc w:val="both"/>
        <w:rPr>
          <w:rFonts w:ascii="GHEA Grapalat" w:hAnsi="GHEA Grapalat" w:cs="Sylfaen"/>
          <w:sz w:val="20"/>
          <w:lang w:val="af-ZA"/>
        </w:rPr>
      </w:pPr>
      <w:r w:rsidRPr="00691271">
        <w:rPr>
          <w:rFonts w:ascii="GHEA Grapalat" w:hAnsi="GHEA Grapalat"/>
          <w:iCs/>
          <w:sz w:val="20"/>
          <w:lang w:val="es-ES"/>
        </w:rPr>
        <w:t>9</w:t>
      </w:r>
      <w:r w:rsidR="00096865" w:rsidRPr="00691271">
        <w:rPr>
          <w:rFonts w:ascii="GHEA Grapalat" w:hAnsi="GHEA Grapalat"/>
          <w:iCs/>
          <w:sz w:val="20"/>
          <w:lang w:val="af-ZA"/>
        </w:rPr>
        <w:t xml:space="preserve">.1 </w:t>
      </w:r>
      <w:r w:rsidR="00096865" w:rsidRPr="00691271">
        <w:rPr>
          <w:rFonts w:ascii="GHEA Grapalat" w:hAnsi="GHEA Grapalat" w:cs="Sylfaen"/>
          <w:sz w:val="20"/>
          <w:lang w:val="ru-RU"/>
        </w:rPr>
        <w:t>Պայմանագիր</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կնքվում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է</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հանձնաժողովի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որոշման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հիման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վրա</w:t>
      </w:r>
      <w:r w:rsidR="00096865" w:rsidRPr="00691271">
        <w:rPr>
          <w:rFonts w:ascii="GHEA Grapalat" w:hAnsi="GHEA Grapalat" w:cs="Sylfaen"/>
          <w:sz w:val="20"/>
          <w:lang w:val="af-ZA"/>
        </w:rPr>
        <w:t xml:space="preserve">` </w:t>
      </w:r>
      <w:r w:rsidRPr="00691271">
        <w:rPr>
          <w:rFonts w:ascii="GHEA Grapalat" w:hAnsi="GHEA Grapalat" w:cs="Sylfaen"/>
          <w:sz w:val="20"/>
        </w:rPr>
        <w:t>պ</w:t>
      </w:r>
      <w:r w:rsidR="00096865" w:rsidRPr="00691271">
        <w:rPr>
          <w:rFonts w:ascii="GHEA Grapalat" w:hAnsi="GHEA Grapalat" w:cs="Sylfaen"/>
          <w:sz w:val="20"/>
          <w:lang w:val="ru-RU"/>
        </w:rPr>
        <w:t>ատվիրատուի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կողմից</w:t>
      </w:r>
      <w:r w:rsidR="004D5671" w:rsidRPr="00691271">
        <w:rPr>
          <w:rFonts w:ascii="GHEA Grapalat" w:hAnsi="GHEA Grapalat" w:cs="Sylfaen"/>
          <w:sz w:val="20"/>
          <w:lang w:val="ru-RU"/>
        </w:rPr>
        <w:t>։</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Պայմանագիրը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կնքվում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է</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գրավոր</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մեկ</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փաստաթուղթ</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կազմելու</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միջոցով</w:t>
      </w:r>
      <w:r w:rsidR="004D5671" w:rsidRPr="00691271">
        <w:rPr>
          <w:rFonts w:ascii="GHEA Grapalat" w:hAnsi="GHEA Grapalat" w:cs="Sylfaen"/>
          <w:sz w:val="20"/>
          <w:lang w:val="ru-RU"/>
        </w:rPr>
        <w:t>։</w:t>
      </w:r>
    </w:p>
    <w:p w:rsidR="00EB6E54" w:rsidRPr="00691271" w:rsidRDefault="00AA0AD8" w:rsidP="00EF3662">
      <w:pPr>
        <w:ind w:firstLine="567"/>
        <w:jc w:val="both"/>
        <w:rPr>
          <w:rFonts w:ascii="GHEA Grapalat" w:hAnsi="GHEA Grapalat" w:cs="Sylfaen"/>
          <w:sz w:val="20"/>
          <w:lang w:val="af-ZA"/>
        </w:rPr>
      </w:pPr>
      <w:r w:rsidRPr="00691271">
        <w:rPr>
          <w:rFonts w:ascii="GHEA Grapalat" w:hAnsi="GHEA Grapalat" w:cs="Sylfaen"/>
          <w:sz w:val="20"/>
          <w:lang w:val="af-ZA"/>
        </w:rPr>
        <w:t>9</w:t>
      </w:r>
      <w:r w:rsidR="00096865" w:rsidRPr="00691271">
        <w:rPr>
          <w:rFonts w:ascii="GHEA Grapalat" w:hAnsi="GHEA Grapalat" w:cs="Sylfaen"/>
          <w:sz w:val="20"/>
          <w:lang w:val="af-ZA"/>
        </w:rPr>
        <w:t xml:space="preserve">.2 </w:t>
      </w:r>
      <w:r w:rsidR="00EB6E54" w:rsidRPr="00691271">
        <w:rPr>
          <w:rFonts w:ascii="GHEA Grapalat" w:hAnsi="GHEA Grapalat" w:cs="Sylfaen"/>
          <w:sz w:val="20"/>
          <w:lang w:val="ru-RU"/>
        </w:rPr>
        <w:t>Սույն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հրավերի</w:t>
      </w:r>
      <w:r w:rsidR="00EB6E54" w:rsidRPr="00691271">
        <w:rPr>
          <w:rFonts w:ascii="GHEA Grapalat" w:hAnsi="GHEA Grapalat" w:cs="Sylfaen"/>
          <w:sz w:val="20"/>
          <w:lang w:val="af-ZA"/>
        </w:rPr>
        <w:t xml:space="preserve"> </w:t>
      </w:r>
      <w:r w:rsidR="005D3674" w:rsidRPr="00691271">
        <w:rPr>
          <w:rFonts w:ascii="GHEA Grapalat" w:hAnsi="GHEA Grapalat" w:cs="Sylfaen"/>
          <w:sz w:val="20"/>
          <w:lang w:val="af-ZA"/>
        </w:rPr>
        <w:t>1-</w:t>
      </w:r>
      <w:r w:rsidR="005D3674" w:rsidRPr="00691271">
        <w:rPr>
          <w:rFonts w:ascii="GHEA Grapalat" w:hAnsi="GHEA Grapalat" w:cs="Sylfaen"/>
          <w:sz w:val="20"/>
        </w:rPr>
        <w:t>ին</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մասի</w:t>
      </w:r>
      <w:r w:rsidR="005D3674" w:rsidRPr="00691271">
        <w:rPr>
          <w:rFonts w:ascii="GHEA Grapalat" w:hAnsi="GHEA Grapalat" w:cs="Sylfaen"/>
          <w:sz w:val="20"/>
          <w:lang w:val="af-ZA"/>
        </w:rPr>
        <w:t xml:space="preserve"> </w:t>
      </w:r>
      <w:r w:rsidRPr="00691271">
        <w:rPr>
          <w:rFonts w:ascii="GHEA Grapalat" w:hAnsi="GHEA Grapalat" w:cs="Sylfaen"/>
          <w:sz w:val="20"/>
          <w:lang w:val="af-ZA"/>
        </w:rPr>
        <w:t>8</w:t>
      </w:r>
      <w:r w:rsidR="003717D2" w:rsidRPr="00691271">
        <w:rPr>
          <w:rFonts w:ascii="GHEA Grapalat" w:hAnsi="GHEA Grapalat" w:cs="Sylfaen"/>
          <w:sz w:val="20"/>
          <w:lang w:val="hy-AM"/>
        </w:rPr>
        <w:t>.</w:t>
      </w:r>
      <w:r w:rsidR="00F96621" w:rsidRPr="00691271">
        <w:rPr>
          <w:rFonts w:ascii="GHEA Grapalat" w:hAnsi="GHEA Grapalat" w:cs="Sylfaen"/>
          <w:sz w:val="20"/>
          <w:lang w:val="af-ZA"/>
        </w:rPr>
        <w:t>2</w:t>
      </w:r>
      <w:r w:rsidR="00325647" w:rsidRPr="00691271">
        <w:rPr>
          <w:rFonts w:ascii="GHEA Grapalat" w:hAnsi="GHEA Grapalat" w:cs="Sylfaen"/>
          <w:sz w:val="20"/>
          <w:lang w:val="af-ZA"/>
        </w:rPr>
        <w:t>3</w:t>
      </w:r>
      <w:r w:rsidR="00D61B60" w:rsidRPr="00691271">
        <w:rPr>
          <w:rFonts w:ascii="GHEA Grapalat" w:hAnsi="GHEA Grapalat" w:cs="Sylfaen"/>
          <w:sz w:val="20"/>
          <w:lang w:val="af-ZA"/>
        </w:rPr>
        <w:t xml:space="preserve"> </w:t>
      </w:r>
      <w:r w:rsidR="00EB6E54" w:rsidRPr="00691271">
        <w:rPr>
          <w:rFonts w:ascii="GHEA Grapalat" w:hAnsi="GHEA Grapalat" w:cs="Sylfaen"/>
          <w:sz w:val="20"/>
          <w:lang w:val="ru-RU"/>
        </w:rPr>
        <w:t>կետով</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սահմանված</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անգործության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ժամկետը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լրանալուն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հաջորդող</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չորս</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աշխատանքային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օրվա</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ընթացքում</w:t>
      </w:r>
      <w:r w:rsidR="00EB6E54" w:rsidRPr="00691271">
        <w:rPr>
          <w:rFonts w:ascii="GHEA Grapalat" w:hAnsi="GHEA Grapalat" w:cs="Sylfaen"/>
          <w:sz w:val="20"/>
          <w:lang w:val="af-ZA"/>
        </w:rPr>
        <w:t xml:space="preserve"> </w:t>
      </w:r>
      <w:r w:rsidRPr="00691271">
        <w:rPr>
          <w:rFonts w:ascii="GHEA Grapalat" w:hAnsi="GHEA Grapalat" w:cs="Sylfaen"/>
          <w:sz w:val="20"/>
        </w:rPr>
        <w:t>պ</w:t>
      </w:r>
      <w:r w:rsidR="00EB6E54" w:rsidRPr="00691271">
        <w:rPr>
          <w:rFonts w:ascii="GHEA Grapalat" w:hAnsi="GHEA Grapalat" w:cs="Sylfaen"/>
          <w:sz w:val="20"/>
          <w:lang w:val="ru-RU"/>
        </w:rPr>
        <w:t>ատվիրատուն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ծանուցում</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է</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ընտրված</w:t>
      </w:r>
      <w:r w:rsidR="00EB6E54" w:rsidRPr="00691271">
        <w:rPr>
          <w:rFonts w:ascii="GHEA Grapalat" w:hAnsi="GHEA Grapalat" w:cs="Sylfaen"/>
          <w:sz w:val="20"/>
          <w:lang w:val="af-ZA"/>
        </w:rPr>
        <w:t xml:space="preserve"> </w:t>
      </w:r>
      <w:r w:rsidR="005457B4" w:rsidRPr="00691271">
        <w:rPr>
          <w:rFonts w:ascii="GHEA Grapalat" w:hAnsi="GHEA Grapalat" w:cs="Sylfaen"/>
          <w:sz w:val="20"/>
        </w:rPr>
        <w:t>մ</w:t>
      </w:r>
      <w:r w:rsidR="00EB6E54" w:rsidRPr="00691271">
        <w:rPr>
          <w:rFonts w:ascii="GHEA Grapalat" w:hAnsi="GHEA Grapalat" w:cs="Sylfaen"/>
          <w:sz w:val="20"/>
          <w:lang w:val="ru-RU"/>
        </w:rPr>
        <w:t>ասնակցին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ներկայացնելով</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պայմանագիր</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կնքելու</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առաջարկը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և</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պայմանագրի</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նախագիծը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Ընդ</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որում</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պայմանագիրը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կարող</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է</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կնքվել</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ոչ</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շուտ</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քան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սույն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հրավերի</w:t>
      </w:r>
      <w:r w:rsidR="00EB6E54" w:rsidRPr="00691271">
        <w:rPr>
          <w:rFonts w:ascii="GHEA Grapalat" w:hAnsi="GHEA Grapalat" w:cs="Sylfaen"/>
          <w:sz w:val="20"/>
          <w:lang w:val="af-ZA"/>
        </w:rPr>
        <w:t xml:space="preserve"> </w:t>
      </w:r>
      <w:r w:rsidR="005D3674" w:rsidRPr="00691271">
        <w:rPr>
          <w:rFonts w:ascii="GHEA Grapalat" w:hAnsi="GHEA Grapalat" w:cs="Sylfaen"/>
          <w:sz w:val="20"/>
          <w:lang w:val="af-ZA"/>
        </w:rPr>
        <w:t>1-</w:t>
      </w:r>
      <w:r w:rsidR="005D3674" w:rsidRPr="00691271">
        <w:rPr>
          <w:rFonts w:ascii="GHEA Grapalat" w:hAnsi="GHEA Grapalat" w:cs="Sylfaen"/>
          <w:sz w:val="20"/>
        </w:rPr>
        <w:t>ին</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մասի</w:t>
      </w:r>
      <w:r w:rsidR="005D3674" w:rsidRPr="00691271">
        <w:rPr>
          <w:rFonts w:ascii="GHEA Grapalat" w:hAnsi="GHEA Grapalat" w:cs="Sylfaen"/>
          <w:sz w:val="20"/>
          <w:lang w:val="af-ZA"/>
        </w:rPr>
        <w:t xml:space="preserve"> </w:t>
      </w:r>
      <w:r w:rsidRPr="00691271">
        <w:rPr>
          <w:rFonts w:ascii="GHEA Grapalat" w:hAnsi="GHEA Grapalat" w:cs="Sylfaen"/>
          <w:sz w:val="20"/>
          <w:lang w:val="af-ZA"/>
        </w:rPr>
        <w:t>8</w:t>
      </w:r>
      <w:r w:rsidR="003717D2" w:rsidRPr="00691271">
        <w:rPr>
          <w:rFonts w:ascii="GHEA Grapalat" w:hAnsi="GHEA Grapalat" w:cs="Sylfaen"/>
          <w:sz w:val="20"/>
          <w:lang w:val="hy-AM"/>
        </w:rPr>
        <w:t>.</w:t>
      </w:r>
      <w:r w:rsidR="00F96621" w:rsidRPr="00691271">
        <w:rPr>
          <w:rFonts w:ascii="GHEA Grapalat" w:hAnsi="GHEA Grapalat" w:cs="Sylfaen"/>
          <w:sz w:val="20"/>
          <w:lang w:val="af-ZA"/>
        </w:rPr>
        <w:t>2</w:t>
      </w:r>
      <w:r w:rsidR="00325647" w:rsidRPr="00691271">
        <w:rPr>
          <w:rFonts w:ascii="GHEA Grapalat" w:hAnsi="GHEA Grapalat" w:cs="Sylfaen"/>
          <w:sz w:val="20"/>
          <w:lang w:val="af-ZA"/>
        </w:rPr>
        <w:t>3</w:t>
      </w:r>
      <w:r w:rsidR="00A5501E" w:rsidRPr="00691271">
        <w:rPr>
          <w:rFonts w:ascii="GHEA Grapalat" w:hAnsi="GHEA Grapalat" w:cs="Sylfaen"/>
          <w:sz w:val="20"/>
          <w:lang w:val="af-ZA"/>
        </w:rPr>
        <w:t xml:space="preserve"> </w:t>
      </w:r>
      <w:r w:rsidR="00EB6E54" w:rsidRPr="00691271">
        <w:rPr>
          <w:rFonts w:ascii="GHEA Grapalat" w:hAnsi="GHEA Grapalat" w:cs="Sylfaen"/>
          <w:sz w:val="20"/>
          <w:lang w:val="ru-RU"/>
        </w:rPr>
        <w:t>կետով</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սահմանված</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անգործության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ժամկետը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լրանալու</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օրվան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հաջորդող</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երկրորդ</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աշխատանքային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օրը</w:t>
      </w:r>
      <w:r w:rsidR="00EB6E54" w:rsidRPr="00691271">
        <w:rPr>
          <w:rFonts w:ascii="GHEA Grapalat" w:hAnsi="GHEA Grapalat" w:cs="Sylfaen"/>
          <w:sz w:val="20"/>
          <w:lang w:val="af-ZA"/>
        </w:rPr>
        <w:t>:</w:t>
      </w:r>
    </w:p>
    <w:p w:rsidR="00F23A51" w:rsidRPr="00691271" w:rsidRDefault="00AA0AD8" w:rsidP="00EF3662">
      <w:pPr>
        <w:ind w:firstLine="567"/>
        <w:jc w:val="both"/>
        <w:rPr>
          <w:rFonts w:ascii="GHEA Grapalat" w:hAnsi="GHEA Grapalat" w:cs="Sylfaen"/>
          <w:sz w:val="20"/>
          <w:lang w:val="af-ZA"/>
        </w:rPr>
      </w:pPr>
      <w:r w:rsidRPr="00691271">
        <w:rPr>
          <w:rFonts w:ascii="GHEA Grapalat" w:hAnsi="GHEA Grapalat" w:cs="Sylfaen"/>
          <w:sz w:val="20"/>
          <w:lang w:val="af-ZA"/>
        </w:rPr>
        <w:t>9</w:t>
      </w:r>
      <w:r w:rsidR="003717D2" w:rsidRPr="00691271">
        <w:rPr>
          <w:rFonts w:ascii="GHEA Grapalat" w:hAnsi="GHEA Grapalat" w:cs="Sylfaen"/>
          <w:sz w:val="20"/>
          <w:lang w:val="hy-AM"/>
        </w:rPr>
        <w:t>.3</w:t>
      </w:r>
      <w:r w:rsidR="00F23A51" w:rsidRPr="00691271">
        <w:rPr>
          <w:rFonts w:ascii="GHEA Grapalat" w:hAnsi="GHEA Grapalat" w:cs="Sylfaen"/>
          <w:sz w:val="20"/>
          <w:lang w:val="af-ZA"/>
        </w:rPr>
        <w:t xml:space="preserve"> </w:t>
      </w:r>
      <w:r w:rsidR="00EB6E54" w:rsidRPr="00691271">
        <w:rPr>
          <w:rFonts w:ascii="GHEA Grapalat" w:hAnsi="GHEA Grapalat" w:cs="Sylfaen"/>
          <w:sz w:val="20"/>
          <w:lang w:val="ru-RU"/>
        </w:rPr>
        <w:t>Ընտրված</w:t>
      </w:r>
      <w:r w:rsidR="00EB6E54" w:rsidRPr="00691271">
        <w:rPr>
          <w:rFonts w:ascii="GHEA Grapalat" w:hAnsi="GHEA Grapalat" w:cs="Sylfaen"/>
          <w:sz w:val="20"/>
          <w:lang w:val="af-ZA"/>
        </w:rPr>
        <w:t xml:space="preserve"> </w:t>
      </w:r>
      <w:r w:rsidRPr="00691271">
        <w:rPr>
          <w:rFonts w:ascii="GHEA Grapalat" w:hAnsi="GHEA Grapalat" w:cs="Sylfaen"/>
          <w:sz w:val="20"/>
        </w:rPr>
        <w:t>մ</w:t>
      </w:r>
      <w:r w:rsidR="00EB6E54" w:rsidRPr="00691271">
        <w:rPr>
          <w:rFonts w:ascii="GHEA Grapalat" w:hAnsi="GHEA Grapalat" w:cs="Sylfaen"/>
          <w:sz w:val="20"/>
          <w:lang w:val="ru-RU"/>
        </w:rPr>
        <w:t>ասնակցին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պայմանագիր</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կնքելու</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առաջարկը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և</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կնքվելիք</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պայմանագրի</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նախագիծը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հանձնաժողովի</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քարտուղարը</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տրամադրում</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է</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էլեկտրոնային</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եղանակով</w:t>
      </w:r>
      <w:r w:rsidR="00EB6E54" w:rsidRPr="00691271">
        <w:rPr>
          <w:rFonts w:ascii="GHEA Grapalat" w:hAnsi="GHEA Grapalat" w:cs="Sylfaen"/>
          <w:sz w:val="20"/>
          <w:lang w:val="af-ZA"/>
        </w:rPr>
        <w:t xml:space="preserve">: </w:t>
      </w:r>
      <w:r w:rsidR="00443B7A" w:rsidRPr="00691271">
        <w:rPr>
          <w:rFonts w:ascii="GHEA Grapalat" w:hAnsi="GHEA Grapalat" w:cs="Sylfaen"/>
          <w:sz w:val="20"/>
          <w:lang w:val="ru-RU"/>
        </w:rPr>
        <w:t>Ընդ</w:t>
      </w:r>
      <w:r w:rsidR="00443B7A" w:rsidRPr="00691271">
        <w:rPr>
          <w:rFonts w:ascii="GHEA Grapalat" w:hAnsi="GHEA Grapalat" w:cs="Sylfaen"/>
          <w:sz w:val="20"/>
          <w:lang w:val="af-ZA"/>
        </w:rPr>
        <w:t xml:space="preserve"> </w:t>
      </w:r>
      <w:r w:rsidR="00443B7A" w:rsidRPr="00691271">
        <w:rPr>
          <w:rFonts w:ascii="GHEA Grapalat" w:hAnsi="GHEA Grapalat" w:cs="Sylfaen"/>
          <w:sz w:val="20"/>
          <w:lang w:val="ru-RU"/>
        </w:rPr>
        <w:t>որում</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պայմանագրում</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ներառվում</w:t>
      </w:r>
      <w:r w:rsidR="00EB6E54" w:rsidRPr="00691271">
        <w:rPr>
          <w:rFonts w:ascii="GHEA Grapalat" w:hAnsi="GHEA Grapalat" w:cs="Sylfaen"/>
          <w:sz w:val="20"/>
          <w:lang w:val="af-ZA"/>
        </w:rPr>
        <w:t xml:space="preserve"> </w:t>
      </w:r>
      <w:r w:rsidR="003B585C" w:rsidRPr="00691271">
        <w:rPr>
          <w:rFonts w:ascii="GHEA Grapalat" w:hAnsi="GHEA Grapalat" w:cs="Sylfaen"/>
          <w:sz w:val="20"/>
        </w:rPr>
        <w:t>է</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ընտրված</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մասնակցի</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կողմից</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հայտով</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ներկայացված</w:t>
      </w:r>
      <w:r w:rsidR="00EB6E54" w:rsidRPr="00691271">
        <w:rPr>
          <w:rFonts w:ascii="GHEA Grapalat" w:hAnsi="GHEA Grapalat" w:cs="Sylfaen"/>
          <w:sz w:val="20"/>
          <w:lang w:val="af-ZA"/>
        </w:rPr>
        <w:t xml:space="preserve"> </w:t>
      </w:r>
      <w:r w:rsidR="00EB6E54" w:rsidRPr="00691271">
        <w:rPr>
          <w:rFonts w:ascii="GHEA Grapalat" w:hAnsi="GHEA Grapalat" w:cs="Sylfaen"/>
          <w:sz w:val="20"/>
          <w:lang w:val="ru-RU"/>
        </w:rPr>
        <w:t>ապրանքի</w:t>
      </w:r>
      <w:r w:rsidR="00EB6E54" w:rsidRPr="00691271">
        <w:rPr>
          <w:rFonts w:ascii="GHEA Grapalat" w:hAnsi="GHEA Grapalat" w:cs="Sylfaen"/>
          <w:sz w:val="20"/>
          <w:lang w:val="af-ZA"/>
        </w:rPr>
        <w:t xml:space="preserve"> </w:t>
      </w:r>
      <w:r w:rsidR="00137A5C" w:rsidRPr="00691271">
        <w:rPr>
          <w:rFonts w:ascii="GHEA Grapalat" w:hAnsi="GHEA Grapalat"/>
          <w:sz w:val="20"/>
          <w:szCs w:val="20"/>
          <w:lang w:val="hy-AM" w:eastAsia="x-none"/>
        </w:rPr>
        <w:t>ամբողջական նկարագիրը</w:t>
      </w:r>
      <w:r w:rsidR="00443B7A" w:rsidRPr="00691271">
        <w:rPr>
          <w:rFonts w:ascii="GHEA Grapalat" w:hAnsi="GHEA Grapalat" w:cs="Sylfaen"/>
          <w:sz w:val="20"/>
          <w:lang w:val="af-ZA"/>
        </w:rPr>
        <w:t xml:space="preserve">: </w:t>
      </w:r>
    </w:p>
    <w:p w:rsidR="00096865" w:rsidRPr="00691271" w:rsidRDefault="00AA0AD8" w:rsidP="00EF3662">
      <w:pPr>
        <w:ind w:firstLine="567"/>
        <w:jc w:val="both"/>
        <w:rPr>
          <w:rFonts w:ascii="GHEA Grapalat" w:hAnsi="GHEA Grapalat" w:cs="Sylfaen"/>
          <w:sz w:val="20"/>
          <w:lang w:val="af-ZA"/>
        </w:rPr>
      </w:pPr>
      <w:r w:rsidRPr="00691271">
        <w:rPr>
          <w:rFonts w:ascii="GHEA Grapalat" w:hAnsi="GHEA Grapalat" w:cs="Sylfaen"/>
          <w:sz w:val="20"/>
          <w:lang w:val="af-ZA"/>
        </w:rPr>
        <w:t>9</w:t>
      </w:r>
      <w:r w:rsidR="003717D2" w:rsidRPr="00691271">
        <w:rPr>
          <w:rFonts w:ascii="GHEA Grapalat" w:hAnsi="GHEA Grapalat" w:cs="Sylfaen"/>
          <w:sz w:val="20"/>
          <w:lang w:val="hy-AM"/>
        </w:rPr>
        <w:t>.</w:t>
      </w:r>
      <w:r w:rsidR="00325647" w:rsidRPr="00691271">
        <w:rPr>
          <w:rFonts w:ascii="GHEA Grapalat" w:hAnsi="GHEA Grapalat" w:cs="Sylfaen"/>
          <w:sz w:val="20"/>
          <w:lang w:val="af-ZA"/>
        </w:rPr>
        <w:t>4</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Եթե</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ընտրված</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մասնակիցը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պայմանագիր</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կնքելու</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մասին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ծանուցումը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և</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պայմանագրի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նախագիծ</w:t>
      </w:r>
      <w:r w:rsidR="00443B7A" w:rsidRPr="00691271">
        <w:rPr>
          <w:rFonts w:ascii="GHEA Grapalat" w:hAnsi="GHEA Grapalat" w:cs="Sylfaen"/>
          <w:sz w:val="20"/>
        </w:rPr>
        <w:t>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ստանալուց</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հետո</w:t>
      </w:r>
      <w:r w:rsidR="00443B7A" w:rsidRPr="00691271">
        <w:rPr>
          <w:rFonts w:ascii="GHEA Grapalat" w:hAnsi="GHEA Grapalat" w:cs="Sylfaen"/>
          <w:sz w:val="20"/>
          <w:lang w:val="af-ZA"/>
        </w:rPr>
        <w:t xml:space="preserve">` 10 </w:t>
      </w:r>
      <w:r w:rsidR="00443B7A" w:rsidRPr="00691271">
        <w:rPr>
          <w:rFonts w:ascii="GHEA Grapalat" w:hAnsi="GHEA Grapalat" w:cs="Sylfaen"/>
          <w:sz w:val="20"/>
        </w:rPr>
        <w:t>աշխատանքային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օրվա</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ընթացքում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չի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ստորագրում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պայմանագիրը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hy-AM"/>
        </w:rPr>
        <w:t>և</w:t>
      </w:r>
      <w:r w:rsidR="00096865" w:rsidRPr="00691271">
        <w:rPr>
          <w:rFonts w:ascii="GHEA Grapalat" w:hAnsi="GHEA Grapalat" w:cs="Sylfaen"/>
          <w:sz w:val="20"/>
          <w:lang w:val="af-ZA"/>
        </w:rPr>
        <w:t xml:space="preserve"> </w:t>
      </w:r>
      <w:r w:rsidRPr="00691271">
        <w:rPr>
          <w:rFonts w:ascii="GHEA Grapalat" w:hAnsi="GHEA Grapalat" w:cs="Sylfaen"/>
          <w:sz w:val="20"/>
          <w:lang w:val="af-ZA"/>
        </w:rPr>
        <w:t>պ</w:t>
      </w:r>
      <w:r w:rsidR="00096865" w:rsidRPr="00691271">
        <w:rPr>
          <w:rFonts w:ascii="GHEA Grapalat" w:hAnsi="GHEA Grapalat" w:cs="Sylfaen"/>
          <w:sz w:val="20"/>
          <w:lang w:val="ru-RU"/>
        </w:rPr>
        <w:t>ատվիրատուին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ներկայացնում</w:t>
      </w:r>
      <w:r w:rsidR="00096865" w:rsidRPr="00691271">
        <w:rPr>
          <w:rFonts w:ascii="GHEA Grapalat" w:hAnsi="GHEA Grapalat" w:cs="Sylfaen"/>
          <w:sz w:val="20"/>
          <w:lang w:val="af-ZA"/>
        </w:rPr>
        <w:t xml:space="preserve"> </w:t>
      </w:r>
      <w:r w:rsidR="00F96621" w:rsidRPr="00691271">
        <w:rPr>
          <w:rFonts w:ascii="GHEA Grapalat" w:hAnsi="GHEA Grapalat" w:cs="Sylfaen"/>
          <w:sz w:val="20"/>
          <w:lang w:val="af-ZA"/>
        </w:rPr>
        <w:t xml:space="preserve">որակավորման և </w:t>
      </w:r>
      <w:r w:rsidR="00096865" w:rsidRPr="00691271">
        <w:rPr>
          <w:rFonts w:ascii="GHEA Grapalat" w:hAnsi="GHEA Grapalat" w:cs="Sylfaen"/>
          <w:sz w:val="20"/>
          <w:lang w:val="ru-RU"/>
        </w:rPr>
        <w:t>պայմանագրի</w:t>
      </w:r>
      <w:r w:rsidR="00443B7A" w:rsidRPr="00691271">
        <w:rPr>
          <w:rFonts w:ascii="GHEA Grapalat" w:hAnsi="GHEA Grapalat" w:cs="Sylfaen"/>
          <w:sz w:val="20"/>
          <w:lang w:val="af-ZA"/>
        </w:rPr>
        <w:t xml:space="preserve"> </w:t>
      </w:r>
      <w:r w:rsidR="00443B7A" w:rsidRPr="00691271">
        <w:rPr>
          <w:rFonts w:ascii="GHEA Grapalat" w:hAnsi="GHEA Grapalat" w:cs="Sylfaen"/>
          <w:sz w:val="20"/>
        </w:rPr>
        <w:t>ապահովումը</w:t>
      </w:r>
      <w:r w:rsidR="00096865" w:rsidRPr="00691271">
        <w:rPr>
          <w:rFonts w:ascii="GHEA Grapalat" w:hAnsi="GHEA Grapalat" w:cs="Sylfaen"/>
          <w:sz w:val="20"/>
          <w:lang w:val="af-ZA"/>
        </w:rPr>
        <w:t>,</w:t>
      </w:r>
      <w:r w:rsidR="00096865" w:rsidRPr="00691271">
        <w:rPr>
          <w:rFonts w:ascii="GHEA Grapalat" w:hAnsi="GHEA Grapalat" w:cs="Sylfaen"/>
          <w:i/>
          <w:sz w:val="20"/>
          <w:lang w:val="af-ZA"/>
        </w:rPr>
        <w:t xml:space="preserve"> </w:t>
      </w:r>
      <w:r w:rsidR="00096865" w:rsidRPr="00691271">
        <w:rPr>
          <w:rFonts w:ascii="GHEA Grapalat" w:hAnsi="GHEA Grapalat" w:cs="Sylfaen"/>
          <w:sz w:val="20"/>
          <w:lang w:val="hy-AM"/>
        </w:rPr>
        <w:t>ապա նա զրկվում է պայմանագիրը ստորագրելու իրավունքից</w:t>
      </w:r>
      <w:r w:rsidR="004D5671" w:rsidRPr="00691271">
        <w:rPr>
          <w:rFonts w:ascii="GHEA Grapalat" w:hAnsi="GHEA Grapalat" w:cs="Sylfaen"/>
          <w:sz w:val="20"/>
          <w:lang w:val="hy-AM"/>
        </w:rPr>
        <w:t>։</w:t>
      </w:r>
      <w:r w:rsidR="00443B7A" w:rsidRPr="00691271">
        <w:rPr>
          <w:rFonts w:ascii="GHEA Grapalat" w:hAnsi="GHEA Grapalat" w:cs="Sylfaen"/>
          <w:sz w:val="20"/>
          <w:lang w:val="af-ZA"/>
        </w:rPr>
        <w:t xml:space="preserve"> </w:t>
      </w:r>
      <w:r w:rsidR="00443B7A" w:rsidRPr="0069127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691271" w:rsidRDefault="000313A6" w:rsidP="00EF3662">
      <w:pPr>
        <w:ind w:firstLine="567"/>
        <w:jc w:val="both"/>
        <w:rPr>
          <w:rFonts w:ascii="GHEA Grapalat" w:hAnsi="GHEA Grapalat" w:cs="Sylfaen"/>
          <w:sz w:val="20"/>
          <w:lang w:val="af-ZA"/>
        </w:rPr>
      </w:pPr>
      <w:r w:rsidRPr="00691271">
        <w:rPr>
          <w:rFonts w:ascii="GHEA Grapalat" w:hAnsi="GHEA Grapalat" w:cs="Sylfaen"/>
          <w:sz w:val="20"/>
          <w:lang w:val="hy-AM"/>
        </w:rPr>
        <w:t>Ընդ</w:t>
      </w:r>
      <w:r w:rsidRPr="00691271">
        <w:rPr>
          <w:rFonts w:ascii="GHEA Grapalat" w:hAnsi="GHEA Grapalat" w:cs="Sylfaen"/>
          <w:sz w:val="20"/>
          <w:lang w:val="af-ZA"/>
        </w:rPr>
        <w:t xml:space="preserve"> </w:t>
      </w:r>
      <w:r w:rsidRPr="00691271">
        <w:rPr>
          <w:rFonts w:ascii="GHEA Grapalat" w:hAnsi="GHEA Grapalat" w:cs="Sylfaen"/>
          <w:sz w:val="20"/>
          <w:lang w:val="hy-AM"/>
        </w:rPr>
        <w:t>որում</w:t>
      </w:r>
      <w:r w:rsidRPr="00691271">
        <w:rPr>
          <w:rFonts w:ascii="GHEA Grapalat" w:hAnsi="GHEA Grapalat" w:cs="Sylfaen"/>
          <w:sz w:val="20"/>
          <w:lang w:val="af-ZA"/>
        </w:rPr>
        <w:t xml:space="preserve"> </w:t>
      </w:r>
      <w:r w:rsidRPr="00691271">
        <w:rPr>
          <w:rFonts w:ascii="GHEA Grapalat" w:hAnsi="GHEA Grapalat" w:cs="Sylfaen"/>
          <w:sz w:val="20"/>
          <w:lang w:val="hy-AM"/>
        </w:rPr>
        <w:t xml:space="preserve">ընտրված մասնակցի կողմից հաստատված պայմանագրի նախագիծը </w:t>
      </w:r>
      <w:r w:rsidR="00A6756D" w:rsidRPr="00691271">
        <w:rPr>
          <w:rFonts w:ascii="GHEA Grapalat" w:hAnsi="GHEA Grapalat" w:cs="Sylfaen"/>
          <w:sz w:val="20"/>
        </w:rPr>
        <w:t>պ</w:t>
      </w:r>
      <w:r w:rsidRPr="0069127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91271">
        <w:rPr>
          <w:rFonts w:ascii="GHEA Grapalat" w:hAnsi="GHEA Grapalat" w:cs="Sylfaen"/>
          <w:sz w:val="20"/>
        </w:rPr>
        <w:t>պ</w:t>
      </w:r>
      <w:r w:rsidRPr="00691271">
        <w:rPr>
          <w:rFonts w:ascii="GHEA Grapalat" w:hAnsi="GHEA Grapalat" w:cs="Sylfaen"/>
          <w:sz w:val="20"/>
          <w:lang w:val="hy-AM"/>
        </w:rPr>
        <w:t>ատվիրատուի փաստաթղթաշրջանառ</w:t>
      </w:r>
      <w:r w:rsidR="005F7C1D" w:rsidRPr="00691271">
        <w:rPr>
          <w:rFonts w:ascii="GHEA Grapalat" w:hAnsi="GHEA Grapalat" w:cs="Sylfaen"/>
          <w:sz w:val="20"/>
          <w:lang w:val="hy-AM"/>
        </w:rPr>
        <w:t>ության համակարգում:  Պա</w:t>
      </w:r>
      <w:r w:rsidRPr="0069127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91271">
        <w:rPr>
          <w:rFonts w:ascii="GHEA Grapalat" w:hAnsi="GHEA Grapalat" w:cs="Sylfaen"/>
          <w:sz w:val="20"/>
          <w:lang w:val="af-ZA"/>
        </w:rPr>
        <w:t xml:space="preserve"> </w:t>
      </w:r>
      <w:r w:rsidR="005D3674" w:rsidRPr="00691271">
        <w:rPr>
          <w:rFonts w:ascii="GHEA Grapalat" w:hAnsi="GHEA Grapalat" w:cs="Sylfaen"/>
          <w:sz w:val="20"/>
        </w:rPr>
        <w:t>և</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հաստատմանը</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հաջորդող</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աշխատանքային</w:t>
      </w:r>
      <w:r w:rsidR="005D3674" w:rsidRPr="00691271">
        <w:rPr>
          <w:rFonts w:ascii="GHEA Grapalat" w:hAnsi="GHEA Grapalat" w:cs="Sylfaen"/>
          <w:sz w:val="20"/>
          <w:lang w:val="af-ZA"/>
        </w:rPr>
        <w:t xml:space="preserve"> </w:t>
      </w:r>
      <w:r w:rsidR="005D3674" w:rsidRPr="00691271">
        <w:rPr>
          <w:rFonts w:ascii="GHEA Grapalat" w:hAnsi="GHEA Grapalat" w:cs="Sylfaen"/>
          <w:sz w:val="20"/>
        </w:rPr>
        <w:t>օրը</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ուղեկցող</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գրությամբ</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տրամադրվում</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է</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ընտրված</w:t>
      </w:r>
      <w:r w:rsidR="005D3674" w:rsidRPr="00691271">
        <w:rPr>
          <w:rFonts w:ascii="GHEA Grapalat" w:hAnsi="GHEA Grapalat" w:cs="Sylfaen"/>
          <w:sz w:val="20"/>
          <w:lang w:val="af-ZA"/>
        </w:rPr>
        <w:t xml:space="preserve"> </w:t>
      </w:r>
      <w:r w:rsidR="005D3674" w:rsidRPr="00691271">
        <w:rPr>
          <w:rFonts w:ascii="GHEA Grapalat" w:hAnsi="GHEA Grapalat" w:cs="Sylfaen"/>
          <w:sz w:val="20"/>
        </w:rPr>
        <w:t>մասնակցին</w:t>
      </w:r>
      <w:r w:rsidRPr="00691271">
        <w:rPr>
          <w:rFonts w:ascii="GHEA Grapalat" w:hAnsi="GHEA Grapalat" w:cs="Sylfaen"/>
          <w:sz w:val="20"/>
          <w:lang w:val="hy-AM"/>
        </w:rPr>
        <w:t>:</w:t>
      </w:r>
    </w:p>
    <w:p w:rsidR="00D612BC" w:rsidRPr="00691271" w:rsidRDefault="00AA0AD8" w:rsidP="00EF3662">
      <w:pPr>
        <w:pStyle w:val="a3"/>
        <w:spacing w:line="240" w:lineRule="auto"/>
        <w:ind w:firstLine="567"/>
        <w:rPr>
          <w:rFonts w:ascii="GHEA Grapalat" w:hAnsi="GHEA Grapalat" w:cs="Sylfaen"/>
          <w:i w:val="0"/>
          <w:szCs w:val="24"/>
          <w:lang w:val="af-ZA"/>
        </w:rPr>
      </w:pPr>
      <w:r w:rsidRPr="00691271">
        <w:rPr>
          <w:rFonts w:ascii="GHEA Grapalat" w:hAnsi="GHEA Grapalat" w:cs="Sylfaen"/>
          <w:i w:val="0"/>
          <w:szCs w:val="24"/>
          <w:lang w:val="af-ZA"/>
        </w:rPr>
        <w:t>9</w:t>
      </w:r>
      <w:r w:rsidR="00D17258" w:rsidRPr="00691271">
        <w:rPr>
          <w:rFonts w:ascii="GHEA Grapalat" w:hAnsi="GHEA Grapalat" w:cs="Sylfaen"/>
          <w:i w:val="0"/>
          <w:szCs w:val="24"/>
          <w:lang w:val="af-ZA"/>
        </w:rPr>
        <w:t>.</w:t>
      </w:r>
      <w:r w:rsidR="00AE2768" w:rsidRPr="00691271">
        <w:rPr>
          <w:rFonts w:ascii="GHEA Grapalat" w:hAnsi="GHEA Grapalat" w:cs="Sylfaen"/>
          <w:i w:val="0"/>
          <w:szCs w:val="24"/>
          <w:lang w:val="af-ZA"/>
        </w:rPr>
        <w:t xml:space="preserve">5 </w:t>
      </w:r>
      <w:r w:rsidR="00096865" w:rsidRPr="00691271">
        <w:rPr>
          <w:rFonts w:ascii="GHEA Grapalat" w:hAnsi="GHEA Grapalat" w:cs="Sylfaen"/>
          <w:i w:val="0"/>
          <w:szCs w:val="24"/>
          <w:lang w:val="ru-RU"/>
        </w:rPr>
        <w:t>Մինչև</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սույն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հրավերի</w:t>
      </w:r>
      <w:r w:rsidR="00096865" w:rsidRPr="00691271">
        <w:rPr>
          <w:rFonts w:ascii="GHEA Grapalat" w:hAnsi="GHEA Grapalat" w:cs="Sylfaen"/>
          <w:i w:val="0"/>
          <w:szCs w:val="24"/>
          <w:lang w:val="af-ZA"/>
        </w:rPr>
        <w:t xml:space="preserve"> </w:t>
      </w:r>
      <w:r w:rsidR="00447FFD" w:rsidRPr="00691271">
        <w:rPr>
          <w:rFonts w:ascii="GHEA Grapalat" w:hAnsi="GHEA Grapalat" w:cs="Sylfaen"/>
          <w:i w:val="0"/>
          <w:szCs w:val="24"/>
          <w:lang w:val="af-ZA"/>
        </w:rPr>
        <w:t xml:space="preserve">1-ին մասի </w:t>
      </w:r>
      <w:r w:rsidR="00A6756D" w:rsidRPr="00691271">
        <w:rPr>
          <w:rFonts w:ascii="GHEA Grapalat" w:hAnsi="GHEA Grapalat" w:cs="Sylfaen"/>
          <w:i w:val="0"/>
          <w:szCs w:val="24"/>
          <w:lang w:val="af-ZA"/>
        </w:rPr>
        <w:t>9</w:t>
      </w:r>
      <w:r w:rsidR="005B1DD6" w:rsidRPr="00691271">
        <w:rPr>
          <w:rFonts w:ascii="GHEA Grapalat" w:hAnsi="GHEA Grapalat" w:cs="Sylfaen"/>
          <w:i w:val="0"/>
          <w:szCs w:val="24"/>
          <w:lang w:val="hy-AM"/>
        </w:rPr>
        <w:t>.</w:t>
      </w:r>
      <w:r w:rsidR="00325647" w:rsidRPr="00691271">
        <w:rPr>
          <w:rFonts w:ascii="GHEA Grapalat" w:hAnsi="GHEA Grapalat" w:cs="Sylfaen"/>
          <w:i w:val="0"/>
          <w:szCs w:val="24"/>
          <w:lang w:val="af-ZA"/>
        </w:rPr>
        <w:t>4</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կետով</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նախատեսված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ժամկետի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ավարտը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կողմերի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համաձայնությամբ</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կարող</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են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պայմանագրի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նախագծում</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կատարվել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փոփոխություններ</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սակայն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դրանք</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չեն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կարող</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հանգեցնել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գնման</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առարկայի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բնութագրերի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փոփոխմանը</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ներառյալ</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ընտրված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մասնակցի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առաջարկած</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գնի</w:t>
      </w:r>
      <w:r w:rsidR="00096865" w:rsidRPr="00691271">
        <w:rPr>
          <w:rFonts w:ascii="GHEA Grapalat" w:hAnsi="GHEA Grapalat" w:cs="Sylfaen"/>
          <w:i w:val="0"/>
          <w:szCs w:val="24"/>
          <w:lang w:val="af-ZA"/>
        </w:rPr>
        <w:t xml:space="preserve"> </w:t>
      </w:r>
      <w:r w:rsidR="00096865" w:rsidRPr="00691271">
        <w:rPr>
          <w:rFonts w:ascii="GHEA Grapalat" w:hAnsi="GHEA Grapalat" w:cs="Sylfaen"/>
          <w:i w:val="0"/>
          <w:szCs w:val="24"/>
          <w:lang w:val="ru-RU"/>
        </w:rPr>
        <w:t>ավելացմանը</w:t>
      </w:r>
      <w:r w:rsidR="004D5671" w:rsidRPr="00691271">
        <w:rPr>
          <w:rFonts w:ascii="GHEA Grapalat" w:hAnsi="GHEA Grapalat" w:cs="Sylfaen"/>
          <w:i w:val="0"/>
          <w:szCs w:val="24"/>
          <w:lang w:val="ru-RU"/>
        </w:rPr>
        <w:t>։</w:t>
      </w:r>
      <w:r w:rsidR="00D612BC" w:rsidRPr="00691271">
        <w:rPr>
          <w:rFonts w:ascii="GHEA Mariam" w:hAnsi="GHEA Mariam"/>
          <w:spacing w:val="-8"/>
          <w:lang w:val="af-ZA"/>
        </w:rPr>
        <w:t xml:space="preserve"> </w:t>
      </w:r>
    </w:p>
    <w:p w:rsidR="00096865" w:rsidRPr="00691271" w:rsidRDefault="00096865" w:rsidP="00EF3662">
      <w:pPr>
        <w:jc w:val="center"/>
        <w:rPr>
          <w:rFonts w:ascii="GHEA Grapalat" w:hAnsi="GHEA Grapalat"/>
          <w:b/>
          <w:iCs/>
          <w:sz w:val="20"/>
          <w:lang w:val="af-ZA"/>
        </w:rPr>
      </w:pPr>
    </w:p>
    <w:p w:rsidR="00096865" w:rsidRPr="00691271" w:rsidRDefault="00030D40" w:rsidP="00EF3662">
      <w:pPr>
        <w:jc w:val="center"/>
        <w:rPr>
          <w:rFonts w:ascii="GHEA Grapalat" w:hAnsi="GHEA Grapalat" w:cs="Arial"/>
          <w:b/>
          <w:iCs/>
          <w:sz w:val="20"/>
          <w:lang w:val="af-ZA"/>
        </w:rPr>
      </w:pPr>
      <w:r w:rsidRPr="00691271">
        <w:rPr>
          <w:rFonts w:ascii="GHEA Grapalat" w:hAnsi="GHEA Grapalat"/>
          <w:b/>
          <w:iCs/>
          <w:sz w:val="20"/>
          <w:lang w:val="af-ZA"/>
        </w:rPr>
        <w:t>10</w:t>
      </w:r>
      <w:r w:rsidR="008D5016" w:rsidRPr="00691271">
        <w:rPr>
          <w:rFonts w:ascii="GHEA Grapalat" w:hAnsi="GHEA Grapalat"/>
          <w:b/>
          <w:iCs/>
          <w:sz w:val="20"/>
          <w:lang w:val="af-ZA"/>
        </w:rPr>
        <w:t xml:space="preserve">. </w:t>
      </w:r>
      <w:r w:rsidR="00E2245F" w:rsidRPr="00691271">
        <w:rPr>
          <w:rFonts w:ascii="GHEA Grapalat" w:hAnsi="GHEA Grapalat" w:cs="Sylfaen"/>
          <w:b/>
          <w:iCs/>
          <w:sz w:val="20"/>
          <w:lang w:val="hy-AM"/>
        </w:rPr>
        <w:t>ՈՐԱԿԱՎՈՐՄԱՆ</w:t>
      </w:r>
      <w:r w:rsidR="00E2245F" w:rsidRPr="00691271">
        <w:rPr>
          <w:rFonts w:ascii="GHEA Grapalat" w:hAnsi="GHEA Grapalat" w:cs="Arial"/>
          <w:b/>
          <w:iCs/>
          <w:sz w:val="20"/>
          <w:lang w:val="af-ZA"/>
        </w:rPr>
        <w:t xml:space="preserve"> </w:t>
      </w:r>
      <w:r w:rsidR="00E2245F" w:rsidRPr="00691271">
        <w:rPr>
          <w:rFonts w:ascii="GHEA Grapalat" w:hAnsi="GHEA Grapalat" w:cs="Sylfaen"/>
          <w:b/>
          <w:iCs/>
          <w:sz w:val="20"/>
          <w:lang w:val="hy-AM"/>
        </w:rPr>
        <w:t>ԵՎ</w:t>
      </w:r>
      <w:r w:rsidR="00E2245F" w:rsidRPr="00691271">
        <w:rPr>
          <w:rFonts w:ascii="GHEA Grapalat" w:hAnsi="GHEA Grapalat" w:cs="Sylfaen"/>
          <w:b/>
          <w:iCs/>
          <w:sz w:val="20"/>
          <w:lang w:val="af-ZA"/>
        </w:rPr>
        <w:t xml:space="preserve"> </w:t>
      </w:r>
      <w:r w:rsidR="008D5016" w:rsidRPr="00691271">
        <w:rPr>
          <w:rFonts w:ascii="GHEA Grapalat" w:hAnsi="GHEA Grapalat" w:cs="Sylfaen"/>
          <w:b/>
          <w:iCs/>
          <w:sz w:val="20"/>
          <w:lang w:val="af-ZA"/>
        </w:rPr>
        <w:t>ՊԱՅՄԱՆԱԳՐԻ</w:t>
      </w:r>
      <w:r w:rsidR="00EE0172" w:rsidRPr="00691271">
        <w:rPr>
          <w:rFonts w:ascii="GHEA Grapalat" w:hAnsi="GHEA Grapalat" w:cs="Sylfaen"/>
          <w:b/>
          <w:iCs/>
          <w:sz w:val="20"/>
          <w:lang w:val="hy-AM"/>
        </w:rPr>
        <w:t xml:space="preserve"> </w:t>
      </w:r>
      <w:r w:rsidR="008D5016" w:rsidRPr="00691271">
        <w:rPr>
          <w:rFonts w:ascii="GHEA Grapalat" w:hAnsi="GHEA Grapalat" w:cs="Sylfaen"/>
          <w:b/>
          <w:iCs/>
          <w:sz w:val="20"/>
          <w:lang w:val="af-ZA"/>
        </w:rPr>
        <w:t>ԱՊԱՀՈՎՈՒՄ</w:t>
      </w:r>
      <w:r w:rsidR="00E2245F" w:rsidRPr="00691271">
        <w:rPr>
          <w:rFonts w:ascii="GHEA Grapalat" w:hAnsi="GHEA Grapalat" w:cs="Sylfaen"/>
          <w:b/>
          <w:iCs/>
          <w:sz w:val="20"/>
          <w:lang w:val="hy-AM"/>
        </w:rPr>
        <w:t>ՆԵՐ</w:t>
      </w:r>
      <w:r w:rsidR="008D5016" w:rsidRPr="00691271">
        <w:rPr>
          <w:rFonts w:ascii="GHEA Grapalat" w:hAnsi="GHEA Grapalat" w:cs="Sylfaen"/>
          <w:b/>
          <w:iCs/>
          <w:sz w:val="20"/>
          <w:lang w:val="af-ZA"/>
        </w:rPr>
        <w:t>Ը</w:t>
      </w:r>
      <w:r w:rsidR="008D5016" w:rsidRPr="00691271">
        <w:rPr>
          <w:rFonts w:ascii="GHEA Grapalat" w:hAnsi="GHEA Grapalat" w:cs="Arial"/>
          <w:b/>
          <w:iCs/>
          <w:sz w:val="20"/>
          <w:lang w:val="af-ZA"/>
        </w:rPr>
        <w:t xml:space="preserve"> </w:t>
      </w:r>
    </w:p>
    <w:p w:rsidR="00096865" w:rsidRPr="00691271" w:rsidRDefault="00096865" w:rsidP="00EF3662">
      <w:pPr>
        <w:jc w:val="center"/>
        <w:rPr>
          <w:rFonts w:ascii="GHEA Grapalat" w:hAnsi="GHEA Grapalat"/>
          <w:b/>
          <w:iCs/>
          <w:sz w:val="20"/>
          <w:lang w:val="af-ZA"/>
        </w:rPr>
      </w:pPr>
    </w:p>
    <w:p w:rsidR="00096865" w:rsidRPr="00691271" w:rsidRDefault="00030D40" w:rsidP="00EF3662">
      <w:pPr>
        <w:ind w:firstLine="567"/>
        <w:jc w:val="both"/>
        <w:rPr>
          <w:rFonts w:ascii="GHEA Grapalat" w:hAnsi="GHEA Grapalat" w:cs="Sylfaen"/>
          <w:sz w:val="20"/>
          <w:lang w:val="af-ZA"/>
        </w:rPr>
      </w:pPr>
      <w:r w:rsidRPr="00691271">
        <w:rPr>
          <w:rFonts w:ascii="GHEA Grapalat" w:hAnsi="GHEA Grapalat"/>
          <w:iCs/>
          <w:sz w:val="20"/>
          <w:lang w:val="af-ZA"/>
        </w:rPr>
        <w:t>10</w:t>
      </w:r>
      <w:r w:rsidR="00096865" w:rsidRPr="00691271">
        <w:rPr>
          <w:rFonts w:ascii="GHEA Grapalat" w:hAnsi="GHEA Grapalat"/>
          <w:iCs/>
          <w:sz w:val="20"/>
          <w:lang w:val="af-ZA"/>
        </w:rPr>
        <w:t>.</w:t>
      </w:r>
      <w:r w:rsidR="00096865" w:rsidRPr="00691271">
        <w:rPr>
          <w:rFonts w:ascii="GHEA Grapalat" w:hAnsi="GHEA Grapalat" w:cs="Sylfaen"/>
          <w:sz w:val="20"/>
          <w:lang w:val="af-ZA"/>
        </w:rPr>
        <w:t xml:space="preserve">1 </w:t>
      </w:r>
      <w:r w:rsidR="00E2245F" w:rsidRPr="00691271">
        <w:rPr>
          <w:rFonts w:ascii="GHEA Grapalat" w:hAnsi="GHEA Grapalat" w:cs="Sylfaen"/>
          <w:sz w:val="20"/>
          <w:lang w:val="hy-AM"/>
        </w:rPr>
        <w:t>Որակավորման</w:t>
      </w:r>
      <w:r w:rsidR="00E2245F" w:rsidRPr="00691271">
        <w:rPr>
          <w:rFonts w:ascii="GHEA Grapalat" w:hAnsi="GHEA Grapalat" w:cs="Sylfaen"/>
          <w:sz w:val="20"/>
          <w:lang w:val="af-ZA"/>
        </w:rPr>
        <w:t xml:space="preserve"> </w:t>
      </w:r>
      <w:r w:rsidR="00E2245F" w:rsidRPr="00691271">
        <w:rPr>
          <w:rFonts w:ascii="GHEA Grapalat" w:hAnsi="GHEA Grapalat" w:cs="Sylfaen"/>
          <w:sz w:val="20"/>
          <w:lang w:val="hy-AM"/>
        </w:rPr>
        <w:t>և</w:t>
      </w:r>
      <w:r w:rsidR="00E2245F" w:rsidRPr="00691271">
        <w:rPr>
          <w:rFonts w:ascii="GHEA Grapalat" w:hAnsi="GHEA Grapalat" w:cs="Sylfaen"/>
          <w:sz w:val="20"/>
          <w:lang w:val="af-ZA"/>
        </w:rPr>
        <w:t xml:space="preserve"> </w:t>
      </w:r>
      <w:r w:rsidR="00D33205" w:rsidRPr="00691271">
        <w:rPr>
          <w:rFonts w:ascii="GHEA Grapalat" w:hAnsi="GHEA Grapalat" w:cs="Sylfaen"/>
          <w:sz w:val="20"/>
          <w:lang w:val="hy-AM"/>
        </w:rPr>
        <w:t>պ</w:t>
      </w:r>
      <w:r w:rsidR="00096865" w:rsidRPr="00691271">
        <w:rPr>
          <w:rFonts w:ascii="GHEA Grapalat" w:hAnsi="GHEA Grapalat" w:cs="Sylfaen"/>
          <w:sz w:val="20"/>
          <w:lang w:val="ru-RU"/>
        </w:rPr>
        <w:t>այմանագրի</w:t>
      </w:r>
      <w:r w:rsidR="0067229B" w:rsidRPr="00691271">
        <w:rPr>
          <w:rFonts w:ascii="GHEA Grapalat" w:hAnsi="GHEA Grapalat" w:cs="Sylfaen"/>
          <w:sz w:val="20"/>
          <w:lang w:val="hy-AM"/>
        </w:rPr>
        <w:t xml:space="preserve"> </w:t>
      </w:r>
      <w:r w:rsidR="00096865" w:rsidRPr="00691271">
        <w:rPr>
          <w:rFonts w:ascii="GHEA Grapalat" w:hAnsi="GHEA Grapalat" w:cs="Sylfaen"/>
          <w:sz w:val="20"/>
          <w:lang w:val="ru-RU"/>
        </w:rPr>
        <w:t>ապահովում</w:t>
      </w:r>
      <w:r w:rsidR="0067229B" w:rsidRPr="00691271">
        <w:rPr>
          <w:rFonts w:ascii="GHEA Grapalat" w:hAnsi="GHEA Grapalat" w:cs="Sylfaen"/>
          <w:sz w:val="20"/>
          <w:lang w:val="hy-AM"/>
        </w:rPr>
        <w:t>ները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ներկայացնելու</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պահանջի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հիման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վրա</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այն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ստանալու</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օրվանից</w:t>
      </w:r>
      <w:r w:rsidR="00096865" w:rsidRPr="00691271">
        <w:rPr>
          <w:rFonts w:ascii="GHEA Grapalat" w:hAnsi="GHEA Grapalat" w:cs="Sylfaen"/>
          <w:sz w:val="20"/>
          <w:lang w:val="af-ZA"/>
        </w:rPr>
        <w:t xml:space="preserve"> </w:t>
      </w:r>
      <w:r w:rsidR="00B413A8" w:rsidRPr="00691271">
        <w:rPr>
          <w:rFonts w:ascii="GHEA Grapalat" w:hAnsi="GHEA Grapalat" w:cs="Sylfaen"/>
          <w:sz w:val="20"/>
          <w:lang w:val="af-ZA"/>
        </w:rPr>
        <w:t>10</w:t>
      </w:r>
      <w:r w:rsidR="00F96621" w:rsidRPr="00691271">
        <w:rPr>
          <w:rFonts w:ascii="GHEA Grapalat" w:hAnsi="GHEA Grapalat" w:cs="Sylfaen"/>
          <w:sz w:val="20"/>
          <w:lang w:val="af-ZA"/>
        </w:rPr>
        <w:t xml:space="preserve">, իսկ կնքվելիք պայմանագրով կանխավճար նախատեսված լինելու դեպքում </w:t>
      </w:r>
      <w:r w:rsidR="00B413A8" w:rsidRPr="00691271">
        <w:rPr>
          <w:rFonts w:ascii="GHEA Grapalat" w:hAnsi="GHEA Grapalat" w:cs="Sylfaen"/>
          <w:sz w:val="20"/>
          <w:lang w:val="af-ZA"/>
        </w:rPr>
        <w:t xml:space="preserve"> </w:t>
      </w:r>
      <w:r w:rsidR="00F96621" w:rsidRPr="00691271">
        <w:rPr>
          <w:rFonts w:ascii="GHEA Grapalat" w:hAnsi="GHEA Grapalat" w:cs="Sylfaen"/>
          <w:sz w:val="20"/>
          <w:lang w:val="af-ZA"/>
        </w:rPr>
        <w:t xml:space="preserve">15  </w:t>
      </w:r>
      <w:r w:rsidR="00B413A8" w:rsidRPr="00691271">
        <w:rPr>
          <w:rFonts w:ascii="GHEA Grapalat" w:hAnsi="GHEA Grapalat" w:cs="Sylfaen"/>
          <w:sz w:val="20"/>
          <w:lang w:val="af-ZA"/>
        </w:rPr>
        <w:t xml:space="preserve">աշխատանքային </w:t>
      </w:r>
      <w:r w:rsidR="00096865" w:rsidRPr="00691271">
        <w:rPr>
          <w:rFonts w:ascii="GHEA Grapalat" w:hAnsi="GHEA Grapalat" w:cs="Sylfaen"/>
          <w:sz w:val="20"/>
          <w:lang w:val="ru-RU"/>
        </w:rPr>
        <w:t>օրվա</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ընթացքում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ընտրված</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մասնակիցը</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պարտավոր</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է</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ներկայացնել</w:t>
      </w:r>
      <w:r w:rsidR="00096865" w:rsidRPr="00691271">
        <w:rPr>
          <w:rFonts w:ascii="GHEA Grapalat" w:hAnsi="GHEA Grapalat" w:cs="Sylfaen"/>
          <w:sz w:val="20"/>
          <w:lang w:val="af-ZA"/>
        </w:rPr>
        <w:t xml:space="preserve"> </w:t>
      </w:r>
      <w:r w:rsidR="00D33205" w:rsidRPr="00691271">
        <w:rPr>
          <w:rFonts w:ascii="GHEA Grapalat" w:hAnsi="GHEA Grapalat" w:cs="Sylfaen"/>
          <w:sz w:val="20"/>
          <w:lang w:val="hy-AM"/>
        </w:rPr>
        <w:t>որակավորման</w:t>
      </w:r>
      <w:r w:rsidR="007862B1" w:rsidRPr="00691271">
        <w:rPr>
          <w:rFonts w:ascii="GHEA Grapalat" w:hAnsi="GHEA Grapalat" w:cs="Sylfaen"/>
          <w:sz w:val="20"/>
          <w:lang w:val="af-ZA"/>
        </w:rPr>
        <w:t xml:space="preserve"> </w:t>
      </w:r>
      <w:r w:rsidR="00D33205" w:rsidRPr="00691271">
        <w:rPr>
          <w:rFonts w:ascii="GHEA Grapalat" w:hAnsi="GHEA Grapalat" w:cs="Sylfaen"/>
          <w:sz w:val="20"/>
          <w:lang w:val="hy-AM"/>
        </w:rPr>
        <w:t>և</w:t>
      </w:r>
      <w:r w:rsidR="00D33205" w:rsidRPr="00691271">
        <w:rPr>
          <w:rFonts w:ascii="GHEA Grapalat" w:hAnsi="GHEA Grapalat" w:cs="Sylfaen"/>
          <w:sz w:val="20"/>
          <w:lang w:val="af-ZA"/>
        </w:rPr>
        <w:t xml:space="preserve"> </w:t>
      </w:r>
      <w:r w:rsidR="00096865" w:rsidRPr="00691271">
        <w:rPr>
          <w:rFonts w:ascii="GHEA Grapalat" w:hAnsi="GHEA Grapalat" w:cs="Sylfaen"/>
          <w:sz w:val="20"/>
          <w:lang w:val="ru-RU"/>
        </w:rPr>
        <w:t>պայմանագրի</w:t>
      </w:r>
      <w:r w:rsidR="0067229B" w:rsidRPr="00691271">
        <w:rPr>
          <w:rFonts w:ascii="GHEA Grapalat" w:hAnsi="GHEA Grapalat" w:cs="Sylfaen"/>
          <w:sz w:val="20"/>
          <w:lang w:val="hy-AM"/>
        </w:rPr>
        <w:t xml:space="preserve"> </w:t>
      </w:r>
      <w:r w:rsidR="00096865" w:rsidRPr="00691271">
        <w:rPr>
          <w:rFonts w:ascii="GHEA Grapalat" w:hAnsi="GHEA Grapalat" w:cs="Sylfaen"/>
          <w:sz w:val="20"/>
          <w:lang w:val="ru-RU"/>
        </w:rPr>
        <w:t>ապահովում</w:t>
      </w:r>
      <w:r w:rsidR="0067229B" w:rsidRPr="00691271">
        <w:rPr>
          <w:rFonts w:ascii="GHEA Grapalat" w:hAnsi="GHEA Grapalat" w:cs="Sylfaen"/>
          <w:sz w:val="20"/>
          <w:lang w:val="hy-AM"/>
        </w:rPr>
        <w:t>ներ</w:t>
      </w:r>
      <w:r w:rsidR="004D5671" w:rsidRPr="00691271">
        <w:rPr>
          <w:rFonts w:ascii="GHEA Grapalat" w:hAnsi="GHEA Grapalat" w:cs="Sylfaen"/>
          <w:sz w:val="20"/>
          <w:lang w:val="ru-RU"/>
        </w:rPr>
        <w:t>։</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Ընտրված</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մասնակցի</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հետ</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պայմանագիր</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կնքվում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է</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եթե</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վերջինս</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ներկայացնում</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է</w:t>
      </w:r>
      <w:r w:rsidR="00096865" w:rsidRPr="00691271">
        <w:rPr>
          <w:rFonts w:ascii="GHEA Grapalat" w:hAnsi="GHEA Grapalat" w:cs="Sylfaen"/>
          <w:sz w:val="20"/>
          <w:lang w:val="af-ZA"/>
        </w:rPr>
        <w:t xml:space="preserve"> </w:t>
      </w:r>
      <w:r w:rsidR="008A3C43" w:rsidRPr="00691271">
        <w:rPr>
          <w:rFonts w:ascii="GHEA Grapalat" w:hAnsi="GHEA Grapalat" w:cs="Sylfaen"/>
          <w:sz w:val="20"/>
          <w:lang w:val="hy-AM"/>
        </w:rPr>
        <w:t>որակավորման և</w:t>
      </w:r>
      <w:r w:rsidR="008A3C43" w:rsidRPr="00691271">
        <w:rPr>
          <w:rFonts w:ascii="GHEA Grapalat" w:hAnsi="GHEA Grapalat" w:cs="Sylfaen"/>
          <w:sz w:val="20"/>
          <w:lang w:val="af-ZA"/>
        </w:rPr>
        <w:t xml:space="preserve"> </w:t>
      </w:r>
      <w:r w:rsidR="00096865" w:rsidRPr="00691271">
        <w:rPr>
          <w:rFonts w:ascii="GHEA Grapalat" w:hAnsi="GHEA Grapalat" w:cs="Sylfaen"/>
          <w:sz w:val="20"/>
          <w:lang w:val="ru-RU"/>
        </w:rPr>
        <w:t>պայմանագրի</w:t>
      </w:r>
      <w:r w:rsidR="0067229B" w:rsidRPr="00691271">
        <w:rPr>
          <w:rFonts w:ascii="GHEA Grapalat" w:hAnsi="GHEA Grapalat" w:cs="Sylfaen"/>
          <w:sz w:val="20"/>
          <w:lang w:val="hy-AM"/>
        </w:rPr>
        <w:t xml:space="preserve"> </w:t>
      </w:r>
      <w:r w:rsidR="00096865" w:rsidRPr="00691271">
        <w:rPr>
          <w:rFonts w:ascii="GHEA Grapalat" w:hAnsi="GHEA Grapalat" w:cs="Sylfaen"/>
          <w:sz w:val="20"/>
          <w:lang w:val="ru-RU"/>
        </w:rPr>
        <w:t>ապահովում</w:t>
      </w:r>
      <w:r w:rsidR="0067229B" w:rsidRPr="00691271">
        <w:rPr>
          <w:rFonts w:ascii="GHEA Grapalat" w:hAnsi="GHEA Grapalat" w:cs="Sylfaen"/>
          <w:sz w:val="20"/>
          <w:lang w:val="hy-AM"/>
        </w:rPr>
        <w:t>ներ</w:t>
      </w:r>
      <w:r w:rsidR="00F96621" w:rsidRPr="00691271">
        <w:rPr>
          <w:rFonts w:ascii="GHEA Grapalat" w:hAnsi="GHEA Grapalat" w:cs="Sylfaen"/>
          <w:sz w:val="20"/>
        </w:rPr>
        <w:t>ը</w:t>
      </w:r>
      <w:r w:rsidR="004D5671" w:rsidRPr="00691271">
        <w:rPr>
          <w:rFonts w:ascii="GHEA Grapalat" w:hAnsi="GHEA Grapalat" w:cs="Sylfaen"/>
          <w:sz w:val="20"/>
          <w:lang w:val="ru-RU"/>
        </w:rPr>
        <w:t>։</w:t>
      </w:r>
    </w:p>
    <w:p w:rsidR="00CF12EE" w:rsidRPr="00691271" w:rsidRDefault="00AD6D6A" w:rsidP="00CF12EE">
      <w:pPr>
        <w:ind w:firstLine="567"/>
        <w:jc w:val="both"/>
        <w:rPr>
          <w:rFonts w:ascii="GHEA Grapalat" w:hAnsi="GHEA Grapalat" w:cs="Arial"/>
          <w:sz w:val="20"/>
          <w:lang w:val="af-ZA"/>
        </w:rPr>
      </w:pPr>
      <w:r w:rsidRPr="00691271">
        <w:rPr>
          <w:rFonts w:ascii="GHEA Grapalat" w:hAnsi="GHEA Grapalat" w:cs="Sylfaen"/>
          <w:sz w:val="20"/>
          <w:lang w:val="hy-AM"/>
        </w:rPr>
        <w:t>10.2</w:t>
      </w:r>
      <w:r w:rsidR="00F96621" w:rsidRPr="00691271">
        <w:rPr>
          <w:rFonts w:ascii="GHEA Grapalat" w:hAnsi="GHEA Grapalat" w:cs="Sylfaen"/>
          <w:sz w:val="20"/>
          <w:lang w:val="af-ZA"/>
        </w:rPr>
        <w:t xml:space="preserve"> </w:t>
      </w:r>
      <w:r w:rsidR="0074145B" w:rsidRPr="00691271">
        <w:rPr>
          <w:rFonts w:ascii="GHEA Grapalat" w:hAnsi="GHEA Grapalat" w:cs="Sylfaen"/>
          <w:sz w:val="20"/>
        </w:rPr>
        <w:t>Որակավորման</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ապահովման</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չափը</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հավասար</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է</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ընտրված</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մասնակցի</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գնային</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առաջարկի</w:t>
      </w:r>
      <w:r w:rsidR="0074145B" w:rsidRPr="00691271">
        <w:rPr>
          <w:rFonts w:ascii="GHEA Grapalat" w:hAnsi="GHEA Grapalat" w:cs="Sylfaen"/>
          <w:sz w:val="20"/>
          <w:lang w:val="af-ZA"/>
        </w:rPr>
        <w:t xml:space="preserve"> </w:t>
      </w:r>
      <w:r w:rsidR="0074145B" w:rsidRPr="00691271">
        <w:rPr>
          <w:rFonts w:ascii="GHEA Grapalat" w:hAnsi="GHEA Grapalat" w:cs="Sylfaen"/>
          <w:sz w:val="20"/>
        </w:rPr>
        <w:t>չափին</w:t>
      </w:r>
      <w:r w:rsidR="0074145B" w:rsidRPr="00691271">
        <w:rPr>
          <w:rFonts w:ascii="GHEA Grapalat" w:hAnsi="GHEA Grapalat" w:cs="Sylfaen"/>
          <w:sz w:val="20"/>
          <w:lang w:val="af-ZA"/>
        </w:rPr>
        <w:t xml:space="preserve">: </w:t>
      </w:r>
      <w:r w:rsidR="00F96621" w:rsidRPr="00691271">
        <w:rPr>
          <w:rFonts w:ascii="GHEA Grapalat" w:hAnsi="GHEA Grapalat" w:cs="Sylfaen"/>
          <w:sz w:val="20"/>
        </w:rPr>
        <w:t>Որակավորման</w:t>
      </w:r>
      <w:r w:rsidR="00F96621" w:rsidRPr="00691271">
        <w:rPr>
          <w:rFonts w:ascii="GHEA Grapalat" w:hAnsi="GHEA Grapalat" w:cs="Sylfaen"/>
          <w:sz w:val="20"/>
          <w:lang w:val="af-ZA"/>
        </w:rPr>
        <w:t xml:space="preserve"> </w:t>
      </w:r>
      <w:r w:rsidR="00F96621" w:rsidRPr="00691271">
        <w:rPr>
          <w:rFonts w:ascii="GHEA Grapalat" w:hAnsi="GHEA Grapalat" w:cs="Sylfaen"/>
          <w:sz w:val="20"/>
        </w:rPr>
        <w:t>ապահովումը</w:t>
      </w:r>
      <w:r w:rsidR="00F96621" w:rsidRPr="00691271">
        <w:rPr>
          <w:rFonts w:ascii="GHEA Grapalat" w:hAnsi="GHEA Grapalat" w:cs="Sylfaen"/>
          <w:sz w:val="20"/>
          <w:lang w:val="af-ZA"/>
        </w:rPr>
        <w:t xml:space="preserve"> </w:t>
      </w:r>
      <w:r w:rsidR="00F96621" w:rsidRPr="00691271">
        <w:rPr>
          <w:rFonts w:ascii="GHEA Grapalat" w:hAnsi="GHEA Grapalat" w:cs="Sylfaen"/>
          <w:sz w:val="20"/>
        </w:rPr>
        <w:t>ներկայացվում</w:t>
      </w:r>
      <w:r w:rsidR="00F96621" w:rsidRPr="00691271">
        <w:rPr>
          <w:rFonts w:ascii="GHEA Grapalat" w:hAnsi="GHEA Grapalat" w:cs="Sylfaen"/>
          <w:sz w:val="20"/>
          <w:lang w:val="af-ZA"/>
        </w:rPr>
        <w:t xml:space="preserve"> </w:t>
      </w:r>
      <w:r w:rsidR="00F96621" w:rsidRPr="00691271">
        <w:rPr>
          <w:rFonts w:ascii="GHEA Grapalat" w:hAnsi="GHEA Grapalat" w:cs="Sylfaen"/>
          <w:sz w:val="20"/>
        </w:rPr>
        <w:t>է</w:t>
      </w:r>
      <w:r w:rsidR="00F96621" w:rsidRPr="00691271">
        <w:rPr>
          <w:rFonts w:ascii="GHEA Grapalat" w:hAnsi="GHEA Grapalat" w:cs="Sylfaen"/>
          <w:sz w:val="20"/>
          <w:lang w:val="af-ZA"/>
        </w:rPr>
        <w:t xml:space="preserve"> </w:t>
      </w:r>
      <w:r w:rsidR="00011AC0" w:rsidRPr="00691271">
        <w:rPr>
          <w:rFonts w:ascii="GHEA Grapalat" w:hAnsi="GHEA Grapalat" w:cs="Sylfaen"/>
          <w:sz w:val="20"/>
          <w:lang w:val="af-ZA"/>
        </w:rPr>
        <w:t>միակողմանի հաստատված հայտարարության՝ տուժանքի ձևով (հավելված 4.1),</w:t>
      </w:r>
      <w:r w:rsidR="00F96621" w:rsidRPr="00691271">
        <w:rPr>
          <w:rFonts w:ascii="GHEA Grapalat" w:hAnsi="GHEA Grapalat" w:cs="Sylfaen"/>
          <w:sz w:val="20"/>
          <w:lang w:val="af-ZA"/>
        </w:rPr>
        <w:t xml:space="preserve"> </w:t>
      </w:r>
      <w:r w:rsidR="00F96621" w:rsidRPr="00691271">
        <w:rPr>
          <w:rFonts w:ascii="GHEA Grapalat" w:hAnsi="GHEA Grapalat" w:cs="Sylfaen"/>
          <w:sz w:val="20"/>
        </w:rPr>
        <w:t>որ</w:t>
      </w:r>
      <w:r w:rsidR="00DF68A6" w:rsidRPr="00691271">
        <w:rPr>
          <w:rFonts w:ascii="GHEA Grapalat" w:hAnsi="GHEA Grapalat" w:cs="Sylfaen"/>
          <w:sz w:val="20"/>
        </w:rPr>
        <w:t>ը</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պետք</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է</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վավեր</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լինի</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առնվազն</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մինչև</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պայմանագրի</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կատարման</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արդյունքը</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պատվիրատուից</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կողմից</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ամբողջական</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ընդունվելու</w:t>
      </w:r>
      <w:r w:rsidR="00DF68A6" w:rsidRPr="00691271">
        <w:rPr>
          <w:rFonts w:ascii="GHEA Grapalat" w:hAnsi="GHEA Grapalat" w:cs="Sylfaen"/>
          <w:sz w:val="20"/>
          <w:lang w:val="af-ZA"/>
        </w:rPr>
        <w:t xml:space="preserve"> </w:t>
      </w:r>
      <w:r w:rsidR="00DF68A6" w:rsidRPr="00691271">
        <w:rPr>
          <w:rFonts w:ascii="GHEA Grapalat" w:hAnsi="GHEA Grapalat" w:cs="Sylfaen"/>
          <w:sz w:val="20"/>
        </w:rPr>
        <w:t>օրվան</w:t>
      </w:r>
      <w:r w:rsidR="00DF68A6" w:rsidRPr="00691271">
        <w:rPr>
          <w:rFonts w:ascii="GHEA Grapalat" w:hAnsi="GHEA Grapalat" w:cs="Sylfaen"/>
          <w:sz w:val="20"/>
          <w:lang w:val="af-ZA"/>
        </w:rPr>
        <w:t xml:space="preserve"> </w:t>
      </w:r>
      <w:r w:rsidR="00DF68A6" w:rsidRPr="00691271">
        <w:rPr>
          <w:rFonts w:ascii="GHEA Grapalat" w:hAnsi="GHEA Grapalat" w:cs="Sylfaen"/>
          <w:sz w:val="20"/>
        </w:rPr>
        <w:t>հաջորդող</w:t>
      </w:r>
      <w:r w:rsidR="00DF68A6" w:rsidRPr="00691271">
        <w:rPr>
          <w:rFonts w:ascii="GHEA Grapalat" w:hAnsi="GHEA Grapalat" w:cs="Sylfaen"/>
          <w:sz w:val="20"/>
          <w:lang w:val="af-ZA"/>
        </w:rPr>
        <w:t xml:space="preserve"> </w:t>
      </w:r>
      <w:r w:rsidR="00CF12EE" w:rsidRPr="00691271">
        <w:rPr>
          <w:rFonts w:ascii="GHEA Grapalat" w:hAnsi="GHEA Grapalat" w:cs="Sylfaen"/>
          <w:sz w:val="20"/>
          <w:lang w:val="af-ZA"/>
        </w:rPr>
        <w:t>20</w:t>
      </w:r>
      <w:r w:rsidR="00DF68A6" w:rsidRPr="00691271">
        <w:rPr>
          <w:rFonts w:ascii="GHEA Grapalat" w:hAnsi="GHEA Grapalat" w:cs="Sylfaen"/>
          <w:sz w:val="20"/>
          <w:lang w:val="af-ZA"/>
        </w:rPr>
        <w:t>-</w:t>
      </w:r>
      <w:r w:rsidR="00DF68A6" w:rsidRPr="00691271">
        <w:rPr>
          <w:rFonts w:ascii="GHEA Grapalat" w:hAnsi="GHEA Grapalat" w:cs="Sylfaen"/>
          <w:sz w:val="20"/>
        </w:rPr>
        <w:t>րդ</w:t>
      </w:r>
      <w:r w:rsidR="00DF68A6" w:rsidRPr="00691271">
        <w:rPr>
          <w:rFonts w:ascii="GHEA Grapalat" w:hAnsi="GHEA Grapalat" w:cs="Sylfaen"/>
          <w:sz w:val="20"/>
          <w:lang w:val="af-ZA"/>
        </w:rPr>
        <w:t xml:space="preserve"> </w:t>
      </w:r>
      <w:r w:rsidR="00A558B9" w:rsidRPr="00691271">
        <w:rPr>
          <w:rFonts w:ascii="GHEA Grapalat" w:hAnsi="GHEA Grapalat" w:cs="Sylfaen"/>
          <w:sz w:val="20"/>
        </w:rPr>
        <w:t>աշխատանքային</w:t>
      </w:r>
      <w:r w:rsidR="00DF68A6" w:rsidRPr="00691271">
        <w:rPr>
          <w:rFonts w:ascii="GHEA Grapalat" w:hAnsi="GHEA Grapalat" w:cs="Sylfaen"/>
          <w:sz w:val="20"/>
          <w:lang w:val="af-ZA"/>
        </w:rPr>
        <w:t xml:space="preserve"> </w:t>
      </w:r>
      <w:r w:rsidR="00DF68A6" w:rsidRPr="00691271">
        <w:rPr>
          <w:rFonts w:ascii="GHEA Grapalat" w:hAnsi="GHEA Grapalat" w:cs="Sylfaen"/>
          <w:sz w:val="20"/>
        </w:rPr>
        <w:t>օրը</w:t>
      </w:r>
      <w:r w:rsidR="00DF68A6" w:rsidRPr="00691271">
        <w:rPr>
          <w:rFonts w:ascii="GHEA Grapalat" w:hAnsi="GHEA Grapalat" w:cs="Sylfaen"/>
          <w:sz w:val="20"/>
          <w:lang w:val="af-ZA"/>
        </w:rPr>
        <w:t xml:space="preserve"> </w:t>
      </w:r>
      <w:r w:rsidR="00F96621" w:rsidRPr="00691271">
        <w:rPr>
          <w:rFonts w:ascii="GHEA Grapalat" w:hAnsi="GHEA Grapalat" w:cs="Arial"/>
          <w:sz w:val="20"/>
        </w:rPr>
        <w:t>ներառյալ</w:t>
      </w:r>
      <w:r w:rsidR="00ED01B4" w:rsidRPr="00691271">
        <w:rPr>
          <w:rFonts w:ascii="GHEA Grapalat" w:hAnsi="GHEA Grapalat" w:cs="Arial"/>
          <w:sz w:val="20"/>
          <w:lang w:val="af-ZA"/>
        </w:rPr>
        <w:t>:</w:t>
      </w:r>
    </w:p>
    <w:p w:rsidR="00501A05" w:rsidRPr="00691271" w:rsidRDefault="00501A05" w:rsidP="00501A05">
      <w:pPr>
        <w:ind w:firstLine="567"/>
        <w:jc w:val="both"/>
        <w:rPr>
          <w:rFonts w:ascii="GHEA Grapalat" w:hAnsi="GHEA Grapalat" w:cs="Arial"/>
          <w:sz w:val="20"/>
          <w:lang w:val="hy-AM"/>
        </w:rPr>
      </w:pPr>
      <w:proofErr w:type="gramStart"/>
      <w:r w:rsidRPr="00691271">
        <w:rPr>
          <w:rFonts w:ascii="GHEA Grapalat" w:hAnsi="GHEA Grapalat" w:cs="Arial"/>
          <w:sz w:val="20"/>
        </w:rPr>
        <w:t>Եթե</w:t>
      </w:r>
      <w:r w:rsidRPr="00691271">
        <w:rPr>
          <w:rFonts w:ascii="GHEA Grapalat" w:hAnsi="GHEA Grapalat" w:cs="Arial"/>
          <w:sz w:val="20"/>
          <w:lang w:val="af-ZA"/>
        </w:rPr>
        <w:t xml:space="preserve"> </w:t>
      </w:r>
      <w:r w:rsidRPr="0069127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w:t>
      </w:r>
      <w:r w:rsidRPr="00691271">
        <w:rPr>
          <w:rFonts w:ascii="GHEA Grapalat" w:hAnsi="GHEA Grapalat" w:cs="Arial"/>
          <w:sz w:val="20"/>
          <w:lang w:val="hy-AM"/>
        </w:rPr>
        <w:lastRenderedPageBreak/>
        <w:t>գերազանցում է 10 մլն.</w:t>
      </w:r>
      <w:proofErr w:type="gramEnd"/>
      <w:r w:rsidRPr="00691271">
        <w:rPr>
          <w:rFonts w:ascii="GHEA Grapalat" w:hAnsi="GHEA Grapalat" w:cs="Arial"/>
          <w:sz w:val="20"/>
          <w:lang w:val="hy-AM"/>
        </w:rPr>
        <w:t xml:space="preserve"> ՀՀ դրամը, ապա որակավորման ապահովումը ներկայացվում է բանկային երաշխիքի ձևով՝ պայմանագրի ընդհանուր գնի չափով:</w:t>
      </w:r>
    </w:p>
    <w:p w:rsidR="00501A05" w:rsidRPr="00691271" w:rsidRDefault="00501A05" w:rsidP="00501A05">
      <w:pPr>
        <w:ind w:firstLine="567"/>
        <w:jc w:val="both"/>
        <w:rPr>
          <w:rFonts w:ascii="GHEA Grapalat" w:hAnsi="GHEA Grapalat" w:cs="Arial"/>
          <w:sz w:val="20"/>
          <w:lang w:val="hy-AM"/>
        </w:rPr>
      </w:pPr>
      <w:r w:rsidRPr="0069127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91271" w:rsidRDefault="00281740" w:rsidP="00281740">
      <w:pPr>
        <w:ind w:firstLine="567"/>
        <w:jc w:val="both"/>
        <w:rPr>
          <w:rFonts w:ascii="GHEA Grapalat" w:hAnsi="GHEA Grapalat" w:cs="Sylfaen"/>
          <w:sz w:val="20"/>
          <w:vertAlign w:val="superscript"/>
          <w:lang w:val="hy-AM"/>
        </w:rPr>
      </w:pPr>
      <w:r w:rsidRPr="00691271">
        <w:rPr>
          <w:rFonts w:ascii="GHEA Grapalat" w:hAnsi="GHEA Grapalat" w:cs="Sylfaen"/>
          <w:sz w:val="20"/>
          <w:lang w:val="hy-AM"/>
        </w:rPr>
        <w:t>10.3. Պայմանագրի</w:t>
      </w:r>
      <w:r w:rsidRPr="00691271">
        <w:rPr>
          <w:rFonts w:ascii="GHEA Grapalat" w:hAnsi="GHEA Grapalat" w:cs="Sylfaen"/>
          <w:sz w:val="20"/>
          <w:lang w:val="af-ZA"/>
        </w:rPr>
        <w:t xml:space="preserve"> </w:t>
      </w:r>
      <w:r w:rsidRPr="00691271">
        <w:rPr>
          <w:rFonts w:ascii="GHEA Grapalat" w:hAnsi="GHEA Grapalat" w:cs="Sylfaen"/>
          <w:sz w:val="20"/>
          <w:lang w:val="hy-AM"/>
        </w:rPr>
        <w:t>ապահովման</w:t>
      </w:r>
      <w:r w:rsidRPr="00691271">
        <w:rPr>
          <w:rFonts w:ascii="GHEA Grapalat" w:hAnsi="GHEA Grapalat" w:cs="Sylfaen"/>
          <w:sz w:val="20"/>
          <w:lang w:val="af-ZA"/>
        </w:rPr>
        <w:t xml:space="preserve"> </w:t>
      </w:r>
      <w:r w:rsidRPr="00691271">
        <w:rPr>
          <w:rFonts w:ascii="GHEA Grapalat" w:hAnsi="GHEA Grapalat" w:cs="Sylfaen"/>
          <w:sz w:val="20"/>
          <w:lang w:val="hy-AM"/>
        </w:rPr>
        <w:t>չափը</w:t>
      </w:r>
      <w:r w:rsidRPr="00691271">
        <w:rPr>
          <w:rFonts w:ascii="GHEA Grapalat" w:hAnsi="GHEA Grapalat" w:cs="Sylfaen"/>
          <w:sz w:val="20"/>
          <w:lang w:val="af-ZA"/>
        </w:rPr>
        <w:t xml:space="preserve"> </w:t>
      </w:r>
      <w:r w:rsidRPr="00691271">
        <w:rPr>
          <w:rFonts w:ascii="GHEA Grapalat" w:hAnsi="GHEA Grapalat" w:cs="Sylfaen"/>
          <w:sz w:val="20"/>
          <w:lang w:val="hy-AM"/>
        </w:rPr>
        <w:t>կազմում</w:t>
      </w:r>
      <w:r w:rsidRPr="00691271">
        <w:rPr>
          <w:rFonts w:ascii="GHEA Grapalat" w:hAnsi="GHEA Grapalat" w:cs="Sylfaen"/>
          <w:sz w:val="20"/>
          <w:lang w:val="af-ZA"/>
        </w:rPr>
        <w:t xml:space="preserve"> </w:t>
      </w:r>
      <w:r w:rsidRPr="00691271">
        <w:rPr>
          <w:rFonts w:ascii="GHEA Grapalat" w:hAnsi="GHEA Grapalat" w:cs="Sylfaen"/>
          <w:sz w:val="20"/>
          <w:lang w:val="hy-AM"/>
        </w:rPr>
        <w:t>է</w:t>
      </w:r>
      <w:r w:rsidRPr="00691271">
        <w:rPr>
          <w:rFonts w:ascii="GHEA Grapalat" w:hAnsi="GHEA Grapalat" w:cs="Sylfaen"/>
          <w:sz w:val="20"/>
          <w:lang w:val="af-ZA"/>
        </w:rPr>
        <w:t xml:space="preserve"> կնքվելիք </w:t>
      </w:r>
      <w:r w:rsidRPr="00691271">
        <w:rPr>
          <w:rFonts w:ascii="GHEA Grapalat" w:hAnsi="GHEA Grapalat" w:cs="Sylfaen"/>
          <w:sz w:val="20"/>
          <w:lang w:val="hy-AM"/>
        </w:rPr>
        <w:t>պայմանագրի</w:t>
      </w:r>
      <w:r w:rsidRPr="00691271">
        <w:rPr>
          <w:rFonts w:ascii="GHEA Grapalat" w:hAnsi="GHEA Grapalat" w:cs="Sylfaen"/>
          <w:sz w:val="20"/>
          <w:lang w:val="af-ZA"/>
        </w:rPr>
        <w:t xml:space="preserve"> </w:t>
      </w:r>
      <w:r w:rsidRPr="00691271">
        <w:rPr>
          <w:rFonts w:ascii="GHEA Grapalat" w:hAnsi="GHEA Grapalat" w:cs="Sylfaen"/>
          <w:sz w:val="20"/>
          <w:lang w:val="hy-AM"/>
        </w:rPr>
        <w:t>գնի</w:t>
      </w:r>
      <w:r w:rsidRPr="00691271">
        <w:rPr>
          <w:rFonts w:ascii="GHEA Grapalat" w:hAnsi="GHEA Grapalat" w:cs="Sylfaen"/>
          <w:sz w:val="20"/>
          <w:lang w:val="af-ZA"/>
        </w:rPr>
        <w:t xml:space="preserve"> 10  </w:t>
      </w:r>
      <w:r w:rsidRPr="00691271">
        <w:rPr>
          <w:rFonts w:ascii="GHEA Grapalat" w:hAnsi="GHEA Grapalat" w:cs="Sylfaen"/>
          <w:sz w:val="20"/>
          <w:lang w:val="hy-AM"/>
        </w:rPr>
        <w:t>տոկոսը:</w:t>
      </w:r>
      <w:r w:rsidR="00501A05" w:rsidRPr="00691271">
        <w:rPr>
          <w:rFonts w:ascii="GHEA Grapalat" w:hAnsi="GHEA Grapalat" w:cs="Sylfaen"/>
          <w:sz w:val="20"/>
          <w:lang w:val="hy-AM"/>
        </w:rPr>
        <w:t xml:space="preserve"> Պայմանագրի ապահովումը ներկայացվում է</w:t>
      </w:r>
      <w:r w:rsidR="00011AC0" w:rsidRPr="00691271">
        <w:rPr>
          <w:rFonts w:ascii="GHEA Grapalat" w:hAnsi="GHEA Grapalat" w:cs="Sylfaen"/>
          <w:sz w:val="20"/>
          <w:lang w:val="hy-AM"/>
        </w:rPr>
        <w:t xml:space="preserve"> միակողմանի հաստատված հայտարարության՝ տուժանքի ձևով(հավելված 5.1):</w:t>
      </w:r>
      <w:r w:rsidR="00501A05" w:rsidRPr="00691271">
        <w:rPr>
          <w:rFonts w:ascii="GHEA Grapalat" w:hAnsi="GHEA Grapalat" w:cs="Sylfaen"/>
          <w:sz w:val="20"/>
          <w:lang w:val="hy-AM"/>
        </w:rPr>
        <w:t xml:space="preserve"> </w:t>
      </w:r>
    </w:p>
    <w:p w:rsidR="00F562EA" w:rsidRPr="00691271" w:rsidRDefault="00F562EA" w:rsidP="00F562EA">
      <w:pPr>
        <w:ind w:firstLine="567"/>
        <w:jc w:val="both"/>
        <w:rPr>
          <w:rFonts w:ascii="GHEA Grapalat" w:hAnsi="GHEA Grapalat" w:cs="Arial"/>
          <w:sz w:val="20"/>
          <w:lang w:val="hy-AM"/>
        </w:rPr>
      </w:pPr>
      <w:r w:rsidRPr="0069127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691271" w:rsidRDefault="00281740" w:rsidP="00281740">
      <w:pPr>
        <w:ind w:firstLine="567"/>
        <w:jc w:val="both"/>
        <w:rPr>
          <w:rFonts w:ascii="GHEA Grapalat" w:hAnsi="GHEA Grapalat"/>
          <w:sz w:val="20"/>
          <w:szCs w:val="20"/>
          <w:lang w:val="hy-AM"/>
        </w:rPr>
      </w:pPr>
      <w:r w:rsidRPr="0069127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91271">
        <w:rPr>
          <w:rFonts w:ascii="GHEA Grapalat" w:hAnsi="GHEA Grapalat" w:cs="Sylfaen"/>
          <w:sz w:val="20"/>
          <w:lang w:val="hy-AM"/>
        </w:rPr>
        <w:t xml:space="preserve">ամբողջական կատարման վերջին օրվան հաջորդող </w:t>
      </w:r>
      <w:r w:rsidRPr="00691271">
        <w:rPr>
          <w:rFonts w:ascii="GHEA Grapalat" w:hAnsi="GHEA Grapalat" w:cs="Sylfaen"/>
          <w:sz w:val="20"/>
          <w:lang w:val="hy-AM"/>
        </w:rPr>
        <w:t xml:space="preserve">20-րդ </w:t>
      </w:r>
      <w:r w:rsidR="00A558B9" w:rsidRPr="00691271">
        <w:rPr>
          <w:rFonts w:ascii="GHEA Grapalat" w:hAnsi="GHEA Grapalat" w:cs="Sylfaen"/>
          <w:sz w:val="20"/>
          <w:lang w:val="hy-AM"/>
        </w:rPr>
        <w:t>աշխատանքային</w:t>
      </w:r>
      <w:r w:rsidRPr="00691271">
        <w:rPr>
          <w:rFonts w:ascii="GHEA Grapalat" w:hAnsi="GHEA Grapalat" w:cs="Sylfaen"/>
          <w:sz w:val="20"/>
          <w:lang w:val="hy-AM"/>
        </w:rPr>
        <w:t xml:space="preserve"> օրը ներառյալ:</w:t>
      </w:r>
      <w:r w:rsidRPr="0069127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91271" w:rsidRDefault="00281740" w:rsidP="00281740">
      <w:pPr>
        <w:ind w:firstLine="567"/>
        <w:jc w:val="both"/>
        <w:rPr>
          <w:rFonts w:ascii="GHEA Grapalat" w:hAnsi="GHEA Grapalat" w:cs="Arial"/>
          <w:sz w:val="20"/>
          <w:lang w:val="hy-AM"/>
        </w:rPr>
      </w:pPr>
      <w:r w:rsidRPr="00691271">
        <w:rPr>
          <w:rFonts w:ascii="GHEA Grapalat" w:hAnsi="GHEA Grapalat"/>
          <w:sz w:val="20"/>
          <w:szCs w:val="20"/>
          <w:lang w:val="hy-AM"/>
        </w:rPr>
        <w:t>Կանխիկ</w:t>
      </w:r>
      <w:r w:rsidRPr="00691271">
        <w:rPr>
          <w:rFonts w:ascii="GHEA Grapalat" w:hAnsi="GHEA Grapalat"/>
          <w:sz w:val="20"/>
          <w:szCs w:val="20"/>
          <w:lang w:val="af-ZA"/>
        </w:rPr>
        <w:t xml:space="preserve"> </w:t>
      </w:r>
      <w:r w:rsidRPr="00691271">
        <w:rPr>
          <w:rFonts w:ascii="GHEA Grapalat" w:hAnsi="GHEA Grapalat"/>
          <w:sz w:val="20"/>
          <w:szCs w:val="20"/>
          <w:lang w:val="hy-AM"/>
        </w:rPr>
        <w:t>փողի</w:t>
      </w:r>
      <w:r w:rsidRPr="00691271">
        <w:rPr>
          <w:rFonts w:ascii="GHEA Grapalat" w:hAnsi="GHEA Grapalat"/>
          <w:sz w:val="20"/>
          <w:szCs w:val="20"/>
          <w:lang w:val="af-ZA"/>
        </w:rPr>
        <w:t xml:space="preserve"> </w:t>
      </w:r>
      <w:r w:rsidRPr="00691271">
        <w:rPr>
          <w:rFonts w:ascii="GHEA Grapalat" w:hAnsi="GHEA Grapalat"/>
          <w:sz w:val="20"/>
          <w:szCs w:val="20"/>
          <w:lang w:val="hy-AM"/>
        </w:rPr>
        <w:t>ձևով</w:t>
      </w:r>
      <w:r w:rsidRPr="00691271">
        <w:rPr>
          <w:rFonts w:ascii="GHEA Grapalat" w:hAnsi="GHEA Grapalat"/>
          <w:sz w:val="20"/>
          <w:szCs w:val="20"/>
          <w:lang w:val="af-ZA"/>
        </w:rPr>
        <w:t xml:space="preserve"> </w:t>
      </w:r>
      <w:r w:rsidRPr="00691271">
        <w:rPr>
          <w:rFonts w:ascii="GHEA Grapalat" w:hAnsi="GHEA Grapalat"/>
          <w:sz w:val="20"/>
          <w:szCs w:val="20"/>
          <w:lang w:val="hy-AM"/>
        </w:rPr>
        <w:t>ներկայացված</w:t>
      </w:r>
      <w:r w:rsidRPr="00691271">
        <w:rPr>
          <w:rFonts w:ascii="GHEA Grapalat" w:hAnsi="GHEA Grapalat"/>
          <w:sz w:val="20"/>
          <w:szCs w:val="20"/>
          <w:lang w:val="af-ZA"/>
        </w:rPr>
        <w:t xml:space="preserve"> </w:t>
      </w:r>
      <w:r w:rsidRPr="0069127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691271" w:rsidRDefault="00281740" w:rsidP="00F96621">
      <w:pPr>
        <w:ind w:firstLine="567"/>
        <w:jc w:val="both"/>
        <w:rPr>
          <w:rFonts w:ascii="GHEA Grapalat" w:hAnsi="GHEA Grapalat" w:cs="Arial"/>
          <w:sz w:val="20"/>
          <w:lang w:val="hy-AM"/>
        </w:rPr>
      </w:pPr>
      <w:r w:rsidRPr="00691271">
        <w:rPr>
          <w:rFonts w:ascii="GHEA Grapalat" w:hAnsi="GHEA Grapalat" w:cs="Sylfaen"/>
          <w:sz w:val="20"/>
          <w:lang w:val="hy-AM"/>
        </w:rPr>
        <w:t xml:space="preserve">10.4 </w:t>
      </w:r>
      <w:r w:rsidR="00441C20" w:rsidRPr="00691271">
        <w:rPr>
          <w:rFonts w:ascii="GHEA Grapalat" w:hAnsi="GHEA Grapalat" w:cs="Arial"/>
          <w:sz w:val="20"/>
          <w:lang w:val="hy-AM"/>
        </w:rPr>
        <w:t>Ե</w:t>
      </w:r>
      <w:r w:rsidR="00F96621" w:rsidRPr="00691271">
        <w:rPr>
          <w:rFonts w:ascii="GHEA Grapalat" w:hAnsi="GHEA Grapalat" w:cs="Arial"/>
          <w:sz w:val="20"/>
          <w:lang w:val="hy-AM"/>
        </w:rPr>
        <w:t>թե</w:t>
      </w:r>
      <w:r w:rsidRPr="00691271">
        <w:rPr>
          <w:rFonts w:ascii="GHEA Grapalat" w:hAnsi="GHEA Grapalat" w:cs="Arial"/>
          <w:sz w:val="20"/>
          <w:lang w:val="hy-AM"/>
        </w:rPr>
        <w:t xml:space="preserve"> </w:t>
      </w:r>
      <w:r w:rsidR="00F96621" w:rsidRPr="0069127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91271">
        <w:rPr>
          <w:rFonts w:ascii="GHEA Grapalat" w:hAnsi="GHEA Grapalat" w:cs="Arial"/>
          <w:sz w:val="20"/>
          <w:lang w:val="hy-AM"/>
        </w:rPr>
        <w:t xml:space="preserve">որակավորման և պայմանագրի ապահովումները ներկայացվում են </w:t>
      </w:r>
      <w:r w:rsidR="00F96621" w:rsidRPr="0069127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91271">
        <w:rPr>
          <w:rFonts w:ascii="GHEA Grapalat" w:hAnsi="GHEA Grapalat" w:cs="Arial"/>
          <w:sz w:val="20"/>
          <w:lang w:val="hy-AM"/>
        </w:rPr>
        <w:t>՝</w:t>
      </w:r>
    </w:p>
    <w:p w:rsidR="00F96621" w:rsidRPr="00691271" w:rsidRDefault="00281740" w:rsidP="00F96621">
      <w:pPr>
        <w:ind w:firstLine="567"/>
        <w:jc w:val="both"/>
        <w:rPr>
          <w:rFonts w:ascii="GHEA Grapalat" w:hAnsi="GHEA Grapalat" w:cs="Arial"/>
          <w:sz w:val="20"/>
          <w:lang w:val="hy-AM"/>
        </w:rPr>
      </w:pPr>
      <w:r w:rsidRPr="00691271">
        <w:rPr>
          <w:rFonts w:ascii="GHEA Grapalat" w:hAnsi="GHEA Grapalat" w:cs="Arial"/>
          <w:sz w:val="20"/>
          <w:lang w:val="hy-AM"/>
        </w:rPr>
        <w:t>-</w:t>
      </w:r>
      <w:r w:rsidR="00F96621" w:rsidRPr="00691271">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691271">
        <w:rPr>
          <w:rFonts w:ascii="GHEA Grapalat" w:hAnsi="GHEA Grapalat" w:cs="Arial"/>
          <w:sz w:val="20"/>
          <w:lang w:val="hy-AM"/>
        </w:rPr>
        <w:t xml:space="preserve">մասով </w:t>
      </w:r>
      <w:r w:rsidR="00F96621" w:rsidRPr="00691271">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691271">
        <w:rPr>
          <w:rFonts w:ascii="GHEA Grapalat" w:hAnsi="GHEA Grapalat" w:cs="Arial"/>
          <w:sz w:val="20"/>
          <w:lang w:val="hy-AM"/>
        </w:rPr>
        <w:t>՝</w:t>
      </w:r>
      <w:r w:rsidR="00F96621" w:rsidRPr="00691271">
        <w:rPr>
          <w:rFonts w:ascii="GHEA Grapalat" w:hAnsi="GHEA Grapalat" w:cs="Arial"/>
          <w:sz w:val="20"/>
          <w:lang w:val="hy-AM"/>
        </w:rPr>
        <w:t xml:space="preserve"> միակողմանի հաստատված հայտարարության` տուժանքի կամ կանխիկ փողի ձևով: </w:t>
      </w:r>
    </w:p>
    <w:p w:rsidR="00F96621" w:rsidRPr="00691271" w:rsidRDefault="00F96621" w:rsidP="00F96621">
      <w:pPr>
        <w:ind w:firstLine="567"/>
        <w:jc w:val="both"/>
        <w:rPr>
          <w:rFonts w:ascii="GHEA Grapalat" w:hAnsi="GHEA Grapalat" w:cs="Arial"/>
          <w:sz w:val="20"/>
          <w:lang w:val="hy-AM"/>
        </w:rPr>
      </w:pPr>
      <w:r w:rsidRPr="00691271">
        <w:rPr>
          <w:rFonts w:ascii="GHEA Grapalat" w:hAnsi="GHEA Grapalat"/>
          <w:sz w:val="20"/>
          <w:szCs w:val="20"/>
          <w:lang w:val="hy-AM"/>
        </w:rPr>
        <w:t>Կանխիկ</w:t>
      </w:r>
      <w:r w:rsidRPr="00691271">
        <w:rPr>
          <w:rFonts w:ascii="GHEA Grapalat" w:hAnsi="GHEA Grapalat"/>
          <w:sz w:val="20"/>
          <w:szCs w:val="20"/>
          <w:lang w:val="af-ZA"/>
        </w:rPr>
        <w:t xml:space="preserve"> </w:t>
      </w:r>
      <w:r w:rsidRPr="00691271">
        <w:rPr>
          <w:rFonts w:ascii="GHEA Grapalat" w:hAnsi="GHEA Grapalat"/>
          <w:sz w:val="20"/>
          <w:szCs w:val="20"/>
          <w:lang w:val="hy-AM"/>
        </w:rPr>
        <w:t>փողի</w:t>
      </w:r>
      <w:r w:rsidRPr="00691271">
        <w:rPr>
          <w:rFonts w:ascii="GHEA Grapalat" w:hAnsi="GHEA Grapalat"/>
          <w:sz w:val="20"/>
          <w:szCs w:val="20"/>
          <w:lang w:val="af-ZA"/>
        </w:rPr>
        <w:t xml:space="preserve"> </w:t>
      </w:r>
      <w:r w:rsidRPr="00691271">
        <w:rPr>
          <w:rFonts w:ascii="GHEA Grapalat" w:hAnsi="GHEA Grapalat"/>
          <w:sz w:val="20"/>
          <w:szCs w:val="20"/>
          <w:lang w:val="hy-AM"/>
        </w:rPr>
        <w:t>ձևով</w:t>
      </w:r>
      <w:r w:rsidRPr="00691271">
        <w:rPr>
          <w:rFonts w:ascii="GHEA Grapalat" w:hAnsi="GHEA Grapalat"/>
          <w:sz w:val="20"/>
          <w:szCs w:val="20"/>
          <w:lang w:val="af-ZA"/>
        </w:rPr>
        <w:t xml:space="preserve"> </w:t>
      </w:r>
      <w:r w:rsidRPr="00691271">
        <w:rPr>
          <w:rFonts w:ascii="GHEA Grapalat" w:hAnsi="GHEA Grapalat"/>
          <w:sz w:val="20"/>
          <w:szCs w:val="20"/>
          <w:lang w:val="hy-AM"/>
        </w:rPr>
        <w:t>ներկայացված</w:t>
      </w:r>
      <w:r w:rsidRPr="00691271">
        <w:rPr>
          <w:rFonts w:ascii="GHEA Grapalat" w:hAnsi="GHEA Grapalat"/>
          <w:sz w:val="20"/>
          <w:szCs w:val="20"/>
          <w:lang w:val="af-ZA"/>
        </w:rPr>
        <w:t xml:space="preserve"> </w:t>
      </w:r>
      <w:r w:rsidRPr="0069127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691271" w:rsidRDefault="00F96621" w:rsidP="00EF3662">
      <w:pPr>
        <w:ind w:firstLine="567"/>
        <w:jc w:val="both"/>
        <w:rPr>
          <w:rFonts w:ascii="GHEA Grapalat" w:hAnsi="GHEA Grapalat" w:cs="Sylfaen"/>
          <w:i/>
          <w:sz w:val="20"/>
          <w:lang w:val="af-ZA"/>
        </w:rPr>
      </w:pPr>
      <w:r w:rsidRPr="00691271">
        <w:rPr>
          <w:rFonts w:ascii="GHEA Grapalat" w:hAnsi="GHEA Grapalat" w:cs="Arial"/>
          <w:sz w:val="20"/>
          <w:lang w:val="hy-AM"/>
        </w:rPr>
        <w:t xml:space="preserve">- </w:t>
      </w:r>
      <w:r w:rsidR="00543250" w:rsidRPr="00691271">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691271">
        <w:rPr>
          <w:rFonts w:ascii="GHEA Grapalat" w:hAnsi="GHEA Grapalat" w:cs="Sylfaen"/>
          <w:sz w:val="20"/>
          <w:lang w:val="hy-AM"/>
        </w:rPr>
        <w:t>10</w:t>
      </w:r>
      <w:r w:rsidR="00CA1C11" w:rsidRPr="00691271">
        <w:rPr>
          <w:rFonts w:ascii="GHEA Grapalat" w:hAnsi="GHEA Grapalat" w:cs="Sylfaen"/>
          <w:sz w:val="20"/>
          <w:lang w:val="af-ZA"/>
        </w:rPr>
        <w:t>.</w:t>
      </w:r>
      <w:r w:rsidR="00F562EA" w:rsidRPr="00691271">
        <w:rPr>
          <w:rFonts w:ascii="GHEA Grapalat" w:hAnsi="GHEA Grapalat" w:cs="Sylfaen"/>
          <w:sz w:val="20"/>
          <w:lang w:val="af-ZA"/>
        </w:rPr>
        <w:t>5</w:t>
      </w:r>
      <w:r w:rsidR="00D93027" w:rsidRPr="00691271">
        <w:rPr>
          <w:rFonts w:ascii="GHEA Grapalat" w:hAnsi="GHEA Grapalat" w:cs="Sylfaen"/>
          <w:sz w:val="20"/>
          <w:lang w:val="af-ZA"/>
        </w:rPr>
        <w:t xml:space="preserve"> </w:t>
      </w:r>
      <w:r w:rsidR="00CA1C11" w:rsidRPr="00691271">
        <w:rPr>
          <w:rFonts w:ascii="GHEA Grapalat" w:hAnsi="GHEA Grapalat" w:cs="Sylfaen"/>
          <w:sz w:val="20"/>
          <w:lang w:val="hy-AM"/>
        </w:rPr>
        <w:t>Պայմանագրով</w:t>
      </w:r>
      <w:r w:rsidR="00CA1C11" w:rsidRPr="00691271">
        <w:rPr>
          <w:rFonts w:ascii="GHEA Grapalat" w:hAnsi="GHEA Grapalat" w:cs="Sylfaen"/>
          <w:sz w:val="20"/>
          <w:lang w:val="af-ZA"/>
        </w:rPr>
        <w:t xml:space="preserve"> </w:t>
      </w:r>
      <w:r w:rsidR="00030D40" w:rsidRPr="00691271">
        <w:rPr>
          <w:rFonts w:ascii="GHEA Grapalat" w:hAnsi="GHEA Grapalat" w:cs="Sylfaen"/>
          <w:sz w:val="20"/>
          <w:lang w:val="af-ZA"/>
        </w:rPr>
        <w:t>պ</w:t>
      </w:r>
      <w:r w:rsidR="00CA1C11" w:rsidRPr="00691271">
        <w:rPr>
          <w:rFonts w:ascii="GHEA Grapalat" w:hAnsi="GHEA Grapalat" w:cs="Sylfaen"/>
          <w:sz w:val="20"/>
          <w:lang w:val="hy-AM"/>
        </w:rPr>
        <w:t>ատվիրատուի</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կողմից</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կանխավճար</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հատկացվելու</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պայման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նախատեսվելու</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դեպքում</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ընտրված</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մասնակիցը</w:t>
      </w:r>
      <w:r w:rsidR="00CA1C11" w:rsidRPr="00691271">
        <w:rPr>
          <w:rFonts w:ascii="GHEA Grapalat" w:hAnsi="GHEA Grapalat" w:cs="Sylfaen"/>
          <w:sz w:val="20"/>
          <w:lang w:val="af-ZA"/>
        </w:rPr>
        <w:t xml:space="preserve"> </w:t>
      </w:r>
      <w:r w:rsidR="00030D40" w:rsidRPr="00691271">
        <w:rPr>
          <w:rFonts w:ascii="GHEA Grapalat" w:hAnsi="GHEA Grapalat" w:cs="Sylfaen"/>
          <w:sz w:val="20"/>
          <w:lang w:val="af-ZA"/>
        </w:rPr>
        <w:t>պ</w:t>
      </w:r>
      <w:r w:rsidR="00CA1C11" w:rsidRPr="00691271">
        <w:rPr>
          <w:rFonts w:ascii="GHEA Grapalat" w:hAnsi="GHEA Grapalat" w:cs="Sylfaen"/>
          <w:sz w:val="20"/>
          <w:lang w:val="hy-AM"/>
        </w:rPr>
        <w:t>ատվիրատուին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է</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ներկայացնում</w:t>
      </w:r>
      <w:r w:rsidR="00CA1C11" w:rsidRPr="00691271">
        <w:rPr>
          <w:rFonts w:ascii="GHEA Grapalat" w:hAnsi="GHEA Grapalat" w:cs="Sylfaen"/>
          <w:sz w:val="20"/>
          <w:lang w:val="af-ZA"/>
        </w:rPr>
        <w:t xml:space="preserve"> </w:t>
      </w:r>
      <w:r w:rsidR="00B11B38" w:rsidRPr="00691271">
        <w:rPr>
          <w:rFonts w:ascii="GHEA Grapalat" w:hAnsi="GHEA Grapalat" w:cs="Sylfaen"/>
          <w:sz w:val="20"/>
          <w:lang w:val="af-ZA"/>
        </w:rPr>
        <w:t xml:space="preserve">նաև </w:t>
      </w:r>
      <w:r w:rsidR="00CA1C11" w:rsidRPr="00691271">
        <w:rPr>
          <w:rFonts w:ascii="GHEA Grapalat" w:hAnsi="GHEA Grapalat" w:cs="Sylfaen"/>
          <w:sz w:val="20"/>
          <w:lang w:val="hy-AM"/>
        </w:rPr>
        <w:t>կանխավճարի</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ապահովում</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կանխավճարի</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չափով</w:t>
      </w:r>
      <w:r w:rsidR="00CA1C11" w:rsidRPr="00691271">
        <w:rPr>
          <w:rFonts w:ascii="GHEA Grapalat" w:hAnsi="GHEA Grapalat" w:cs="Sylfaen"/>
          <w:sz w:val="20"/>
          <w:lang w:val="af-ZA"/>
        </w:rPr>
        <w:t xml:space="preserve">, </w:t>
      </w:r>
      <w:r w:rsidR="00B413A8" w:rsidRPr="00691271">
        <w:rPr>
          <w:rFonts w:ascii="GHEA Grapalat" w:hAnsi="GHEA Grapalat" w:cs="Sylfaen"/>
          <w:sz w:val="20"/>
          <w:lang w:val="af-ZA"/>
        </w:rPr>
        <w:t xml:space="preserve">բանկային </w:t>
      </w:r>
      <w:r w:rsidR="00CA1C11" w:rsidRPr="00691271">
        <w:rPr>
          <w:rFonts w:ascii="GHEA Grapalat" w:hAnsi="GHEA Grapalat" w:cs="Sylfaen"/>
          <w:sz w:val="20"/>
          <w:lang w:val="hy-AM"/>
        </w:rPr>
        <w:t>երաշխիքի</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hy-AM"/>
        </w:rPr>
        <w:t>ձևով</w:t>
      </w:r>
      <w:r w:rsidR="003A0A31" w:rsidRPr="00691271">
        <w:rPr>
          <w:rFonts w:ascii="GHEA Grapalat" w:hAnsi="GHEA Grapalat" w:cs="Sylfaen"/>
          <w:sz w:val="20"/>
          <w:lang w:val="hy-AM"/>
        </w:rPr>
        <w:t>:</w:t>
      </w:r>
      <w:r w:rsidR="00CA1C11" w:rsidRPr="00691271">
        <w:rPr>
          <w:rFonts w:ascii="GHEA Grapalat" w:hAnsi="GHEA Grapalat" w:cs="Sylfaen"/>
          <w:i/>
          <w:sz w:val="20"/>
          <w:lang w:val="af-ZA"/>
        </w:rPr>
        <w:t xml:space="preserve"> </w:t>
      </w:r>
    </w:p>
    <w:p w:rsidR="00F02DBC" w:rsidRPr="00691271" w:rsidRDefault="00030D40" w:rsidP="00EF3662">
      <w:pPr>
        <w:ind w:firstLine="567"/>
        <w:jc w:val="both"/>
        <w:rPr>
          <w:rFonts w:ascii="GHEA Grapalat" w:hAnsi="GHEA Grapalat" w:cs="Sylfaen"/>
          <w:sz w:val="20"/>
          <w:lang w:val="af-ZA"/>
        </w:rPr>
      </w:pPr>
      <w:r w:rsidRPr="00691271">
        <w:rPr>
          <w:rFonts w:ascii="GHEA Grapalat" w:hAnsi="GHEA Grapalat" w:cs="Sylfaen"/>
          <w:sz w:val="20"/>
          <w:lang w:val="af-ZA"/>
        </w:rPr>
        <w:t>10</w:t>
      </w:r>
      <w:r w:rsidR="005162B1" w:rsidRPr="00691271">
        <w:rPr>
          <w:rFonts w:ascii="GHEA Grapalat" w:hAnsi="GHEA Grapalat" w:cs="Sylfaen"/>
          <w:sz w:val="20"/>
          <w:lang w:val="af-ZA"/>
        </w:rPr>
        <w:t>.</w:t>
      </w:r>
      <w:r w:rsidR="00F02DBC" w:rsidRPr="00691271">
        <w:rPr>
          <w:rFonts w:ascii="GHEA Grapalat" w:hAnsi="GHEA Grapalat" w:cs="Sylfaen"/>
          <w:sz w:val="20"/>
          <w:lang w:val="af-ZA"/>
        </w:rPr>
        <w:t>6</w:t>
      </w:r>
      <w:r w:rsidR="00D93027" w:rsidRPr="00691271">
        <w:rPr>
          <w:rFonts w:ascii="GHEA Grapalat" w:hAnsi="GHEA Grapalat" w:cs="Sylfaen"/>
          <w:sz w:val="20"/>
          <w:lang w:val="af-ZA"/>
        </w:rPr>
        <w:t xml:space="preserve"> </w:t>
      </w:r>
      <w:r w:rsidR="00F02DBC" w:rsidRPr="0069127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691271" w:rsidRDefault="00096865" w:rsidP="00EF3662">
      <w:pPr>
        <w:jc w:val="center"/>
        <w:rPr>
          <w:rFonts w:ascii="GHEA Grapalat" w:hAnsi="GHEA Grapalat"/>
          <w:b/>
          <w:szCs w:val="22"/>
          <w:lang w:val="af-ZA"/>
        </w:rPr>
      </w:pPr>
    </w:p>
    <w:p w:rsidR="00096865" w:rsidRPr="00691271" w:rsidRDefault="008D5016" w:rsidP="00EF3662">
      <w:pPr>
        <w:jc w:val="center"/>
        <w:rPr>
          <w:rFonts w:ascii="GHEA Grapalat" w:hAnsi="GHEA Grapalat" w:cs="Arial"/>
          <w:b/>
          <w:sz w:val="20"/>
          <w:lang w:val="af-ZA"/>
        </w:rPr>
      </w:pPr>
      <w:r w:rsidRPr="00691271">
        <w:rPr>
          <w:rFonts w:ascii="GHEA Grapalat" w:hAnsi="GHEA Grapalat"/>
          <w:b/>
          <w:sz w:val="20"/>
          <w:lang w:val="af-ZA"/>
        </w:rPr>
        <w:t>1</w:t>
      </w:r>
      <w:r w:rsidR="00030D40" w:rsidRPr="00691271">
        <w:rPr>
          <w:rFonts w:ascii="GHEA Grapalat" w:hAnsi="GHEA Grapalat"/>
          <w:b/>
          <w:sz w:val="20"/>
          <w:lang w:val="af-ZA"/>
        </w:rPr>
        <w:t>1</w:t>
      </w:r>
      <w:r w:rsidRPr="00691271">
        <w:rPr>
          <w:rFonts w:ascii="GHEA Grapalat" w:hAnsi="GHEA Grapalat"/>
          <w:b/>
          <w:sz w:val="20"/>
          <w:lang w:val="af-ZA"/>
        </w:rPr>
        <w:t xml:space="preserve">. </w:t>
      </w:r>
      <w:r w:rsidRPr="00691271">
        <w:rPr>
          <w:rFonts w:ascii="GHEA Grapalat" w:hAnsi="GHEA Grapalat" w:cs="Sylfaen"/>
          <w:b/>
          <w:sz w:val="20"/>
          <w:lang w:val="af-ZA"/>
        </w:rPr>
        <w:t>ԸՆԹԱՑԱԿԱՐԳԸ</w:t>
      </w:r>
      <w:r w:rsidRPr="00691271">
        <w:rPr>
          <w:rFonts w:ascii="GHEA Grapalat" w:hAnsi="GHEA Grapalat" w:cs="Arial"/>
          <w:b/>
          <w:sz w:val="20"/>
          <w:lang w:val="af-ZA"/>
        </w:rPr>
        <w:t xml:space="preserve"> </w:t>
      </w:r>
      <w:r w:rsidRPr="00691271">
        <w:rPr>
          <w:rFonts w:ascii="GHEA Grapalat" w:hAnsi="GHEA Grapalat" w:cs="Sylfaen"/>
          <w:b/>
          <w:sz w:val="20"/>
          <w:lang w:val="af-ZA"/>
        </w:rPr>
        <w:t>ՉԿԱՅԱՑԱԾ</w:t>
      </w:r>
      <w:r w:rsidRPr="00691271">
        <w:rPr>
          <w:rFonts w:ascii="GHEA Grapalat" w:hAnsi="GHEA Grapalat" w:cs="Arial"/>
          <w:b/>
          <w:sz w:val="20"/>
          <w:lang w:val="af-ZA"/>
        </w:rPr>
        <w:t xml:space="preserve"> </w:t>
      </w:r>
      <w:r w:rsidRPr="00691271">
        <w:rPr>
          <w:rFonts w:ascii="GHEA Grapalat" w:hAnsi="GHEA Grapalat" w:cs="Sylfaen"/>
          <w:b/>
          <w:sz w:val="20"/>
          <w:lang w:val="af-ZA"/>
        </w:rPr>
        <w:t>ՀԱՅՏԱՐԱՐԵԼԸ</w:t>
      </w:r>
    </w:p>
    <w:p w:rsidR="00096865" w:rsidRPr="00691271" w:rsidRDefault="00096865" w:rsidP="00EF3662">
      <w:pPr>
        <w:jc w:val="center"/>
        <w:rPr>
          <w:rFonts w:ascii="GHEA Grapalat" w:hAnsi="GHEA Grapalat"/>
          <w:b/>
          <w:sz w:val="20"/>
          <w:lang w:val="af-ZA"/>
        </w:rPr>
      </w:pP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sz w:val="20"/>
          <w:lang w:val="af-ZA"/>
        </w:rPr>
        <w:t>1</w:t>
      </w:r>
      <w:r w:rsidR="00030D40" w:rsidRPr="00691271">
        <w:rPr>
          <w:rFonts w:ascii="GHEA Grapalat" w:hAnsi="GHEA Grapalat"/>
          <w:sz w:val="20"/>
          <w:lang w:val="af-ZA"/>
        </w:rPr>
        <w:t>1</w:t>
      </w:r>
      <w:r w:rsidRPr="00691271">
        <w:rPr>
          <w:rFonts w:ascii="GHEA Grapalat" w:hAnsi="GHEA Grapalat"/>
          <w:sz w:val="20"/>
          <w:lang w:val="af-ZA"/>
        </w:rPr>
        <w:t>.</w:t>
      </w:r>
      <w:r w:rsidRPr="00691271">
        <w:rPr>
          <w:rFonts w:ascii="GHEA Grapalat" w:hAnsi="GHEA Grapalat" w:cs="Sylfaen"/>
          <w:sz w:val="20"/>
          <w:lang w:val="af-ZA"/>
        </w:rPr>
        <w:t xml:space="preserve">1 </w:t>
      </w:r>
      <w:r w:rsidRPr="00691271">
        <w:rPr>
          <w:rFonts w:ascii="GHEA Grapalat" w:hAnsi="GHEA Grapalat" w:cs="Sylfaen"/>
          <w:sz w:val="20"/>
          <w:lang w:val="ru-RU"/>
        </w:rPr>
        <w:t>Օրենքի</w:t>
      </w:r>
      <w:r w:rsidRPr="00691271">
        <w:rPr>
          <w:rFonts w:ascii="GHEA Grapalat" w:hAnsi="GHEA Grapalat" w:cs="Sylfaen"/>
          <w:sz w:val="20"/>
          <w:lang w:val="af-ZA"/>
        </w:rPr>
        <w:t xml:space="preserve"> 3</w:t>
      </w:r>
      <w:r w:rsidR="00011AC0" w:rsidRPr="00691271">
        <w:rPr>
          <w:rFonts w:ascii="GHEA Grapalat" w:hAnsi="GHEA Grapalat" w:cs="Sylfaen"/>
          <w:sz w:val="20"/>
          <w:lang w:val="af-ZA"/>
        </w:rPr>
        <w:t>7</w:t>
      </w:r>
      <w:r w:rsidRPr="00691271">
        <w:rPr>
          <w:rFonts w:ascii="GHEA Grapalat" w:hAnsi="GHEA Grapalat" w:cs="Sylfaen"/>
          <w:sz w:val="20"/>
          <w:lang w:val="af-ZA"/>
        </w:rPr>
        <w:t>-</w:t>
      </w:r>
      <w:r w:rsidRPr="00691271">
        <w:rPr>
          <w:rFonts w:ascii="GHEA Grapalat" w:hAnsi="GHEA Grapalat" w:cs="Sylfaen"/>
          <w:sz w:val="20"/>
          <w:lang w:val="ru-RU"/>
        </w:rPr>
        <w:t>րդ</w:t>
      </w:r>
      <w:r w:rsidRPr="00691271">
        <w:rPr>
          <w:rFonts w:ascii="GHEA Grapalat" w:hAnsi="GHEA Grapalat" w:cs="Sylfaen"/>
          <w:sz w:val="20"/>
          <w:lang w:val="af-ZA"/>
        </w:rPr>
        <w:t xml:space="preserve"> </w:t>
      </w:r>
      <w:r w:rsidRPr="00691271">
        <w:rPr>
          <w:rFonts w:ascii="GHEA Grapalat" w:hAnsi="GHEA Grapalat" w:cs="Sylfaen"/>
          <w:sz w:val="20"/>
          <w:lang w:val="ru-RU"/>
        </w:rPr>
        <w:t>հոդվածի</w:t>
      </w:r>
      <w:r w:rsidRPr="00691271">
        <w:rPr>
          <w:rFonts w:ascii="GHEA Grapalat" w:hAnsi="GHEA Grapalat" w:cs="Sylfaen"/>
          <w:sz w:val="20"/>
          <w:lang w:val="af-ZA"/>
        </w:rPr>
        <w:t xml:space="preserve"> </w:t>
      </w:r>
      <w:r w:rsidRPr="00691271">
        <w:rPr>
          <w:rFonts w:ascii="GHEA Grapalat" w:hAnsi="GHEA Grapalat" w:cs="Sylfaen"/>
          <w:sz w:val="20"/>
          <w:lang w:val="ru-RU"/>
        </w:rPr>
        <w:t>համաձայն</w:t>
      </w:r>
      <w:r w:rsidRPr="00691271">
        <w:rPr>
          <w:rFonts w:ascii="GHEA Grapalat" w:hAnsi="GHEA Grapalat" w:cs="Sylfaen"/>
          <w:sz w:val="20"/>
          <w:lang w:val="af-ZA"/>
        </w:rPr>
        <w:t xml:space="preserve">` </w:t>
      </w:r>
      <w:r w:rsidRPr="00691271">
        <w:rPr>
          <w:rFonts w:ascii="GHEA Grapalat" w:hAnsi="GHEA Grapalat" w:cs="Sylfaen"/>
          <w:sz w:val="20"/>
          <w:lang w:val="ru-RU"/>
        </w:rPr>
        <w:t>հանձնաժողովը</w:t>
      </w:r>
      <w:r w:rsidRPr="00691271">
        <w:rPr>
          <w:rFonts w:ascii="GHEA Grapalat" w:hAnsi="GHEA Grapalat" w:cs="Sylfaen"/>
          <w:sz w:val="20"/>
          <w:lang w:val="af-ZA"/>
        </w:rPr>
        <w:t xml:space="preserve"> </w:t>
      </w:r>
      <w:r w:rsidRPr="00691271">
        <w:rPr>
          <w:rFonts w:ascii="GHEA Grapalat" w:hAnsi="GHEA Grapalat" w:cs="Sylfaen"/>
          <w:sz w:val="20"/>
          <w:lang w:val="ru-RU"/>
        </w:rPr>
        <w:t>սույն</w:t>
      </w:r>
      <w:r w:rsidRPr="00691271">
        <w:rPr>
          <w:rFonts w:ascii="GHEA Grapalat" w:hAnsi="GHEA Grapalat" w:cs="Sylfaen"/>
          <w:sz w:val="20"/>
          <w:lang w:val="af-ZA"/>
        </w:rPr>
        <w:t xml:space="preserve"> </w:t>
      </w:r>
      <w:r w:rsidRPr="00691271">
        <w:rPr>
          <w:rFonts w:ascii="GHEA Grapalat" w:hAnsi="GHEA Grapalat" w:cs="Sylfaen"/>
          <w:sz w:val="20"/>
          <w:lang w:val="ru-RU"/>
        </w:rPr>
        <w:t>ընթացակարգը</w:t>
      </w:r>
      <w:r w:rsidRPr="00691271">
        <w:rPr>
          <w:rFonts w:ascii="GHEA Grapalat" w:hAnsi="GHEA Grapalat" w:cs="Sylfaen"/>
          <w:sz w:val="20"/>
          <w:lang w:val="af-ZA"/>
        </w:rPr>
        <w:t xml:space="preserve"> </w:t>
      </w:r>
      <w:r w:rsidRPr="00691271">
        <w:rPr>
          <w:rFonts w:ascii="GHEA Grapalat" w:hAnsi="GHEA Grapalat" w:cs="Sylfaen"/>
          <w:sz w:val="20"/>
          <w:lang w:val="ru-RU"/>
        </w:rPr>
        <w:t>չկայացած</w:t>
      </w:r>
      <w:r w:rsidRPr="00691271">
        <w:rPr>
          <w:rFonts w:ascii="GHEA Grapalat" w:hAnsi="GHEA Grapalat" w:cs="Sylfaen"/>
          <w:sz w:val="20"/>
          <w:lang w:val="af-ZA"/>
        </w:rPr>
        <w:t xml:space="preserve"> </w:t>
      </w:r>
      <w:r w:rsidRPr="00691271">
        <w:rPr>
          <w:rFonts w:ascii="GHEA Grapalat" w:hAnsi="GHEA Grapalat" w:cs="Sylfaen"/>
          <w:sz w:val="20"/>
          <w:lang w:val="ru-RU"/>
        </w:rPr>
        <w:t>է</w:t>
      </w:r>
      <w:r w:rsidRPr="00691271">
        <w:rPr>
          <w:rFonts w:ascii="GHEA Grapalat" w:hAnsi="GHEA Grapalat" w:cs="Sylfaen"/>
          <w:sz w:val="20"/>
          <w:lang w:val="af-ZA"/>
        </w:rPr>
        <w:t xml:space="preserve"> </w:t>
      </w:r>
      <w:r w:rsidRPr="00691271">
        <w:rPr>
          <w:rFonts w:ascii="GHEA Grapalat" w:hAnsi="GHEA Grapalat" w:cs="Sylfaen"/>
          <w:sz w:val="20"/>
          <w:lang w:val="ru-RU"/>
        </w:rPr>
        <w:t>հայտարարում</w:t>
      </w:r>
      <w:r w:rsidRPr="00691271">
        <w:rPr>
          <w:rFonts w:ascii="GHEA Grapalat" w:hAnsi="GHEA Grapalat" w:cs="Sylfaen"/>
          <w:sz w:val="20"/>
          <w:lang w:val="af-ZA"/>
        </w:rPr>
        <w:t xml:space="preserve">, </w:t>
      </w:r>
      <w:r w:rsidRPr="00691271">
        <w:rPr>
          <w:rFonts w:ascii="GHEA Grapalat" w:hAnsi="GHEA Grapalat" w:cs="Sylfaen"/>
          <w:sz w:val="20"/>
          <w:lang w:val="ru-RU"/>
        </w:rPr>
        <w:t>եթե</w:t>
      </w:r>
      <w:r w:rsidRPr="00691271">
        <w:rPr>
          <w:rFonts w:ascii="GHEA Grapalat" w:hAnsi="GHEA Grapalat" w:cs="Sylfaen"/>
          <w:sz w:val="20"/>
          <w:lang w:val="af-ZA"/>
        </w:rPr>
        <w:t>`</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1) </w:t>
      </w:r>
      <w:r w:rsidRPr="00691271">
        <w:rPr>
          <w:rFonts w:ascii="GHEA Grapalat" w:hAnsi="GHEA Grapalat" w:cs="Sylfaen"/>
          <w:sz w:val="20"/>
          <w:lang w:val="ru-RU"/>
        </w:rPr>
        <w:t>հայտերից</w:t>
      </w:r>
      <w:r w:rsidRPr="00691271">
        <w:rPr>
          <w:rFonts w:ascii="GHEA Grapalat" w:hAnsi="GHEA Grapalat" w:cs="Sylfaen"/>
          <w:sz w:val="20"/>
          <w:lang w:val="af-ZA"/>
        </w:rPr>
        <w:t xml:space="preserve"> </w:t>
      </w:r>
      <w:r w:rsidRPr="00691271">
        <w:rPr>
          <w:rFonts w:ascii="GHEA Grapalat" w:hAnsi="GHEA Grapalat" w:cs="Sylfaen"/>
          <w:sz w:val="20"/>
          <w:lang w:val="ru-RU"/>
        </w:rPr>
        <w:t>ոչ</w:t>
      </w:r>
      <w:r w:rsidRPr="00691271">
        <w:rPr>
          <w:rFonts w:ascii="GHEA Grapalat" w:hAnsi="GHEA Grapalat" w:cs="Sylfaen"/>
          <w:sz w:val="20"/>
          <w:lang w:val="af-ZA"/>
        </w:rPr>
        <w:t xml:space="preserve"> </w:t>
      </w:r>
      <w:r w:rsidRPr="00691271">
        <w:rPr>
          <w:rFonts w:ascii="GHEA Grapalat" w:hAnsi="GHEA Grapalat" w:cs="Sylfaen"/>
          <w:sz w:val="20"/>
          <w:lang w:val="ru-RU"/>
        </w:rPr>
        <w:t>մեկը</w:t>
      </w:r>
      <w:r w:rsidRPr="00691271">
        <w:rPr>
          <w:rFonts w:ascii="GHEA Grapalat" w:hAnsi="GHEA Grapalat" w:cs="Sylfaen"/>
          <w:sz w:val="20"/>
          <w:lang w:val="af-ZA"/>
        </w:rPr>
        <w:t xml:space="preserve"> </w:t>
      </w:r>
      <w:r w:rsidRPr="00691271">
        <w:rPr>
          <w:rFonts w:ascii="GHEA Grapalat" w:hAnsi="GHEA Grapalat" w:cs="Sylfaen"/>
          <w:sz w:val="20"/>
          <w:lang w:val="ru-RU"/>
        </w:rPr>
        <w:t>չի</w:t>
      </w:r>
      <w:r w:rsidRPr="00691271">
        <w:rPr>
          <w:rFonts w:ascii="GHEA Grapalat" w:hAnsi="GHEA Grapalat" w:cs="Sylfaen"/>
          <w:sz w:val="20"/>
          <w:lang w:val="af-ZA"/>
        </w:rPr>
        <w:t xml:space="preserve"> </w:t>
      </w:r>
      <w:r w:rsidRPr="00691271">
        <w:rPr>
          <w:rFonts w:ascii="GHEA Grapalat" w:hAnsi="GHEA Grapalat" w:cs="Sylfaen"/>
          <w:sz w:val="20"/>
          <w:lang w:val="ru-RU"/>
        </w:rPr>
        <w:t>համապատասխանում</w:t>
      </w:r>
      <w:r w:rsidRPr="00691271">
        <w:rPr>
          <w:rFonts w:ascii="GHEA Grapalat" w:hAnsi="GHEA Grapalat" w:cs="Sylfaen"/>
          <w:sz w:val="20"/>
          <w:lang w:val="af-ZA"/>
        </w:rPr>
        <w:t xml:space="preserve"> </w:t>
      </w:r>
      <w:r w:rsidRPr="00691271">
        <w:rPr>
          <w:rFonts w:ascii="GHEA Grapalat" w:hAnsi="GHEA Grapalat" w:cs="Sylfaen"/>
          <w:sz w:val="20"/>
          <w:lang w:val="ru-RU"/>
        </w:rPr>
        <w:t>հրավերի</w:t>
      </w:r>
      <w:r w:rsidRPr="00691271">
        <w:rPr>
          <w:rFonts w:ascii="GHEA Grapalat" w:hAnsi="GHEA Grapalat" w:cs="Sylfaen"/>
          <w:sz w:val="20"/>
          <w:lang w:val="af-ZA"/>
        </w:rPr>
        <w:t xml:space="preserve"> </w:t>
      </w:r>
      <w:r w:rsidRPr="00691271">
        <w:rPr>
          <w:rFonts w:ascii="GHEA Grapalat" w:hAnsi="GHEA Grapalat" w:cs="Sylfaen"/>
          <w:sz w:val="20"/>
          <w:lang w:val="ru-RU"/>
        </w:rPr>
        <w:t>պայմաններին</w:t>
      </w:r>
      <w:r w:rsidRPr="00691271">
        <w:rPr>
          <w:rFonts w:ascii="GHEA Grapalat" w:hAnsi="GHEA Grapalat" w:cs="Sylfaen"/>
          <w:sz w:val="20"/>
          <w:lang w:val="af-ZA"/>
        </w:rPr>
        <w:t>.</w:t>
      </w:r>
    </w:p>
    <w:p w:rsidR="00096865" w:rsidRPr="00691271" w:rsidRDefault="00096865" w:rsidP="00EF3662">
      <w:pPr>
        <w:ind w:firstLine="567"/>
        <w:jc w:val="both"/>
        <w:rPr>
          <w:rFonts w:ascii="GHEA Grapalat" w:hAnsi="GHEA Grapalat" w:cs="Sylfaen"/>
          <w:sz w:val="20"/>
          <w:vertAlign w:val="superscript"/>
          <w:lang w:val="af-ZA"/>
        </w:rPr>
      </w:pPr>
      <w:r w:rsidRPr="00691271">
        <w:rPr>
          <w:rFonts w:ascii="GHEA Grapalat" w:hAnsi="GHEA Grapalat" w:cs="Sylfaen"/>
          <w:sz w:val="20"/>
          <w:lang w:val="af-ZA"/>
        </w:rPr>
        <w:t xml:space="preserve">2) </w:t>
      </w:r>
      <w:r w:rsidRPr="00691271">
        <w:rPr>
          <w:rFonts w:ascii="GHEA Grapalat" w:hAnsi="GHEA Grapalat" w:cs="Sylfaen"/>
          <w:sz w:val="20"/>
          <w:lang w:val="ru-RU"/>
        </w:rPr>
        <w:t>դադարում</w:t>
      </w:r>
      <w:r w:rsidRPr="00691271">
        <w:rPr>
          <w:rFonts w:ascii="GHEA Grapalat" w:hAnsi="GHEA Grapalat" w:cs="Sylfaen"/>
          <w:sz w:val="20"/>
          <w:lang w:val="af-ZA"/>
        </w:rPr>
        <w:t xml:space="preserve"> </w:t>
      </w:r>
      <w:r w:rsidRPr="00691271">
        <w:rPr>
          <w:rFonts w:ascii="GHEA Grapalat" w:hAnsi="GHEA Grapalat" w:cs="Sylfaen"/>
          <w:sz w:val="20"/>
          <w:lang w:val="ru-RU"/>
        </w:rPr>
        <w:t>է</w:t>
      </w:r>
      <w:r w:rsidRPr="00691271">
        <w:rPr>
          <w:rFonts w:ascii="GHEA Grapalat" w:hAnsi="GHEA Grapalat" w:cs="Sylfaen"/>
          <w:sz w:val="20"/>
          <w:lang w:val="af-ZA"/>
        </w:rPr>
        <w:t xml:space="preserve"> </w:t>
      </w:r>
      <w:r w:rsidRPr="00691271">
        <w:rPr>
          <w:rFonts w:ascii="GHEA Grapalat" w:hAnsi="GHEA Grapalat" w:cs="Sylfaen"/>
          <w:sz w:val="20"/>
          <w:lang w:val="ru-RU"/>
        </w:rPr>
        <w:t>գոյություն</w:t>
      </w:r>
      <w:r w:rsidRPr="00691271">
        <w:rPr>
          <w:rFonts w:ascii="GHEA Grapalat" w:hAnsi="GHEA Grapalat" w:cs="Sylfaen"/>
          <w:sz w:val="20"/>
          <w:lang w:val="af-ZA"/>
        </w:rPr>
        <w:t xml:space="preserve"> </w:t>
      </w:r>
      <w:r w:rsidRPr="00691271">
        <w:rPr>
          <w:rFonts w:ascii="GHEA Grapalat" w:hAnsi="GHEA Grapalat" w:cs="Sylfaen"/>
          <w:sz w:val="20"/>
          <w:lang w:val="ru-RU"/>
        </w:rPr>
        <w:t>ունենալ</w:t>
      </w:r>
      <w:r w:rsidRPr="00691271">
        <w:rPr>
          <w:rFonts w:ascii="GHEA Grapalat" w:hAnsi="GHEA Grapalat" w:cs="Sylfaen"/>
          <w:sz w:val="20"/>
          <w:lang w:val="af-ZA"/>
        </w:rPr>
        <w:t xml:space="preserve"> </w:t>
      </w:r>
      <w:r w:rsidRPr="00691271">
        <w:rPr>
          <w:rFonts w:ascii="GHEA Grapalat" w:hAnsi="GHEA Grapalat" w:cs="Sylfaen"/>
          <w:sz w:val="20"/>
          <w:lang w:val="ru-RU"/>
        </w:rPr>
        <w:t>գնման</w:t>
      </w:r>
      <w:r w:rsidRPr="00691271">
        <w:rPr>
          <w:rFonts w:ascii="GHEA Grapalat" w:hAnsi="GHEA Grapalat" w:cs="Sylfaen"/>
          <w:sz w:val="20"/>
          <w:lang w:val="af-ZA"/>
        </w:rPr>
        <w:t xml:space="preserve"> </w:t>
      </w:r>
      <w:r w:rsidRPr="00691271">
        <w:rPr>
          <w:rFonts w:ascii="GHEA Grapalat" w:hAnsi="GHEA Grapalat" w:cs="Sylfaen"/>
          <w:sz w:val="20"/>
          <w:lang w:val="ru-RU"/>
        </w:rPr>
        <w:t>պահանջը</w:t>
      </w:r>
      <w:r w:rsidR="00FF0FE2" w:rsidRPr="00691271">
        <w:rPr>
          <w:rFonts w:ascii="GHEA Grapalat" w:hAnsi="GHEA Grapalat" w:cs="Sylfaen"/>
          <w:sz w:val="20"/>
          <w:lang w:val="hy-AM"/>
        </w:rPr>
        <w:t>: Ընդ որում պ</w:t>
      </w:r>
      <w:r w:rsidR="00FF0FE2" w:rsidRPr="00691271">
        <w:rPr>
          <w:rFonts w:ascii="GHEA Grapalat" w:hAnsi="GHEA Grapalat" w:cs="Sylfaen"/>
          <w:sz w:val="20"/>
          <w:lang w:val="ru-RU"/>
        </w:rPr>
        <w:t>ետության</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կամ</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համայնքների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կարիքների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համար</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կազմակերպված</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գնման</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ընթացակարգը</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կարող</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է</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ամբողջությամբ</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կամ</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մասնակի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չկայացած</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հայտարարվել</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համապատասխանաբար</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Հայաստանի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Հանրապետության</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կառավարության</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կամ</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համայնքի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ավագանու</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այլ</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պատվիրատուների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դեպքում</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ընդհանուր</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կառավարումն</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իրականացնող</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լիազորված</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մարմնի</w:t>
      </w:r>
      <w:r w:rsidR="00FF0FE2" w:rsidRPr="00691271">
        <w:rPr>
          <w:rFonts w:ascii="GHEA Grapalat" w:hAnsi="GHEA Grapalat" w:cs="Sylfaen"/>
          <w:sz w:val="20"/>
          <w:lang w:val="af-ZA"/>
        </w:rPr>
        <w:t xml:space="preserve"> </w:t>
      </w:r>
      <w:r w:rsidR="00FF0FE2" w:rsidRPr="00691271">
        <w:rPr>
          <w:rFonts w:ascii="GHEA Grapalat" w:hAnsi="GHEA Grapalat" w:cs="Sylfaen"/>
          <w:sz w:val="20"/>
          <w:lang w:val="ru-RU"/>
        </w:rPr>
        <w:t>ղեկավարի</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իսկ</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հիմնադրամների</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դեպքում</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հոգաբարձուների</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խորհրդի</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որոշման</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հիման</w:t>
      </w:r>
      <w:r w:rsidR="00A10D1E" w:rsidRPr="00691271">
        <w:rPr>
          <w:rFonts w:ascii="GHEA Grapalat" w:hAnsi="GHEA Grapalat" w:cs="Sylfaen"/>
          <w:sz w:val="20"/>
          <w:lang w:val="af-ZA"/>
        </w:rPr>
        <w:t xml:space="preserve"> </w:t>
      </w:r>
      <w:r w:rsidR="00A10D1E" w:rsidRPr="00691271">
        <w:rPr>
          <w:rFonts w:ascii="GHEA Grapalat" w:hAnsi="GHEA Grapalat" w:cs="Sylfaen"/>
          <w:sz w:val="20"/>
        </w:rPr>
        <w:t>վրա</w:t>
      </w:r>
      <w:r w:rsidR="00F90462" w:rsidRPr="00691271">
        <w:rPr>
          <w:rFonts w:ascii="GHEA Grapalat" w:hAnsi="GHEA Grapalat" w:cs="Sylfaen"/>
          <w:sz w:val="20"/>
          <w:lang w:val="af-ZA"/>
        </w:rPr>
        <w:t>:</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3) </w:t>
      </w:r>
      <w:r w:rsidRPr="00691271">
        <w:rPr>
          <w:rFonts w:ascii="GHEA Grapalat" w:hAnsi="GHEA Grapalat" w:cs="Sylfaen"/>
          <w:sz w:val="20"/>
          <w:lang w:val="hy-AM"/>
        </w:rPr>
        <w:t>ոչ</w:t>
      </w:r>
      <w:r w:rsidRPr="00691271">
        <w:rPr>
          <w:rFonts w:ascii="GHEA Grapalat" w:hAnsi="GHEA Grapalat" w:cs="Sylfaen"/>
          <w:sz w:val="20"/>
          <w:lang w:val="af-ZA"/>
        </w:rPr>
        <w:t xml:space="preserve"> </w:t>
      </w:r>
      <w:r w:rsidRPr="00691271">
        <w:rPr>
          <w:rFonts w:ascii="GHEA Grapalat" w:hAnsi="GHEA Grapalat" w:cs="Sylfaen"/>
          <w:sz w:val="20"/>
          <w:lang w:val="hy-AM"/>
        </w:rPr>
        <w:t>մի</w:t>
      </w:r>
      <w:r w:rsidRPr="00691271">
        <w:rPr>
          <w:rFonts w:ascii="GHEA Grapalat" w:hAnsi="GHEA Grapalat" w:cs="Sylfaen"/>
          <w:sz w:val="20"/>
          <w:lang w:val="af-ZA"/>
        </w:rPr>
        <w:t xml:space="preserve"> </w:t>
      </w:r>
      <w:r w:rsidRPr="00691271">
        <w:rPr>
          <w:rFonts w:ascii="GHEA Grapalat" w:hAnsi="GHEA Grapalat" w:cs="Sylfaen"/>
          <w:sz w:val="20"/>
          <w:lang w:val="hy-AM"/>
        </w:rPr>
        <w:t>հայտ</w:t>
      </w:r>
      <w:r w:rsidRPr="00691271">
        <w:rPr>
          <w:rFonts w:ascii="GHEA Grapalat" w:hAnsi="GHEA Grapalat" w:cs="Sylfaen"/>
          <w:sz w:val="20"/>
          <w:lang w:val="af-ZA"/>
        </w:rPr>
        <w:t xml:space="preserve"> </w:t>
      </w:r>
      <w:r w:rsidRPr="00691271">
        <w:rPr>
          <w:rFonts w:ascii="GHEA Grapalat" w:hAnsi="GHEA Grapalat" w:cs="Sylfaen"/>
          <w:sz w:val="20"/>
          <w:lang w:val="hy-AM"/>
        </w:rPr>
        <w:t>չի</w:t>
      </w:r>
      <w:r w:rsidRPr="00691271">
        <w:rPr>
          <w:rFonts w:ascii="GHEA Grapalat" w:hAnsi="GHEA Grapalat" w:cs="Sylfaen"/>
          <w:sz w:val="20"/>
          <w:lang w:val="af-ZA"/>
        </w:rPr>
        <w:t xml:space="preserve"> </w:t>
      </w:r>
      <w:r w:rsidRPr="00691271">
        <w:rPr>
          <w:rFonts w:ascii="GHEA Grapalat" w:hAnsi="GHEA Grapalat" w:cs="Sylfaen"/>
          <w:sz w:val="20"/>
          <w:lang w:val="hy-AM"/>
        </w:rPr>
        <w:t>ներկայացվել</w:t>
      </w:r>
      <w:r w:rsidRPr="00691271">
        <w:rPr>
          <w:rFonts w:ascii="GHEA Grapalat" w:hAnsi="GHEA Grapalat" w:cs="Sylfaen"/>
          <w:sz w:val="20"/>
          <w:lang w:val="af-ZA"/>
        </w:rPr>
        <w:t>.</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4) </w:t>
      </w:r>
      <w:r w:rsidRPr="00691271">
        <w:rPr>
          <w:rFonts w:ascii="GHEA Grapalat" w:hAnsi="GHEA Grapalat" w:cs="Sylfaen"/>
          <w:sz w:val="20"/>
          <w:lang w:val="ru-RU"/>
        </w:rPr>
        <w:t>պայմանագիր</w:t>
      </w:r>
      <w:r w:rsidRPr="00691271">
        <w:rPr>
          <w:rFonts w:ascii="GHEA Grapalat" w:hAnsi="GHEA Grapalat" w:cs="Sylfaen"/>
          <w:sz w:val="20"/>
          <w:lang w:val="af-ZA"/>
        </w:rPr>
        <w:t xml:space="preserve"> </w:t>
      </w:r>
      <w:r w:rsidRPr="00691271">
        <w:rPr>
          <w:rFonts w:ascii="GHEA Grapalat" w:hAnsi="GHEA Grapalat" w:cs="Sylfaen"/>
          <w:sz w:val="20"/>
          <w:lang w:val="ru-RU"/>
        </w:rPr>
        <w:t>չի</w:t>
      </w:r>
      <w:r w:rsidRPr="00691271">
        <w:rPr>
          <w:rFonts w:ascii="GHEA Grapalat" w:hAnsi="GHEA Grapalat" w:cs="Sylfaen"/>
          <w:sz w:val="20"/>
          <w:lang w:val="af-ZA"/>
        </w:rPr>
        <w:t xml:space="preserve"> </w:t>
      </w:r>
      <w:r w:rsidRPr="00691271">
        <w:rPr>
          <w:rFonts w:ascii="GHEA Grapalat" w:hAnsi="GHEA Grapalat" w:cs="Sylfaen"/>
          <w:sz w:val="20"/>
          <w:lang w:val="ru-RU"/>
        </w:rPr>
        <w:t>կնքվում</w:t>
      </w:r>
      <w:r w:rsidR="004D5671" w:rsidRPr="00691271">
        <w:rPr>
          <w:rFonts w:ascii="GHEA Grapalat" w:hAnsi="GHEA Grapalat" w:cs="Sylfaen"/>
          <w:sz w:val="20"/>
          <w:lang w:val="ru-RU"/>
        </w:rPr>
        <w:t>։</w:t>
      </w:r>
    </w:p>
    <w:p w:rsidR="00CA1C11" w:rsidRPr="00691271" w:rsidRDefault="00731D26" w:rsidP="00EF3662">
      <w:pPr>
        <w:ind w:firstLine="567"/>
        <w:jc w:val="both"/>
        <w:rPr>
          <w:rFonts w:ascii="GHEA Grapalat" w:hAnsi="GHEA Grapalat" w:cs="Sylfaen"/>
          <w:sz w:val="20"/>
          <w:lang w:val="af-ZA"/>
        </w:rPr>
      </w:pPr>
      <w:r w:rsidRPr="00691271">
        <w:rPr>
          <w:rFonts w:ascii="GHEA Grapalat" w:hAnsi="GHEA Grapalat" w:cs="Sylfaen"/>
          <w:sz w:val="20"/>
          <w:lang w:val="af-ZA"/>
        </w:rPr>
        <w:lastRenderedPageBreak/>
        <w:t>1</w:t>
      </w:r>
      <w:r w:rsidR="00030D40" w:rsidRPr="00691271">
        <w:rPr>
          <w:rFonts w:ascii="GHEA Grapalat" w:hAnsi="GHEA Grapalat" w:cs="Sylfaen"/>
          <w:sz w:val="20"/>
          <w:lang w:val="af-ZA"/>
        </w:rPr>
        <w:t>1</w:t>
      </w:r>
      <w:r w:rsidRPr="00691271">
        <w:rPr>
          <w:rFonts w:ascii="GHEA Grapalat" w:hAnsi="GHEA Grapalat" w:cs="Sylfaen"/>
          <w:sz w:val="20"/>
          <w:lang w:val="af-ZA"/>
        </w:rPr>
        <w:t>.2</w:t>
      </w:r>
      <w:r w:rsidR="00FE5743" w:rsidRPr="00691271">
        <w:rPr>
          <w:rFonts w:ascii="GHEA Grapalat" w:hAnsi="GHEA Grapalat" w:cs="Sylfaen"/>
          <w:sz w:val="20"/>
          <w:lang w:val="af-ZA"/>
        </w:rPr>
        <w:t xml:space="preserve"> Գ</w:t>
      </w:r>
      <w:r w:rsidR="00CA1C11" w:rsidRPr="00691271">
        <w:rPr>
          <w:rFonts w:ascii="GHEA Grapalat" w:hAnsi="GHEA Grapalat" w:cs="Sylfaen"/>
          <w:sz w:val="20"/>
          <w:lang w:val="ru-RU"/>
        </w:rPr>
        <w:t>նման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ընթացակարգը</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չկայացած</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հայտարարվելու</w:t>
      </w:r>
      <w:r w:rsidR="00011AC0" w:rsidRPr="00691271">
        <w:rPr>
          <w:rFonts w:ascii="GHEA Grapalat" w:hAnsi="GHEA Grapalat" w:cs="Sylfaen"/>
          <w:sz w:val="20"/>
        </w:rPr>
        <w:t>ն</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հաջորդող</w:t>
      </w:r>
      <w:r w:rsidR="00011AC0" w:rsidRPr="00691271">
        <w:rPr>
          <w:rFonts w:ascii="GHEA Grapalat" w:hAnsi="GHEA Grapalat" w:cs="Sylfaen"/>
          <w:sz w:val="20"/>
          <w:lang w:val="af-ZA"/>
        </w:rPr>
        <w:t xml:space="preserve"> </w:t>
      </w:r>
      <w:r w:rsidR="00011AC0" w:rsidRPr="00691271">
        <w:rPr>
          <w:rFonts w:ascii="GHEA Grapalat" w:hAnsi="GHEA Grapalat" w:cs="Sylfaen"/>
          <w:sz w:val="20"/>
        </w:rPr>
        <w:t>աշխատանքային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օրվա</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ընթացքում</w:t>
      </w:r>
      <w:r w:rsidR="00CA1C11" w:rsidRPr="00691271">
        <w:rPr>
          <w:rFonts w:ascii="GHEA Grapalat" w:hAnsi="GHEA Grapalat" w:cs="Sylfaen"/>
          <w:sz w:val="20"/>
          <w:lang w:val="af-ZA"/>
        </w:rPr>
        <w:t xml:space="preserve">, </w:t>
      </w:r>
      <w:r w:rsidR="003A2BE0" w:rsidRPr="00691271">
        <w:rPr>
          <w:rFonts w:ascii="GHEA Grapalat" w:hAnsi="GHEA Grapalat" w:cs="Sylfaen"/>
          <w:sz w:val="20"/>
          <w:lang w:val="af-ZA"/>
        </w:rPr>
        <w:t>պ</w:t>
      </w:r>
      <w:r w:rsidR="00CA1C11" w:rsidRPr="00691271">
        <w:rPr>
          <w:rFonts w:ascii="GHEA Grapalat" w:hAnsi="GHEA Grapalat" w:cs="Sylfaen"/>
          <w:sz w:val="20"/>
          <w:lang w:val="ru-RU"/>
        </w:rPr>
        <w:t>ատվիրատուն</w:t>
      </w:r>
      <w:r w:rsidR="00CA1C11" w:rsidRPr="00691271">
        <w:rPr>
          <w:rFonts w:ascii="GHEA Grapalat" w:hAnsi="GHEA Grapalat" w:cs="Sylfaen"/>
          <w:sz w:val="20"/>
          <w:lang w:val="af-ZA"/>
        </w:rPr>
        <w:t xml:space="preserve"> </w:t>
      </w:r>
      <w:r w:rsidR="00011AC0" w:rsidRPr="00691271">
        <w:rPr>
          <w:rFonts w:ascii="GHEA Grapalat" w:hAnsi="GHEA Grapalat" w:cs="Sylfaen"/>
          <w:sz w:val="20"/>
          <w:lang w:val="af-ZA"/>
        </w:rPr>
        <w:t xml:space="preserve">տեղեկագրում </w:t>
      </w:r>
      <w:r w:rsidR="005F7C1D" w:rsidRPr="00691271">
        <w:rPr>
          <w:rFonts w:ascii="GHEA Grapalat" w:hAnsi="GHEA Grapalat" w:cs="Sylfaen"/>
          <w:sz w:val="20"/>
          <w:lang w:val="af-ZA"/>
        </w:rPr>
        <w:t xml:space="preserve">հրապարակում է </w:t>
      </w:r>
      <w:r w:rsidR="00CA1C11" w:rsidRPr="00691271">
        <w:rPr>
          <w:rFonts w:ascii="GHEA Grapalat" w:hAnsi="GHEA Grapalat" w:cs="Sylfaen"/>
          <w:sz w:val="20"/>
          <w:lang w:val="ru-RU"/>
        </w:rPr>
        <w:t>հայտարարություն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որում</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նշվում</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է</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գնման</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ընթացակարգը</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չկայացած</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հայտարարվելու</w:t>
      </w:r>
      <w:r w:rsidR="00CA1C11" w:rsidRPr="00691271">
        <w:rPr>
          <w:rFonts w:ascii="GHEA Grapalat" w:hAnsi="GHEA Grapalat" w:cs="Sylfaen"/>
          <w:sz w:val="20"/>
          <w:lang w:val="af-ZA"/>
        </w:rPr>
        <w:t xml:space="preserve"> </w:t>
      </w:r>
      <w:r w:rsidR="00CA1C11" w:rsidRPr="00691271">
        <w:rPr>
          <w:rFonts w:ascii="GHEA Grapalat" w:hAnsi="GHEA Grapalat" w:cs="Sylfaen"/>
          <w:sz w:val="20"/>
          <w:lang w:val="ru-RU"/>
        </w:rPr>
        <w:t>հիմնավորումը։</w:t>
      </w:r>
      <w:r w:rsidR="00CA1C11" w:rsidRPr="00691271">
        <w:rPr>
          <w:rFonts w:ascii="GHEA Grapalat" w:hAnsi="GHEA Grapalat" w:cs="Sylfaen"/>
          <w:sz w:val="20"/>
          <w:lang w:val="af-ZA"/>
        </w:rPr>
        <w:t xml:space="preserve"> </w:t>
      </w:r>
    </w:p>
    <w:p w:rsidR="00CA1C11" w:rsidRPr="00691271" w:rsidRDefault="00CA1C11" w:rsidP="00EF3662">
      <w:pPr>
        <w:ind w:firstLine="567"/>
        <w:jc w:val="both"/>
        <w:rPr>
          <w:rFonts w:ascii="GHEA Grapalat" w:hAnsi="GHEA Grapalat" w:cs="Sylfaen"/>
          <w:sz w:val="20"/>
          <w:lang w:val="af-ZA"/>
        </w:rPr>
      </w:pPr>
    </w:p>
    <w:p w:rsidR="00096865" w:rsidRPr="00691271" w:rsidRDefault="00096865" w:rsidP="00EF3662">
      <w:pPr>
        <w:pStyle w:val="a3"/>
        <w:spacing w:line="240" w:lineRule="auto"/>
        <w:rPr>
          <w:rFonts w:ascii="GHEA Grapalat" w:hAnsi="GHEA Grapalat"/>
          <w:i w:val="0"/>
          <w:sz w:val="18"/>
          <w:szCs w:val="18"/>
          <w:u w:val="single"/>
          <w:lang w:val="af-ZA"/>
        </w:rPr>
      </w:pPr>
    </w:p>
    <w:p w:rsidR="008D5016" w:rsidRPr="00691271" w:rsidRDefault="008D5016" w:rsidP="00EF3662">
      <w:pPr>
        <w:jc w:val="center"/>
        <w:rPr>
          <w:rFonts w:ascii="GHEA Grapalat" w:hAnsi="GHEA Grapalat"/>
          <w:b/>
          <w:sz w:val="20"/>
          <w:lang w:val="af-ZA"/>
        </w:rPr>
      </w:pPr>
      <w:r w:rsidRPr="00691271">
        <w:rPr>
          <w:rFonts w:ascii="GHEA Grapalat" w:hAnsi="GHEA Grapalat"/>
          <w:b/>
          <w:sz w:val="20"/>
          <w:lang w:val="af-ZA"/>
        </w:rPr>
        <w:t>1</w:t>
      </w:r>
      <w:r w:rsidR="00375FD2" w:rsidRPr="00691271">
        <w:rPr>
          <w:rFonts w:ascii="GHEA Grapalat" w:hAnsi="GHEA Grapalat"/>
          <w:b/>
          <w:sz w:val="20"/>
          <w:lang w:val="af-ZA"/>
        </w:rPr>
        <w:t>2</w:t>
      </w:r>
      <w:r w:rsidRPr="00691271">
        <w:rPr>
          <w:rFonts w:ascii="GHEA Grapalat" w:hAnsi="GHEA Grapalat"/>
          <w:b/>
          <w:sz w:val="20"/>
          <w:lang w:val="af-ZA"/>
        </w:rPr>
        <w:t xml:space="preserve">. ԳՆՄԱՆ ԳՈՐԾԸՆԹԱՑԻ ՀԵՏ ԿԱՊՎԱԾ ԳՈՐԾՈՂՈՒԹՅՈՒՆՆԵՐԸ ԵՎ (ԿԱՄ) </w:t>
      </w:r>
    </w:p>
    <w:p w:rsidR="008D5016" w:rsidRPr="00691271" w:rsidRDefault="008D5016" w:rsidP="00EF3662">
      <w:pPr>
        <w:jc w:val="center"/>
        <w:rPr>
          <w:rFonts w:ascii="GHEA Grapalat" w:hAnsi="GHEA Grapalat"/>
          <w:b/>
          <w:sz w:val="20"/>
          <w:lang w:val="af-ZA"/>
        </w:rPr>
      </w:pPr>
      <w:r w:rsidRPr="00691271">
        <w:rPr>
          <w:rFonts w:ascii="GHEA Grapalat" w:hAnsi="GHEA Grapalat"/>
          <w:b/>
          <w:sz w:val="20"/>
          <w:lang w:val="af-ZA"/>
        </w:rPr>
        <w:t xml:space="preserve">ԸՆԴՈՒՆՎԱԾ ՈՐՈՇՈՒՄՆԵՐԸ ԲՈՂՈՔԱՐԿԵԼՈՒ ՄԱՍՆԱԿՑԻ </w:t>
      </w:r>
    </w:p>
    <w:p w:rsidR="00096865" w:rsidRPr="00691271" w:rsidRDefault="008D5016" w:rsidP="00EF3662">
      <w:pPr>
        <w:jc w:val="center"/>
        <w:rPr>
          <w:rFonts w:ascii="GHEA Grapalat" w:hAnsi="GHEA Grapalat"/>
          <w:b/>
          <w:sz w:val="20"/>
          <w:lang w:val="af-ZA"/>
        </w:rPr>
      </w:pPr>
      <w:r w:rsidRPr="00691271">
        <w:rPr>
          <w:rFonts w:ascii="GHEA Grapalat" w:hAnsi="GHEA Grapalat"/>
          <w:b/>
          <w:sz w:val="20"/>
          <w:lang w:val="af-ZA"/>
        </w:rPr>
        <w:t>ԻՐԱՎՈՒՆՔԸ ԵՎ ԿԱՐԳԸ</w:t>
      </w:r>
    </w:p>
    <w:p w:rsidR="00996C19" w:rsidRPr="00691271" w:rsidRDefault="00996C19" w:rsidP="00EF3662">
      <w:pPr>
        <w:jc w:val="center"/>
        <w:rPr>
          <w:rFonts w:ascii="GHEA Grapalat" w:hAnsi="GHEA Grapalat"/>
          <w:b/>
          <w:sz w:val="20"/>
          <w:lang w:val="af-ZA"/>
        </w:rPr>
      </w:pP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Pr="00691271">
        <w:rPr>
          <w:rFonts w:ascii="GHEA Grapalat" w:hAnsi="GHEA Grapalat"/>
          <w:sz w:val="20"/>
          <w:szCs w:val="20"/>
          <w:lang w:val="af-ZA"/>
        </w:rPr>
        <w:t xml:space="preserve">  </w:t>
      </w:r>
      <w:r w:rsidRPr="00691271">
        <w:rPr>
          <w:rFonts w:ascii="GHEA Grapalat" w:hAnsi="GHEA Grapalat" w:cs="Sylfaen"/>
          <w:sz w:val="20"/>
          <w:szCs w:val="20"/>
          <w:lang w:val="ru-RU"/>
        </w:rPr>
        <w:t>Յուրաքանչյուր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բողոքարկելու</w:t>
      </w:r>
      <w:r w:rsidRPr="00691271">
        <w:rPr>
          <w:rFonts w:ascii="GHEA Grapalat" w:hAnsi="GHEA Grapalat" w:cs="Sylfaen"/>
          <w:sz w:val="20"/>
          <w:szCs w:val="20"/>
          <w:lang w:val="af-ZA"/>
        </w:rPr>
        <w:t xml:space="preserve"> 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հանձնաժողովի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Mariam" w:hAnsi="GHEA Mariam" w:cs="Sylfaen"/>
          <w:sz w:val="20"/>
          <w:szCs w:val="20"/>
          <w:lang w:val="af-ZA"/>
        </w:rPr>
        <w:t xml:space="preserve"> </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գործողությունները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անգործությունը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որոշումները։</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12.2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թվում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rPr>
        <w:t>քննման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հարաբերությունները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վարչական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հարաբերություններ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չեն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դրանք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կարգավորվում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Հայաստանի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Հանարապետության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քաղաքացիաիրավական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հարաբերությունները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կարգավորող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օրենսդրությամբ։</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12.3  </w:t>
      </w:r>
      <w:r w:rsidRPr="00691271">
        <w:rPr>
          <w:rFonts w:ascii="GHEA Grapalat" w:hAnsi="GHEA Grapalat" w:cs="Sylfaen"/>
          <w:sz w:val="20"/>
          <w:szCs w:val="20"/>
          <w:lang w:val="ru-RU"/>
        </w:rPr>
        <w:t>Յուրաքանչյուր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Օրենքի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համաձայն</w:t>
      </w:r>
      <w:r w:rsidRPr="00691271">
        <w:rPr>
          <w:rFonts w:ascii="GHEA Grapalat" w:hAnsi="GHEA Grapalat" w:cs="Sylfaen"/>
          <w:sz w:val="20"/>
          <w:szCs w:val="20"/>
          <w:lang w:val="af-ZA"/>
        </w:rPr>
        <w:t>`</w:t>
      </w:r>
    </w:p>
    <w:p w:rsidR="00B027EF"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 </w:t>
      </w:r>
      <w:r w:rsidRPr="00691271">
        <w:rPr>
          <w:rFonts w:ascii="GHEA Grapalat" w:hAnsi="GHEA Grapalat" w:cs="Sylfaen"/>
          <w:sz w:val="20"/>
          <w:szCs w:val="20"/>
          <w:lang w:val="ru-RU"/>
        </w:rPr>
        <w:t>նախքան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պայմանագրի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կնքումը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բողոքարկելու</w:t>
      </w:r>
      <w:r w:rsidRPr="00691271">
        <w:rPr>
          <w:rFonts w:ascii="GHEA Grapalat" w:hAnsi="GHEA Grapalat" w:cs="Sylfaen"/>
          <w:sz w:val="20"/>
          <w:szCs w:val="20"/>
          <w:lang w:val="af-ZA"/>
        </w:rPr>
        <w:t xml:space="preserve"> 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հանձնաժողովի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գործողությունները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անգործությունը</w:t>
      </w:r>
      <w:r w:rsidRPr="00691271">
        <w:rPr>
          <w:rFonts w:ascii="GHEA Grapalat" w:hAnsi="GHEA Grapalat" w:cs="Sylfaen"/>
          <w:sz w:val="20"/>
          <w:szCs w:val="20"/>
          <w:lang w:val="af-ZA"/>
        </w:rPr>
        <w:t xml:space="preserve">) և </w:t>
      </w:r>
      <w:r w:rsidRPr="00691271">
        <w:rPr>
          <w:rFonts w:ascii="GHEA Grapalat" w:hAnsi="GHEA Grapalat" w:cs="Sylfaen"/>
          <w:sz w:val="20"/>
          <w:szCs w:val="20"/>
          <w:lang w:val="ru-RU"/>
        </w:rPr>
        <w:t>որոշումները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00B027EF" w:rsidRPr="00691271">
        <w:rPr>
          <w:rFonts w:ascii="GHEA Grapalat" w:hAnsi="GHEA Grapalat" w:cs="Sylfaen"/>
          <w:sz w:val="20"/>
          <w:szCs w:val="20"/>
          <w:lang w:val="af-ZA"/>
        </w:rPr>
        <w:t>:</w:t>
      </w:r>
    </w:p>
    <w:p w:rsidR="00B027EF" w:rsidRPr="00691271" w:rsidRDefault="00B027EF" w:rsidP="00B027EF">
      <w:pPr>
        <w:ind w:firstLine="567"/>
        <w:jc w:val="both"/>
        <w:rPr>
          <w:rFonts w:ascii="GHEA Grapalat" w:hAnsi="GHEA Grapalat" w:cs="Sylfaen"/>
          <w:sz w:val="20"/>
          <w:szCs w:val="20"/>
          <w:lang w:val="af-ZA"/>
        </w:rPr>
      </w:pPr>
      <w:bookmarkStart w:id="7" w:name="_Hlk9264573"/>
      <w:r w:rsidRPr="0069127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2) </w:t>
      </w:r>
      <w:r w:rsidRPr="00691271">
        <w:rPr>
          <w:rFonts w:ascii="GHEA Grapalat" w:hAnsi="GHEA Grapalat" w:cs="Sylfaen"/>
          <w:sz w:val="20"/>
          <w:szCs w:val="20"/>
          <w:lang w:val="ru-RU"/>
        </w:rPr>
        <w:t>դատական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կարգով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բողոքարկելու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հանձնաժողովի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գործողությունները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անգործությունը</w:t>
      </w:r>
      <w:r w:rsidRPr="00691271">
        <w:rPr>
          <w:rFonts w:ascii="GHEA Grapalat" w:hAnsi="GHEA Grapalat" w:cs="Sylfaen"/>
          <w:sz w:val="20"/>
          <w:szCs w:val="20"/>
          <w:lang w:val="af-ZA"/>
        </w:rPr>
        <w:t xml:space="preserve">) և </w:t>
      </w:r>
      <w:r w:rsidRPr="00691271">
        <w:rPr>
          <w:rFonts w:ascii="GHEA Grapalat" w:hAnsi="GHEA Grapalat" w:cs="Sylfaen"/>
          <w:sz w:val="20"/>
          <w:szCs w:val="20"/>
          <w:lang w:val="ru-RU"/>
        </w:rPr>
        <w:t>որոշումները։</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12.4  </w:t>
      </w:r>
      <w:r w:rsidRPr="00691271">
        <w:rPr>
          <w:rFonts w:ascii="GHEA Grapalat" w:hAnsi="GHEA Grapalat" w:cs="Sylfaen"/>
          <w:sz w:val="20"/>
          <w:szCs w:val="20"/>
          <w:lang w:val="ru-RU"/>
        </w:rPr>
        <w:t>Եթե</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բողոքարկում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 </w:t>
      </w:r>
      <w:r w:rsidRPr="00691271">
        <w:rPr>
          <w:rFonts w:ascii="GHEA Grapalat" w:hAnsi="GHEA Grapalat" w:cs="Sylfaen"/>
          <w:sz w:val="20"/>
          <w:szCs w:val="20"/>
          <w:lang w:val="ru-RU"/>
        </w:rPr>
        <w:t>պայմանագիր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կնքելու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ապա</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w:t>
      </w:r>
      <w:r w:rsidRPr="00691271">
        <w:rPr>
          <w:rFonts w:ascii="GHEA Grapalat" w:hAnsi="GHEA Grapalat" w:cs="Sylfaen"/>
          <w:sz w:val="20"/>
          <w:szCs w:val="20"/>
        </w:rPr>
        <w:t>ն</w:t>
      </w:r>
      <w:r w:rsidRPr="00691271">
        <w:rPr>
          <w:rFonts w:ascii="GHEA Grapalat" w:hAnsi="GHEA Grapalat" w:cs="Sylfaen"/>
          <w:sz w:val="20"/>
          <w:szCs w:val="20"/>
          <w:lang w:val="ru-RU"/>
        </w:rPr>
        <w:t>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հրավերի</w:t>
      </w:r>
      <w:r w:rsidRPr="00691271">
        <w:rPr>
          <w:rFonts w:ascii="GHEA Grapalat" w:hAnsi="GHEA Grapalat" w:cs="Sylfaen"/>
          <w:sz w:val="20"/>
          <w:szCs w:val="20"/>
          <w:lang w:val="af-ZA"/>
        </w:rPr>
        <w:t xml:space="preserve"> 1-</w:t>
      </w:r>
      <w:r w:rsidRPr="00691271">
        <w:rPr>
          <w:rFonts w:ascii="GHEA Grapalat" w:hAnsi="GHEA Grapalat" w:cs="Sylfaen"/>
          <w:sz w:val="20"/>
          <w:szCs w:val="20"/>
        </w:rPr>
        <w:t>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մասի</w:t>
      </w:r>
      <w:r w:rsidRPr="00691271">
        <w:rPr>
          <w:rFonts w:ascii="GHEA Grapalat" w:hAnsi="GHEA Grapalat" w:cs="Sylfaen"/>
          <w:sz w:val="20"/>
          <w:szCs w:val="20"/>
          <w:lang w:val="af-ZA"/>
        </w:rPr>
        <w:t xml:space="preserve"> 8.28-</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կետով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նախատեսված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անգործության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ժամանակահատվածում</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2)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առարկայի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բնութագրերը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ապա</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w:t>
      </w:r>
      <w:r w:rsidRPr="00691271">
        <w:rPr>
          <w:rFonts w:ascii="GHEA Grapalat" w:hAnsi="GHEA Grapalat" w:cs="Sylfaen"/>
          <w:sz w:val="20"/>
          <w:szCs w:val="20"/>
        </w:rPr>
        <w:t>ն</w:t>
      </w:r>
      <w:r w:rsidRPr="00691271">
        <w:rPr>
          <w:rFonts w:ascii="GHEA Grapalat" w:hAnsi="GHEA Grapalat" w:cs="Sylfaen"/>
          <w:sz w:val="20"/>
          <w:szCs w:val="20"/>
          <w:lang w:val="ru-RU"/>
        </w:rPr>
        <w:t>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մինչև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հայտերի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վերջնաժամկետը</w:t>
      </w:r>
      <w:r w:rsidRPr="00691271">
        <w:rPr>
          <w:rFonts w:ascii="GHEA Grapalat" w:hAnsi="GHEA Grapalat" w:cs="Sylfaen"/>
          <w:sz w:val="20"/>
          <w:szCs w:val="20"/>
          <w:lang w:val="af-ZA"/>
        </w:rPr>
        <w:t xml:space="preserve"> </w:t>
      </w:r>
      <w:r w:rsidRPr="00691271">
        <w:rPr>
          <w:rFonts w:ascii="GHEA Grapalat" w:hAnsi="GHEA Grapalat" w:cs="Sylfaen"/>
          <w:sz w:val="20"/>
          <w:szCs w:val="20"/>
        </w:rPr>
        <w:t>լրանալը</w:t>
      </w:r>
      <w:r w:rsidRPr="00691271">
        <w:rPr>
          <w:rFonts w:ascii="GHEA Grapalat" w:hAnsi="GHEA Grapalat" w:cs="Sylfaen"/>
          <w:sz w:val="20"/>
          <w:szCs w:val="20"/>
          <w:lang w:val="af-ZA"/>
        </w:rPr>
        <w:t xml:space="preserve">:  </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12.5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գրավոր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ստորագրված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դրանում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ներառելով</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անվանումը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ազգանունը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հաստատող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պատճենը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հասցեն</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2) 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անվանումը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հասցեն</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3) </w:t>
      </w:r>
      <w:r w:rsidRPr="00691271">
        <w:rPr>
          <w:rFonts w:ascii="GHEA Grapalat" w:hAnsi="GHEA Grapalat" w:cs="Sylfaen"/>
          <w:sz w:val="20"/>
          <w:szCs w:val="20"/>
          <w:lang w:val="ru-RU"/>
        </w:rPr>
        <w:t>բողոքարկվող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ընթացակարգի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ծածկագիրը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առարկան</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4) </w:t>
      </w:r>
      <w:r w:rsidRPr="00691271">
        <w:rPr>
          <w:rFonts w:ascii="GHEA Grapalat" w:hAnsi="GHEA Grapalat" w:cs="Sylfaen"/>
          <w:sz w:val="20"/>
          <w:szCs w:val="20"/>
          <w:lang w:val="ru-RU"/>
        </w:rPr>
        <w:t>վեճի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առարկան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պահանջը</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5)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փաստացի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հիմքերը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ապացույցները</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eastAsia="ru-RU"/>
        </w:rPr>
      </w:pPr>
      <w:r w:rsidRPr="00691271">
        <w:rPr>
          <w:rFonts w:ascii="GHEA Grapalat" w:hAnsi="GHEA Grapalat" w:cs="Sylfaen"/>
          <w:sz w:val="20"/>
          <w:szCs w:val="20"/>
          <w:lang w:val="af-ZA"/>
        </w:rPr>
        <w:t xml:space="preserve">6) </w:t>
      </w:r>
      <w:r w:rsidRPr="00691271">
        <w:rPr>
          <w:rFonts w:ascii="GHEA Grapalat" w:hAnsi="GHEA Grapalat" w:cs="Sylfaen"/>
          <w:sz w:val="20"/>
          <w:szCs w:val="20"/>
          <w:lang w:val="ru-RU"/>
        </w:rPr>
        <w:t>բողոքարկման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վճարը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կատարած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լինելը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հիմնավորող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պատճենը</w:t>
      </w:r>
      <w:r w:rsidRPr="00691271">
        <w:rPr>
          <w:rFonts w:ascii="GHEA Grapalat" w:hAnsi="GHEA Grapalat" w:cs="Sylfaen"/>
          <w:sz w:val="20"/>
          <w:szCs w:val="20"/>
          <w:lang w:val="af-ZA"/>
        </w:rPr>
        <w:t xml:space="preserve">: </w:t>
      </w:r>
      <w:r w:rsidRPr="00691271">
        <w:rPr>
          <w:rFonts w:ascii="GHEA Grapalat" w:hAnsi="GHEA Grapalat" w:cs="Sylfaen"/>
          <w:sz w:val="20"/>
          <w:szCs w:val="20"/>
        </w:rPr>
        <w:t>Ը</w:t>
      </w:r>
      <w:r w:rsidRPr="00691271">
        <w:rPr>
          <w:rFonts w:ascii="GHEA Grapalat" w:hAnsi="GHEA Grapalat" w:cs="Sylfaen"/>
          <w:sz w:val="20"/>
          <w:szCs w:val="20"/>
          <w:lang w:val="ru-RU"/>
        </w:rPr>
        <w:t>նդ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բողոքարկման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վճարի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չափը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կազմում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30 </w:t>
      </w:r>
      <w:r w:rsidRPr="00691271">
        <w:rPr>
          <w:rFonts w:ascii="GHEA Grapalat" w:hAnsi="GHEA Grapalat" w:cs="Sylfaen"/>
          <w:sz w:val="20"/>
          <w:szCs w:val="20"/>
          <w:lang w:val="ru-RU"/>
        </w:rPr>
        <w:t>հազար</w:t>
      </w:r>
      <w:r w:rsidRPr="00691271">
        <w:rPr>
          <w:rFonts w:ascii="GHEA Grapalat" w:hAnsi="GHEA Grapalat" w:cs="Sylfaen"/>
          <w:sz w:val="20"/>
          <w:szCs w:val="20"/>
          <w:lang w:val="af-ZA"/>
        </w:rPr>
        <w:t xml:space="preserve"> ՀՀ </w:t>
      </w:r>
      <w:r w:rsidRPr="00691271">
        <w:rPr>
          <w:rFonts w:ascii="GHEA Grapalat" w:hAnsi="GHEA Grapalat" w:cs="Sylfaen"/>
          <w:sz w:val="20"/>
          <w:szCs w:val="20"/>
          <w:lang w:val="ru-RU"/>
        </w:rPr>
        <w:t>դրամ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վճարվում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ՀՀ</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պետական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բյուջե</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նպատակով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լիազորված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մարմնի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անվամբ</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բացված</w:t>
      </w:r>
      <w:r w:rsidRPr="00691271">
        <w:rPr>
          <w:rFonts w:ascii="GHEA Grapalat" w:hAnsi="GHEA Grapalat" w:cs="Sylfaen"/>
          <w:sz w:val="20"/>
          <w:szCs w:val="20"/>
          <w:lang w:val="af-ZA"/>
        </w:rPr>
        <w:t xml:space="preserve"> </w:t>
      </w:r>
      <w:r w:rsidRPr="00691271">
        <w:rPr>
          <w:rFonts w:ascii="GHEA Grapalat" w:hAnsi="GHEA Grapalat"/>
          <w:sz w:val="20"/>
          <w:szCs w:val="20"/>
          <w:lang w:val="af-ZA"/>
        </w:rPr>
        <w:t>«</w:t>
      </w:r>
      <w:r w:rsidRPr="00691271">
        <w:rPr>
          <w:rFonts w:ascii="GHEA Grapalat" w:hAnsi="GHEA Grapalat" w:cs="Sylfaen"/>
          <w:sz w:val="20"/>
          <w:szCs w:val="20"/>
          <w:lang w:val="af-ZA"/>
        </w:rPr>
        <w:t>900008000482</w:t>
      </w:r>
      <w:r w:rsidRPr="00691271">
        <w:rPr>
          <w:rFonts w:ascii="GHEA Grapalat" w:hAnsi="GHEA Grapalat"/>
          <w:sz w:val="20"/>
          <w:szCs w:val="20"/>
          <w:lang w:val="af-ZA"/>
        </w:rPr>
        <w:t>»</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գանձապետական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հաշվին</w:t>
      </w:r>
      <w:r w:rsidRPr="00691271">
        <w:rPr>
          <w:rFonts w:ascii="GHEA Grapalat" w:hAnsi="GHEA Grapalat" w:cs="Sylfaen"/>
          <w:sz w:val="20"/>
          <w:szCs w:val="20"/>
          <w:lang w:val="af-ZA"/>
        </w:rPr>
        <w:t>:</w:t>
      </w:r>
      <w:r w:rsidRPr="00691271">
        <w:rPr>
          <w:rFonts w:ascii="GHEA Grapalat" w:hAnsi="GHEA Grapalat" w:cs="Sylfaen"/>
          <w:sz w:val="20"/>
          <w:szCs w:val="20"/>
          <w:lang w:val="af-ZA" w:eastAsia="ru-RU"/>
        </w:rPr>
        <w:t xml:space="preserve"> </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7) </w:t>
      </w:r>
      <w:r w:rsidRPr="00691271">
        <w:rPr>
          <w:rFonts w:ascii="GHEA Grapalat" w:hAnsi="GHEA Grapalat" w:cs="Sylfaen"/>
          <w:sz w:val="20"/>
          <w:szCs w:val="20"/>
          <w:lang w:val="ru-RU"/>
        </w:rPr>
        <w:t>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բանկի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անվանումը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հաշվեհամարը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որի</w:t>
      </w:r>
      <w:r w:rsidRPr="00691271">
        <w:rPr>
          <w:rFonts w:ascii="GHEA Grapalat" w:hAnsi="GHEA Grapalat" w:cs="Sylfaen"/>
          <w:sz w:val="20"/>
          <w:szCs w:val="20"/>
        </w:rPr>
        <w:t>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բավարարվելու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դեպքում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պետք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փոխանցվի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վճարը</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8) </w:t>
      </w:r>
      <w:r w:rsidRPr="00691271">
        <w:rPr>
          <w:rFonts w:ascii="GHEA Grapalat" w:hAnsi="GHEA Grapalat" w:cs="Sylfaen"/>
          <w:sz w:val="20"/>
          <w:szCs w:val="20"/>
          <w:lang w:val="ru-RU"/>
        </w:rPr>
        <w:t>այլ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անհրաժեշտ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տեղեկություններ։</w:t>
      </w:r>
    </w:p>
    <w:p w:rsidR="00996C19" w:rsidRPr="00691271" w:rsidRDefault="00B027EF"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691271">
        <w:rPr>
          <w:rFonts w:ascii="Calibri" w:hAnsi="Calibri" w:cs="Calibri"/>
          <w:sz w:val="20"/>
          <w:szCs w:val="20"/>
          <w:lang w:val="af-ZA"/>
        </w:rPr>
        <w:t> </w:t>
      </w:r>
      <w:r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af-ZA"/>
        </w:rPr>
        <w:t>12.</w:t>
      </w:r>
      <w:r w:rsidRPr="00691271">
        <w:rPr>
          <w:rFonts w:ascii="GHEA Grapalat" w:hAnsi="GHEA Grapalat" w:cs="Sylfaen"/>
          <w:sz w:val="20"/>
          <w:szCs w:val="20"/>
          <w:lang w:val="af-ZA"/>
        </w:rPr>
        <w:t>7</w:t>
      </w:r>
      <w:r w:rsidR="00996C19"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Բողոքը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այդ</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թվում</w:t>
      </w:r>
      <w:r w:rsidR="00B37250" w:rsidRPr="00691271">
        <w:rPr>
          <w:rFonts w:ascii="GHEA Grapalat" w:hAnsi="GHEA Grapalat" w:cs="Sylfaen"/>
          <w:sz w:val="20"/>
          <w:szCs w:val="20"/>
        </w:rPr>
        <w:t>՝</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մասնակի</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բավարարվելու</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մասին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բողոքներ</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քննող</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անձի</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կողմից</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կայացված</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որոշումը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տեղեկագրում</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հրապարակվելուն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հաջորդող</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աշխատանքային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օրը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տվյալ</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բողոքը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քննած</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և</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որոշում</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կայացրած</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բողոքներ</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քննող</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rPr>
        <w:t>անձը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գրավոր</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լիազորված</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մարմնին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է</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տրամադրում</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բողոքարկման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վճարը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կատարած</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լինելը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հավաստող</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փաստաթղթի</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պատճենը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և</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այն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բանկի</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անվանումը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և</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հաշվեհամարը</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որին</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պետք</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է</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փոխանցվի</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հետ</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վերադարձվող</w:t>
      </w:r>
      <w:r w:rsidR="00B37250" w:rsidRPr="00691271">
        <w:rPr>
          <w:rFonts w:ascii="GHEA Grapalat" w:hAnsi="GHEA Grapalat" w:cs="Sylfaen"/>
          <w:sz w:val="20"/>
          <w:szCs w:val="20"/>
          <w:lang w:val="af-ZA"/>
        </w:rPr>
        <w:t xml:space="preserve"> </w:t>
      </w:r>
      <w:r w:rsidR="00B37250" w:rsidRPr="00691271">
        <w:rPr>
          <w:rFonts w:ascii="GHEA Grapalat" w:hAnsi="GHEA Grapalat" w:cs="Sylfaen"/>
          <w:sz w:val="20"/>
          <w:szCs w:val="20"/>
          <w:lang w:val="ru-RU"/>
        </w:rPr>
        <w:t>գումարը</w:t>
      </w:r>
      <w:r w:rsidR="00B37250" w:rsidRPr="00691271">
        <w:rPr>
          <w:rFonts w:ascii="GHEA Grapalat" w:hAnsi="GHEA Grapalat" w:cs="Sylfaen"/>
          <w:sz w:val="20"/>
          <w:szCs w:val="20"/>
          <w:lang w:val="af-ZA"/>
        </w:rPr>
        <w:t>:</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rPr>
        <w:t>Լ</w:t>
      </w:r>
      <w:r w:rsidR="00996C19" w:rsidRPr="00691271">
        <w:rPr>
          <w:rFonts w:ascii="GHEA Grapalat" w:hAnsi="GHEA Grapalat" w:cs="Sylfaen"/>
          <w:sz w:val="20"/>
          <w:szCs w:val="20"/>
          <w:lang w:val="ru-RU"/>
        </w:rPr>
        <w:t>իազորված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մարմինը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սույն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կետում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նշված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փաստաթղթի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պատճենը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ստանալու</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օրվան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հաջորդող</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հինգ</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աշխատանքային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օրը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ընթացքում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բողոքարկման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վճարը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հետ</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է</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փոխանցում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այն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վճարած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անձին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ներկայացված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բանկային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հաշվին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փոխանցելու</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միջոցով</w:t>
      </w:r>
      <w:r w:rsidR="00996C19"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w:t>
      </w:r>
      <w:r w:rsidR="00B027EF" w:rsidRPr="00691271">
        <w:rPr>
          <w:rFonts w:ascii="GHEA Grapalat" w:hAnsi="GHEA Grapalat" w:cs="Sylfaen"/>
          <w:sz w:val="20"/>
          <w:szCs w:val="20"/>
          <w:lang w:val="af-ZA"/>
        </w:rPr>
        <w:t>8</w:t>
      </w:r>
      <w:r w:rsidRPr="00691271">
        <w:rPr>
          <w:rFonts w:ascii="GHEA Grapalat" w:hAnsi="GHEA Grapalat" w:cs="Sylfaen"/>
          <w:sz w:val="20"/>
          <w:szCs w:val="20"/>
          <w:lang w:val="af-ZA"/>
        </w:rPr>
        <w:t xml:space="preserve"> </w:t>
      </w:r>
      <w:bookmarkStart w:id="8" w:name="_Hlk9264773"/>
      <w:r w:rsidR="00B027EF" w:rsidRPr="0069127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691271">
        <w:rPr>
          <w:rFonts w:ascii="GHEA Grapalat" w:hAnsi="GHEA Grapalat" w:cs="Sylfaen"/>
          <w:sz w:val="20"/>
          <w:szCs w:val="20"/>
          <w:lang w:val="ru-RU"/>
        </w:rPr>
        <w:t>Ընդ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եթե</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հրավերի</w:t>
      </w:r>
      <w:r w:rsidRPr="00691271">
        <w:rPr>
          <w:rFonts w:ascii="GHEA Grapalat" w:hAnsi="GHEA Grapalat" w:cs="Sylfaen"/>
          <w:sz w:val="20"/>
          <w:szCs w:val="20"/>
          <w:lang w:val="af-ZA"/>
        </w:rPr>
        <w:t xml:space="preserve"> 1-</w:t>
      </w:r>
      <w:r w:rsidRPr="00691271">
        <w:rPr>
          <w:rFonts w:ascii="GHEA Grapalat" w:hAnsi="GHEA Grapalat" w:cs="Sylfaen"/>
          <w:sz w:val="20"/>
          <w:szCs w:val="20"/>
        </w:rPr>
        <w:t>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մասի</w:t>
      </w:r>
      <w:r w:rsidRPr="00691271">
        <w:rPr>
          <w:rFonts w:ascii="GHEA Grapalat" w:hAnsi="GHEA Grapalat" w:cs="Sylfaen"/>
          <w:sz w:val="20"/>
          <w:szCs w:val="20"/>
          <w:lang w:val="af-ZA"/>
        </w:rPr>
        <w:t xml:space="preserve"> 12.4 </w:t>
      </w:r>
      <w:r w:rsidRPr="00691271">
        <w:rPr>
          <w:rFonts w:ascii="GHEA Grapalat" w:hAnsi="GHEA Grapalat" w:cs="Sylfaen"/>
          <w:sz w:val="20"/>
          <w:szCs w:val="20"/>
          <w:lang w:val="ru-RU"/>
        </w:rPr>
        <w:t>կետի</w:t>
      </w:r>
      <w:r w:rsidRPr="00691271">
        <w:rPr>
          <w:rFonts w:ascii="GHEA Grapalat" w:hAnsi="GHEA Grapalat" w:cs="Sylfaen"/>
          <w:sz w:val="20"/>
          <w:szCs w:val="20"/>
          <w:lang w:val="af-ZA"/>
        </w:rPr>
        <w:t xml:space="preserve"> 2-</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ենթակետով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ժամկետում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չի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բավարարել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Օրենքի</w:t>
      </w:r>
      <w:r w:rsidRPr="00691271">
        <w:rPr>
          <w:rFonts w:ascii="GHEA Grapalat" w:hAnsi="GHEA Grapalat" w:cs="Sylfaen"/>
          <w:sz w:val="20"/>
          <w:szCs w:val="20"/>
          <w:lang w:val="af-ZA"/>
        </w:rPr>
        <w:t xml:space="preserve"> 50-</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հոդվածի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lastRenderedPageBreak/>
        <w:t>պահանջները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ապա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կետով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ժամկետում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շտկված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համարվում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ժամկետում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ներկայացված</w:t>
      </w:r>
      <w:r w:rsidRPr="00691271">
        <w:rPr>
          <w:rFonts w:ascii="GHEA Grapalat" w:hAnsi="GHEA Grapalat" w:cs="Sylfaen"/>
          <w:sz w:val="20"/>
          <w:szCs w:val="20"/>
          <w:lang w:val="af-ZA"/>
        </w:rPr>
        <w:t>:</w:t>
      </w:r>
    </w:p>
    <w:p w:rsidR="000952D8" w:rsidRPr="00691271" w:rsidRDefault="000952D8" w:rsidP="000952D8">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12.9</w:t>
      </w:r>
      <w:bookmarkStart w:id="9" w:name="_Hlk9264833"/>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վարույթ</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ընդունելու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մեկ</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աշխատանքային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դրա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հայտարարությունը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հրապարակում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տեղեկագրում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հայտարարության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մեջ</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նշվում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նպատակով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հրավիրվող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նիստերին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առցանց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հետևելու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համացանցային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հղումը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համարվում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վարույթ</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ընդունված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արձանագրված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թերությունների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վերացման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հրավերի</w:t>
      </w:r>
      <w:r w:rsidRPr="00691271">
        <w:rPr>
          <w:rFonts w:ascii="GHEA Grapalat" w:hAnsi="GHEA Grapalat" w:cs="Sylfaen"/>
          <w:sz w:val="20"/>
          <w:szCs w:val="20"/>
          <w:lang w:val="af-ZA"/>
        </w:rPr>
        <w:t xml:space="preserve"> 12.</w:t>
      </w:r>
      <w:r w:rsidR="00AF4C36" w:rsidRPr="00691271">
        <w:rPr>
          <w:rFonts w:ascii="GHEA Grapalat" w:hAnsi="GHEA Grapalat" w:cs="Sylfaen"/>
          <w:sz w:val="20"/>
          <w:szCs w:val="20"/>
          <w:lang w:val="af-ZA"/>
        </w:rPr>
        <w:t>8</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կետով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նախատեսված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ժամկետը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լրանալու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իսկ</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թերությունները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վերացված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դեպքում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տրամադրվելու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օրվանից</w:t>
      </w:r>
      <w:r w:rsidRPr="00691271">
        <w:rPr>
          <w:rFonts w:ascii="GHEA Grapalat" w:hAnsi="GHEA Grapalat" w:cs="Sylfaen"/>
          <w:sz w:val="20"/>
          <w:szCs w:val="20"/>
          <w:lang w:val="af-ZA"/>
        </w:rPr>
        <w:t>:</w:t>
      </w:r>
    </w:p>
    <w:p w:rsidR="000952D8" w:rsidRPr="00691271" w:rsidRDefault="000952D8" w:rsidP="000952D8">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 xml:space="preserve">12.10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վարույթ</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ընդունվելու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երկու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աշխատանքային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գրությամբ</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դիմում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պատվիրատուին՝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գրավոր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դիրքորոշում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ինչպես</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նաև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կայացնելու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անհրաժեշտ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գրությամբ</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նշված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կցելով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պատճենը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առկայության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դեպքում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դիրքորոշումը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փաստաթղթեր</w:t>
      </w:r>
      <w:r w:rsidRPr="00691271">
        <w:rPr>
          <w:rFonts w:ascii="GHEA Grapalat" w:hAnsi="GHEA Grapalat" w:cs="Sylfaen"/>
          <w:sz w:val="20"/>
          <w:szCs w:val="20"/>
        </w:rPr>
        <w:t>ը</w:t>
      </w:r>
      <w:r w:rsidRPr="00691271">
        <w:rPr>
          <w:rFonts w:ascii="GHEA Grapalat" w:hAnsi="GHEA Grapalat" w:cs="Sylfaen"/>
          <w:sz w:val="20"/>
          <w:szCs w:val="20"/>
          <w:lang w:val="af-ZA"/>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rPr>
        <w:t>ա</w:t>
      </w:r>
      <w:r w:rsidRPr="00691271">
        <w:rPr>
          <w:rFonts w:ascii="GHEA Grapalat" w:hAnsi="GHEA Grapalat" w:cs="Sylfaen"/>
          <w:sz w:val="20"/>
          <w:szCs w:val="20"/>
          <w:lang w:val="ru-RU"/>
        </w:rPr>
        <w:t>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գրավոր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դրանց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բնօրինակից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արտատպված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սկանավորված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ձևով</w:t>
      </w:r>
      <w:r w:rsidRPr="00691271">
        <w:rPr>
          <w:rFonts w:ascii="GHEA Grapalat" w:hAnsi="GHEA Grapalat" w:cs="Sylfaen"/>
          <w:sz w:val="20"/>
          <w:szCs w:val="20"/>
        </w:rPr>
        <w:t>՝</w:t>
      </w:r>
      <w:r w:rsidRPr="00691271">
        <w:rPr>
          <w:rFonts w:ascii="GHEA Grapalat" w:hAnsi="GHEA Grapalat" w:cs="Sylfaen"/>
          <w:sz w:val="20"/>
          <w:szCs w:val="20"/>
          <w:lang w:val="af-ZA"/>
        </w:rPr>
        <w:t xml:space="preserve"> </w:t>
      </w:r>
      <w:r w:rsidRPr="00691271">
        <w:rPr>
          <w:rFonts w:ascii="GHEA Grapalat" w:hAnsi="GHEA Grapalat" w:cs="Sylfaen"/>
          <w:sz w:val="20"/>
          <w:szCs w:val="20"/>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rPr>
        <w:t>հրավերի</w:t>
      </w:r>
      <w:r w:rsidRPr="00691271">
        <w:rPr>
          <w:rFonts w:ascii="GHEA Grapalat" w:hAnsi="GHEA Grapalat" w:cs="Sylfaen"/>
          <w:sz w:val="20"/>
          <w:szCs w:val="20"/>
          <w:lang w:val="af-ZA"/>
        </w:rPr>
        <w:t xml:space="preserve"> 12.5 </w:t>
      </w:r>
      <w:r w:rsidRPr="00691271">
        <w:rPr>
          <w:rFonts w:ascii="GHEA Grapalat" w:hAnsi="GHEA Grapalat" w:cs="Sylfaen"/>
          <w:sz w:val="20"/>
          <w:szCs w:val="20"/>
        </w:rPr>
        <w:t>կետում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նշված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էլեկտրոնային</w:t>
      </w:r>
      <w:r w:rsidRPr="00691271">
        <w:rPr>
          <w:rFonts w:ascii="GHEA Grapalat" w:hAnsi="GHEA Grapalat" w:cs="Sylfaen"/>
          <w:sz w:val="20"/>
          <w:szCs w:val="20"/>
          <w:lang w:val="af-ZA"/>
        </w:rPr>
        <w:t xml:space="preserve"> </w:t>
      </w:r>
      <w:r w:rsidRPr="00691271">
        <w:rPr>
          <w:rFonts w:ascii="GHEA Grapalat" w:hAnsi="GHEA Grapalat" w:cs="Sylfaen"/>
          <w:sz w:val="20"/>
          <w:szCs w:val="20"/>
        </w:rPr>
        <w:t>փոստին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ուղարկվելու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միջոցով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կետում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նշված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փաստաթղթերը</w:t>
      </w:r>
      <w:r w:rsidRPr="00691271">
        <w:rPr>
          <w:rFonts w:ascii="GHEA Grapalat" w:hAnsi="GHEA Grapalat" w:cs="Sylfaen"/>
          <w:sz w:val="20"/>
          <w:szCs w:val="20"/>
          <w:lang w:val="af-ZA"/>
        </w:rPr>
        <w:t xml:space="preserve"> </w:t>
      </w:r>
      <w:r w:rsidRPr="00691271">
        <w:rPr>
          <w:rFonts w:ascii="GHEA Grapalat" w:hAnsi="GHEA Grapalat" w:cs="Sylfaen"/>
          <w:sz w:val="20"/>
          <w:szCs w:val="20"/>
        </w:rPr>
        <w:t>պ</w:t>
      </w:r>
      <w:r w:rsidRPr="00691271">
        <w:rPr>
          <w:rFonts w:ascii="GHEA Grapalat" w:hAnsi="GHEA Grapalat" w:cs="Sylfaen"/>
          <w:sz w:val="20"/>
          <w:szCs w:val="20"/>
          <w:lang w:val="ru-RU"/>
        </w:rPr>
        <w:t>ատվիրատուն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ստանալու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հաշված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երկու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աշխատանքային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ընթացքում</w:t>
      </w:r>
      <w:r w:rsidRPr="00691271">
        <w:rPr>
          <w:rFonts w:ascii="GHEA Grapalat" w:hAnsi="GHEA Grapalat" w:cs="Sylfaen"/>
          <w:sz w:val="20"/>
          <w:szCs w:val="20"/>
          <w:lang w:val="af-ZA"/>
        </w:rPr>
        <w:t>:</w:t>
      </w:r>
    </w:p>
    <w:bookmarkEnd w:id="9"/>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w:t>
      </w:r>
      <w:r w:rsidR="007A2E3D" w:rsidRPr="00691271">
        <w:rPr>
          <w:rFonts w:ascii="GHEA Grapalat" w:hAnsi="GHEA Grapalat" w:cs="Sylfaen"/>
          <w:sz w:val="20"/>
          <w:szCs w:val="20"/>
          <w:lang w:val="af-ZA"/>
        </w:rPr>
        <w:t>11</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կայացվում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այնպիսի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ընթացակարգով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համաձայն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պ</w:t>
      </w:r>
      <w:r w:rsidRPr="00691271">
        <w:rPr>
          <w:rFonts w:ascii="GHEA Grapalat" w:hAnsi="GHEA Grapalat" w:cs="Sylfaen"/>
          <w:sz w:val="20"/>
          <w:szCs w:val="20"/>
          <w:lang w:val="ru-RU"/>
        </w:rPr>
        <w:t>ատվիրատուն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ներգրավված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բոլոր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կողմերն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ունենան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w:t>
      </w:r>
      <w:r w:rsidRPr="00691271">
        <w:rPr>
          <w:rFonts w:ascii="GHEA Grapalat" w:hAnsi="GHEA Grapalat" w:cs="Sylfaen"/>
          <w:sz w:val="20"/>
          <w:szCs w:val="20"/>
          <w:lang w:val="af-ZA"/>
        </w:rPr>
        <w:t xml:space="preserve"> լինելու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նպատակով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հրավիրված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նիստերին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իրենց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տեսակետները։</w:t>
      </w:r>
    </w:p>
    <w:p w:rsidR="007A2E3D" w:rsidRPr="00691271" w:rsidRDefault="00996C19" w:rsidP="007A2E3D">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A2E3D" w:rsidRPr="00691271">
        <w:rPr>
          <w:rFonts w:ascii="GHEA Grapalat" w:hAnsi="GHEA Grapalat" w:cs="Sylfaen"/>
          <w:sz w:val="20"/>
          <w:szCs w:val="20"/>
          <w:lang w:val="af-ZA"/>
        </w:rPr>
        <w:t>2</w:t>
      </w:r>
      <w:r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Բողոքի</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քննությունն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իրականացվում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և</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որոշումը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կայացվում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է</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բողոքը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վարույթն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ընդունվելու</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օրվանից</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ոչ</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ուշ</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քան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քսան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օրացուցային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օրվա</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ընթացքում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Նշված</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ժամկետը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կարող</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է</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երկարաձգվել</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մեկ</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անգամ՝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մինչև</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տասն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w:t>
      </w:r>
      <w:r w:rsidR="007A2E3D" w:rsidRPr="00691271">
        <w:rPr>
          <w:rFonts w:ascii="GHEA Grapalat" w:hAnsi="GHEA Grapalat" w:cs="Sylfaen"/>
          <w:sz w:val="20"/>
          <w:szCs w:val="20"/>
        </w:rPr>
        <w:t>ա</w:t>
      </w:r>
      <w:r w:rsidR="007A2E3D" w:rsidRPr="00691271">
        <w:rPr>
          <w:rFonts w:ascii="GHEA Grapalat" w:hAnsi="GHEA Grapalat" w:cs="Sylfaen"/>
          <w:sz w:val="20"/>
          <w:szCs w:val="20"/>
          <w:lang w:val="ru-RU"/>
        </w:rPr>
        <w:t>ցուցային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օրով՝</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գնումների</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հետ</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կապված</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բողոքներ</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քննող</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ա</w:t>
      </w:r>
      <w:r w:rsidR="007A2E3D" w:rsidRPr="00691271">
        <w:rPr>
          <w:rFonts w:ascii="GHEA Grapalat" w:hAnsi="GHEA Grapalat" w:cs="Sylfaen"/>
          <w:sz w:val="20"/>
          <w:szCs w:val="20"/>
          <w:lang w:val="ru-RU"/>
        </w:rPr>
        <w:t>նձի</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պատճառաբանված</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միջանկյալ</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որոշմամբ</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Ընդ</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որում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միջանկյալ</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որոշումը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կայացնելու</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օրը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գնումների</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հետ</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կապված</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բողոքներ</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քննող</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rPr>
        <w:t>ա</w:t>
      </w:r>
      <w:r w:rsidR="007A2E3D" w:rsidRPr="00691271">
        <w:rPr>
          <w:rFonts w:ascii="GHEA Grapalat" w:hAnsi="GHEA Grapalat" w:cs="Sylfaen"/>
          <w:sz w:val="20"/>
          <w:szCs w:val="20"/>
          <w:lang w:val="ru-RU"/>
        </w:rPr>
        <w:t>նձն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ապահովում</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է</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դրա</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մասին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համապատասխան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հայտարարության</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հրապարակումը</w:t>
      </w:r>
      <w:r w:rsidR="007A2E3D" w:rsidRPr="00691271">
        <w:rPr>
          <w:rFonts w:ascii="GHEA Grapalat" w:hAnsi="GHEA Grapalat" w:cs="Sylfaen"/>
          <w:sz w:val="20"/>
          <w:szCs w:val="20"/>
          <w:lang w:val="af-ZA"/>
        </w:rPr>
        <w:t xml:space="preserve"> </w:t>
      </w:r>
      <w:r w:rsidR="007A2E3D" w:rsidRPr="00691271">
        <w:rPr>
          <w:rFonts w:ascii="GHEA Grapalat" w:hAnsi="GHEA Grapalat" w:cs="Sylfaen"/>
          <w:sz w:val="20"/>
          <w:szCs w:val="20"/>
          <w:lang w:val="ru-RU"/>
        </w:rPr>
        <w:t>տեղեկագրում</w:t>
      </w:r>
      <w:r w:rsidR="007A2E3D"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իրավապարտադիր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փոփոխվել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վերացվել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թվում՝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մասնակի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միայն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դատարանի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կողմից</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A2E3D" w:rsidRPr="00691271">
        <w:rPr>
          <w:rFonts w:ascii="GHEA Grapalat" w:hAnsi="GHEA Grapalat" w:cs="Sylfaen"/>
          <w:sz w:val="20"/>
          <w:szCs w:val="20"/>
          <w:lang w:val="af-ZA"/>
        </w:rPr>
        <w:t>3</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w:t>
      </w:r>
    </w:p>
    <w:p w:rsidR="00996C19" w:rsidRPr="00691271" w:rsidRDefault="00996C19" w:rsidP="00996C19">
      <w:pPr>
        <w:ind w:firstLine="720"/>
        <w:jc w:val="both"/>
        <w:rPr>
          <w:rFonts w:ascii="GHEA Grapalat" w:hAnsi="GHEA Grapalat" w:cs="Sylfaen"/>
          <w:sz w:val="20"/>
          <w:szCs w:val="20"/>
          <w:lang w:val="af-ZA"/>
        </w:rPr>
      </w:pPr>
      <w:r w:rsidRPr="00691271">
        <w:rPr>
          <w:rFonts w:ascii="GHEA Grapalat" w:hAnsi="GHEA Grapalat" w:cs="Sylfaen"/>
          <w:sz w:val="20"/>
          <w:szCs w:val="20"/>
          <w:lang w:val="af-ZA"/>
        </w:rPr>
        <w:t xml:space="preserve">1) </w:t>
      </w:r>
      <w:r w:rsidRPr="00691271">
        <w:rPr>
          <w:rFonts w:ascii="GHEA Grapalat" w:hAnsi="GHEA Grapalat" w:cs="Sylfaen"/>
          <w:sz w:val="20"/>
          <w:szCs w:val="20"/>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rPr>
        <w:t>ունի</w:t>
      </w:r>
      <w:r w:rsidRPr="00691271" w:rsidDel="00B90C4B">
        <w:rPr>
          <w:rFonts w:ascii="GHEA Grapalat" w:hAnsi="GHEA Grapalat" w:cs="Sylfaen"/>
          <w:sz w:val="20"/>
          <w:szCs w:val="20"/>
          <w:lang w:val="af-ZA"/>
        </w:rPr>
        <w:t xml:space="preserve"> </w:t>
      </w:r>
      <w:r w:rsidRPr="00691271">
        <w:rPr>
          <w:rFonts w:ascii="GHEA Grapalat" w:hAnsi="GHEA Grapalat" w:cs="Sylfaen"/>
          <w:sz w:val="20"/>
          <w:szCs w:val="20"/>
        </w:rPr>
        <w:t>պատվիրատուի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rPr>
        <w:t>և</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հանձնաժողովի</w:t>
      </w:r>
      <w:r w:rsidRPr="00691271">
        <w:rPr>
          <w:rFonts w:ascii="GHEA Grapalat" w:hAnsi="GHEA Grapalat" w:cs="Sylfaen"/>
          <w:sz w:val="20"/>
          <w:szCs w:val="20"/>
          <w:lang w:val="af-ZA"/>
        </w:rPr>
        <w:t xml:space="preserve"> </w:t>
      </w:r>
      <w:r w:rsidRPr="00691271">
        <w:rPr>
          <w:rFonts w:ascii="GHEA Grapalat" w:hAnsi="GHEA Grapalat" w:cs="Sylfaen"/>
          <w:sz w:val="20"/>
          <w:szCs w:val="20"/>
        </w:rPr>
        <w:t>գործողությունների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rPr>
        <w:t>անգործության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վերաբերյալ</w:t>
      </w:r>
      <w:r w:rsidRPr="00691271">
        <w:rPr>
          <w:rFonts w:ascii="GHEA Grapalat" w:hAnsi="GHEA Grapalat" w:cs="Sylfaen"/>
          <w:sz w:val="20"/>
          <w:szCs w:val="20"/>
          <w:lang w:val="af-ZA"/>
        </w:rPr>
        <w:t xml:space="preserve"> </w:t>
      </w:r>
      <w:r w:rsidRPr="00691271">
        <w:rPr>
          <w:rFonts w:ascii="GHEA Grapalat" w:hAnsi="GHEA Grapalat" w:cs="Sylfaen"/>
          <w:sz w:val="20"/>
          <w:szCs w:val="20"/>
        </w:rPr>
        <w:t>ընդունելու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հետևյալ</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որոշումները</w:t>
      </w:r>
      <w:r w:rsidRPr="00691271">
        <w:rPr>
          <w:rFonts w:ascii="GHEA Grapalat" w:hAnsi="GHEA Grapalat" w:cs="Sylfaen"/>
          <w:sz w:val="20"/>
          <w:szCs w:val="20"/>
          <w:lang w:val="af-ZA"/>
        </w:rPr>
        <w:t>.</w:t>
      </w:r>
    </w:p>
    <w:p w:rsidR="00996C19" w:rsidRPr="00691271" w:rsidRDefault="00996C19" w:rsidP="00996C19">
      <w:pPr>
        <w:ind w:firstLine="720"/>
        <w:jc w:val="both"/>
        <w:rPr>
          <w:rFonts w:ascii="GHEA Grapalat" w:hAnsi="GHEA Grapalat" w:cs="Sylfaen"/>
          <w:sz w:val="20"/>
          <w:szCs w:val="20"/>
          <w:lang w:val="af-ZA"/>
        </w:rPr>
      </w:pPr>
      <w:r w:rsidRPr="00691271">
        <w:rPr>
          <w:rFonts w:ascii="GHEA Grapalat" w:hAnsi="GHEA Grapalat" w:cs="Sylfaen"/>
          <w:sz w:val="20"/>
          <w:szCs w:val="20"/>
        </w:rPr>
        <w:t>ա</w:t>
      </w:r>
      <w:r w:rsidRPr="00691271">
        <w:rPr>
          <w:rFonts w:ascii="GHEA Grapalat" w:hAnsi="GHEA Grapalat" w:cs="Sylfaen"/>
          <w:sz w:val="20"/>
          <w:szCs w:val="20"/>
          <w:lang w:val="af-ZA"/>
        </w:rPr>
        <w:t xml:space="preserve">. </w:t>
      </w:r>
      <w:proofErr w:type="gramStart"/>
      <w:r w:rsidRPr="00691271">
        <w:rPr>
          <w:rFonts w:ascii="GHEA Grapalat" w:hAnsi="GHEA Grapalat" w:cs="Sylfaen"/>
          <w:sz w:val="20"/>
          <w:szCs w:val="20"/>
        </w:rPr>
        <w:t>արգելելու</w:t>
      </w:r>
      <w:proofErr w:type="gramEnd"/>
      <w:r w:rsidRPr="00691271">
        <w:rPr>
          <w:rFonts w:ascii="GHEA Grapalat" w:hAnsi="GHEA Grapalat" w:cs="Sylfaen"/>
          <w:sz w:val="20"/>
          <w:szCs w:val="20"/>
          <w:lang w:val="af-ZA"/>
        </w:rPr>
        <w:t xml:space="preserve"> </w:t>
      </w:r>
      <w:r w:rsidRPr="00691271">
        <w:rPr>
          <w:rFonts w:ascii="GHEA Grapalat" w:hAnsi="GHEA Grapalat" w:cs="Sylfaen"/>
          <w:sz w:val="20"/>
          <w:szCs w:val="20"/>
        </w:rPr>
        <w:t>կատարել</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որոշակի</w:t>
      </w:r>
      <w:r w:rsidRPr="00691271">
        <w:rPr>
          <w:rFonts w:ascii="GHEA Grapalat" w:hAnsi="GHEA Grapalat" w:cs="Sylfaen"/>
          <w:sz w:val="20"/>
          <w:szCs w:val="20"/>
          <w:lang w:val="af-ZA"/>
        </w:rPr>
        <w:t xml:space="preserve"> </w:t>
      </w:r>
      <w:r w:rsidRPr="00691271">
        <w:rPr>
          <w:rFonts w:ascii="GHEA Grapalat" w:hAnsi="GHEA Grapalat" w:cs="Sylfaen"/>
          <w:sz w:val="20"/>
          <w:szCs w:val="20"/>
        </w:rPr>
        <w:t>գործողություններ</w:t>
      </w:r>
      <w:r w:rsidRPr="00691271">
        <w:rPr>
          <w:rFonts w:ascii="GHEA Grapalat" w:hAnsi="GHEA Grapalat" w:cs="Sylfaen"/>
          <w:sz w:val="20"/>
          <w:szCs w:val="20"/>
          <w:lang w:val="af-ZA"/>
        </w:rPr>
        <w:t xml:space="preserve"> </w:t>
      </w:r>
      <w:r w:rsidRPr="00691271">
        <w:rPr>
          <w:rFonts w:ascii="GHEA Grapalat" w:hAnsi="GHEA Grapalat" w:cs="Sylfaen"/>
          <w:sz w:val="20"/>
          <w:szCs w:val="20"/>
        </w:rPr>
        <w:t>և</w:t>
      </w:r>
      <w:r w:rsidRPr="00691271">
        <w:rPr>
          <w:rFonts w:ascii="GHEA Grapalat" w:hAnsi="GHEA Grapalat" w:cs="Sylfaen"/>
          <w:sz w:val="20"/>
          <w:szCs w:val="20"/>
          <w:lang w:val="af-ZA"/>
        </w:rPr>
        <w:t xml:space="preserve"> </w:t>
      </w:r>
      <w:r w:rsidRPr="00691271">
        <w:rPr>
          <w:rFonts w:ascii="GHEA Grapalat" w:hAnsi="GHEA Grapalat" w:cs="Sylfaen"/>
          <w:sz w:val="20"/>
          <w:szCs w:val="20"/>
        </w:rPr>
        <w:t>ընդունել</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որոշումներ</w:t>
      </w:r>
      <w:r w:rsidRPr="00691271">
        <w:rPr>
          <w:rFonts w:ascii="GHEA Grapalat" w:hAnsi="GHEA Grapalat" w:cs="Sylfaen"/>
          <w:sz w:val="20"/>
          <w:szCs w:val="20"/>
          <w:lang w:val="af-ZA"/>
        </w:rPr>
        <w:t>,</w:t>
      </w:r>
    </w:p>
    <w:p w:rsidR="00996C19" w:rsidRPr="00691271" w:rsidRDefault="00996C19" w:rsidP="00996C19">
      <w:pPr>
        <w:ind w:firstLine="720"/>
        <w:jc w:val="both"/>
        <w:rPr>
          <w:rFonts w:ascii="GHEA Grapalat" w:hAnsi="GHEA Grapalat" w:cs="Sylfaen"/>
          <w:sz w:val="20"/>
          <w:szCs w:val="20"/>
          <w:lang w:val="af-ZA"/>
        </w:rPr>
      </w:pPr>
      <w:r w:rsidRPr="00691271">
        <w:rPr>
          <w:rFonts w:ascii="GHEA Grapalat" w:hAnsi="GHEA Grapalat" w:cs="Sylfaen"/>
          <w:sz w:val="20"/>
          <w:szCs w:val="20"/>
        </w:rPr>
        <w:t>բ</w:t>
      </w:r>
      <w:r w:rsidRPr="00691271">
        <w:rPr>
          <w:rFonts w:ascii="GHEA Grapalat" w:hAnsi="GHEA Grapalat" w:cs="Sylfaen"/>
          <w:sz w:val="20"/>
          <w:szCs w:val="20"/>
          <w:lang w:val="af-ZA"/>
        </w:rPr>
        <w:t xml:space="preserve">. </w:t>
      </w:r>
      <w:proofErr w:type="gramStart"/>
      <w:r w:rsidRPr="00691271">
        <w:rPr>
          <w:rFonts w:ascii="GHEA Grapalat" w:hAnsi="GHEA Grapalat" w:cs="Sylfaen"/>
          <w:sz w:val="20"/>
          <w:szCs w:val="20"/>
        </w:rPr>
        <w:t>պարտավորեցնելու</w:t>
      </w:r>
      <w:proofErr w:type="gramEnd"/>
      <w:r w:rsidRPr="00691271">
        <w:rPr>
          <w:rFonts w:ascii="GHEA Grapalat" w:hAnsi="GHEA Grapalat" w:cs="Sylfaen"/>
          <w:sz w:val="20"/>
          <w:szCs w:val="20"/>
          <w:lang w:val="af-ZA"/>
        </w:rPr>
        <w:t xml:space="preserve"> </w:t>
      </w:r>
      <w:r w:rsidRPr="00691271">
        <w:rPr>
          <w:rFonts w:ascii="GHEA Grapalat" w:hAnsi="GHEA Grapalat" w:cs="Sylfaen"/>
          <w:sz w:val="20"/>
          <w:szCs w:val="20"/>
        </w:rPr>
        <w:t>ընդունել</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համապատասխան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որոշումներ</w:t>
      </w:r>
      <w:r w:rsidRPr="00691271">
        <w:rPr>
          <w:rFonts w:ascii="GHEA Grapalat" w:hAnsi="GHEA Grapalat" w:cs="Sylfaen"/>
          <w:sz w:val="20"/>
          <w:szCs w:val="20"/>
          <w:lang w:val="af-ZA"/>
        </w:rPr>
        <w:t xml:space="preserve">, </w:t>
      </w:r>
      <w:r w:rsidRPr="00691271">
        <w:rPr>
          <w:rFonts w:ascii="GHEA Grapalat" w:hAnsi="GHEA Grapalat" w:cs="Sylfaen"/>
          <w:sz w:val="20"/>
          <w:szCs w:val="20"/>
        </w:rPr>
        <w:t>ներառյալ՝</w:t>
      </w:r>
      <w:r w:rsidRPr="00691271">
        <w:rPr>
          <w:rFonts w:ascii="GHEA Grapalat" w:hAnsi="GHEA Grapalat" w:cs="Sylfaen"/>
          <w:sz w:val="20"/>
          <w:szCs w:val="20"/>
          <w:lang w:val="af-ZA"/>
        </w:rPr>
        <w:t xml:space="preserve"> </w:t>
      </w:r>
      <w:r w:rsidRPr="00691271">
        <w:rPr>
          <w:rFonts w:ascii="GHEA Grapalat" w:hAnsi="GHEA Grapalat" w:cs="Sylfaen"/>
          <w:sz w:val="20"/>
          <w:szCs w:val="20"/>
        </w:rPr>
        <w:t>չկայացած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հայտարարելու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ընթացակարգը</w:t>
      </w:r>
      <w:r w:rsidRPr="00691271">
        <w:rPr>
          <w:rFonts w:ascii="GHEA Grapalat" w:hAnsi="GHEA Grapalat" w:cs="Sylfaen"/>
          <w:sz w:val="20"/>
          <w:szCs w:val="20"/>
          <w:lang w:val="af-ZA"/>
        </w:rPr>
        <w:t xml:space="preserve">, </w:t>
      </w:r>
      <w:r w:rsidRPr="00691271">
        <w:rPr>
          <w:rFonts w:ascii="GHEA Grapalat" w:hAnsi="GHEA Grapalat" w:cs="Sylfaen"/>
          <w:sz w:val="20"/>
          <w:szCs w:val="20"/>
        </w:rPr>
        <w:t>բացառությամբ</w:t>
      </w:r>
      <w:r w:rsidRPr="00691271">
        <w:rPr>
          <w:rFonts w:ascii="GHEA Grapalat" w:hAnsi="GHEA Grapalat" w:cs="Sylfaen"/>
          <w:sz w:val="20"/>
          <w:szCs w:val="20"/>
          <w:lang w:val="af-ZA"/>
        </w:rPr>
        <w:t xml:space="preserve"> </w:t>
      </w:r>
      <w:r w:rsidRPr="00691271">
        <w:rPr>
          <w:rFonts w:ascii="GHEA Grapalat" w:hAnsi="GHEA Grapalat" w:cs="Sylfaen"/>
          <w:sz w:val="20"/>
          <w:szCs w:val="20"/>
        </w:rPr>
        <w:t>պայմանագիրը</w:t>
      </w:r>
      <w:r w:rsidRPr="00691271">
        <w:rPr>
          <w:rFonts w:ascii="GHEA Grapalat" w:hAnsi="GHEA Grapalat" w:cs="Sylfaen"/>
          <w:sz w:val="20"/>
          <w:szCs w:val="20"/>
          <w:lang w:val="af-ZA"/>
        </w:rPr>
        <w:t xml:space="preserve"> </w:t>
      </w:r>
      <w:r w:rsidRPr="00691271">
        <w:rPr>
          <w:rFonts w:ascii="GHEA Grapalat" w:hAnsi="GHEA Grapalat" w:cs="Sylfaen"/>
          <w:sz w:val="20"/>
          <w:szCs w:val="20"/>
        </w:rPr>
        <w:t>անվավեր</w:t>
      </w:r>
      <w:r w:rsidRPr="00691271">
        <w:rPr>
          <w:rFonts w:ascii="GHEA Grapalat" w:hAnsi="GHEA Grapalat" w:cs="Sylfaen"/>
          <w:sz w:val="20"/>
          <w:szCs w:val="20"/>
          <w:lang w:val="af-ZA"/>
        </w:rPr>
        <w:t xml:space="preserve"> </w:t>
      </w:r>
      <w:r w:rsidRPr="00691271">
        <w:rPr>
          <w:rFonts w:ascii="GHEA Grapalat" w:hAnsi="GHEA Grapalat" w:cs="Sylfaen"/>
          <w:sz w:val="20"/>
          <w:szCs w:val="20"/>
        </w:rPr>
        <w:t>ճանաչելու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որոշման</w:t>
      </w:r>
      <w:r w:rsidRPr="00691271">
        <w:rPr>
          <w:rFonts w:ascii="GHEA Grapalat" w:hAnsi="GHEA Grapalat" w:cs="Sylfaen"/>
          <w:sz w:val="20"/>
          <w:szCs w:val="20"/>
          <w:lang w:val="af-ZA"/>
        </w:rPr>
        <w:t>.</w:t>
      </w:r>
    </w:p>
    <w:p w:rsidR="00996C19" w:rsidRPr="00691271" w:rsidRDefault="00996C19" w:rsidP="00996C19">
      <w:pPr>
        <w:ind w:firstLine="720"/>
        <w:jc w:val="both"/>
        <w:rPr>
          <w:rFonts w:ascii="GHEA Grapalat" w:hAnsi="GHEA Grapalat" w:cs="Sylfaen"/>
          <w:sz w:val="20"/>
          <w:szCs w:val="20"/>
          <w:lang w:val="af-ZA"/>
        </w:rPr>
      </w:pPr>
      <w:r w:rsidRPr="00691271">
        <w:rPr>
          <w:rFonts w:ascii="GHEA Grapalat" w:hAnsi="GHEA Grapalat" w:cs="Sylfaen"/>
          <w:sz w:val="20"/>
          <w:szCs w:val="20"/>
          <w:lang w:val="af-ZA"/>
        </w:rPr>
        <w:t xml:space="preserve">2) </w:t>
      </w:r>
      <w:r w:rsidRPr="00691271">
        <w:rPr>
          <w:rFonts w:ascii="GHEA Grapalat" w:hAnsi="GHEA Grapalat" w:cs="Sylfaen"/>
          <w:sz w:val="20"/>
          <w:szCs w:val="20"/>
        </w:rPr>
        <w:t>որոշում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է</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կայացնում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մասնակցին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գործընթացին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մասնակցելու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rPr>
        <w:t>չունեցող</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մասնակիցների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ցուցակում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ներառելու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մասին</w:t>
      </w:r>
      <w:r w:rsidRPr="00691271">
        <w:rPr>
          <w:rFonts w:ascii="GHEA Grapalat" w:hAnsi="GHEA Grapalat" w:cs="Sylfaen"/>
          <w:sz w:val="20"/>
          <w:szCs w:val="20"/>
          <w:lang w:val="af-ZA"/>
        </w:rPr>
        <w:t>.</w:t>
      </w:r>
    </w:p>
    <w:p w:rsidR="00996C19" w:rsidRPr="00691271" w:rsidRDefault="00996C19" w:rsidP="00996C19">
      <w:pPr>
        <w:ind w:firstLine="720"/>
        <w:jc w:val="both"/>
        <w:rPr>
          <w:rFonts w:ascii="GHEA Grapalat" w:hAnsi="GHEA Grapalat" w:cs="Sylfaen"/>
          <w:sz w:val="20"/>
          <w:szCs w:val="20"/>
          <w:lang w:val="af-ZA"/>
        </w:rPr>
      </w:pPr>
      <w:r w:rsidRPr="00691271">
        <w:rPr>
          <w:rFonts w:ascii="GHEA Grapalat" w:hAnsi="GHEA Grapalat" w:cs="Sylfaen"/>
          <w:sz w:val="20"/>
          <w:szCs w:val="20"/>
          <w:lang w:val="af-ZA"/>
        </w:rPr>
        <w:t xml:space="preserve">3) </w:t>
      </w:r>
      <w:r w:rsidRPr="00691271">
        <w:rPr>
          <w:rFonts w:ascii="GHEA Grapalat" w:hAnsi="GHEA Grapalat" w:cs="Sylfaen"/>
          <w:sz w:val="20"/>
          <w:szCs w:val="20"/>
        </w:rPr>
        <w:t>հաշվառում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է</w:t>
      </w:r>
      <w:r w:rsidRPr="00691271">
        <w:rPr>
          <w:rFonts w:ascii="GHEA Grapalat" w:hAnsi="GHEA Grapalat" w:cs="Sylfaen"/>
          <w:sz w:val="20"/>
          <w:szCs w:val="20"/>
          <w:lang w:val="af-ZA"/>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rPr>
        <w:t>կողմից</w:t>
      </w:r>
      <w:r w:rsidRPr="00691271">
        <w:rPr>
          <w:rFonts w:ascii="GHEA Grapalat" w:hAnsi="GHEA Grapalat" w:cs="Sylfaen"/>
          <w:sz w:val="20"/>
          <w:szCs w:val="20"/>
          <w:lang w:val="af-ZA"/>
        </w:rPr>
        <w:t xml:space="preserve"> </w:t>
      </w:r>
      <w:r w:rsidRPr="00691271">
        <w:rPr>
          <w:rFonts w:ascii="GHEA Grapalat" w:hAnsi="GHEA Grapalat" w:cs="Sylfaen"/>
          <w:sz w:val="20"/>
          <w:szCs w:val="20"/>
        </w:rPr>
        <w:t>ընդունված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որոշումները</w:t>
      </w:r>
      <w:r w:rsidRPr="00691271">
        <w:rPr>
          <w:rFonts w:ascii="GHEA Grapalat" w:hAnsi="GHEA Grapalat" w:cs="Sylfaen"/>
          <w:sz w:val="20"/>
          <w:szCs w:val="20"/>
          <w:lang w:val="af-ZA"/>
        </w:rPr>
        <w:t xml:space="preserve"> </w:t>
      </w:r>
      <w:r w:rsidRPr="00691271">
        <w:rPr>
          <w:rFonts w:ascii="GHEA Grapalat" w:hAnsi="GHEA Grapalat" w:cs="Sylfaen"/>
          <w:sz w:val="20"/>
          <w:szCs w:val="20"/>
        </w:rPr>
        <w:t>և</w:t>
      </w:r>
      <w:r w:rsidRPr="00691271">
        <w:rPr>
          <w:rFonts w:ascii="GHEA Grapalat" w:hAnsi="GHEA Grapalat" w:cs="Sylfaen"/>
          <w:sz w:val="20"/>
          <w:szCs w:val="20"/>
          <w:lang w:val="af-ZA"/>
        </w:rPr>
        <w:t xml:space="preserve"> </w:t>
      </w:r>
      <w:r w:rsidRPr="00691271">
        <w:rPr>
          <w:rFonts w:ascii="GHEA Grapalat" w:hAnsi="GHEA Grapalat" w:cs="Sylfaen"/>
          <w:sz w:val="20"/>
          <w:szCs w:val="20"/>
        </w:rPr>
        <w:t>դրանց</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կատարման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նկատմամբ</w:t>
      </w:r>
      <w:r w:rsidRPr="00691271">
        <w:rPr>
          <w:rFonts w:ascii="GHEA Grapalat" w:hAnsi="GHEA Grapalat" w:cs="Sylfaen"/>
          <w:sz w:val="20"/>
          <w:szCs w:val="20"/>
          <w:lang w:val="af-ZA"/>
        </w:rPr>
        <w:t xml:space="preserve"> </w:t>
      </w:r>
      <w:r w:rsidRPr="00691271">
        <w:rPr>
          <w:rFonts w:ascii="GHEA Grapalat" w:hAnsi="GHEA Grapalat" w:cs="Sylfaen"/>
          <w:sz w:val="20"/>
          <w:szCs w:val="20"/>
        </w:rPr>
        <w:t>իրականացնում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է</w:t>
      </w:r>
      <w:r w:rsidRPr="00691271">
        <w:rPr>
          <w:rFonts w:ascii="GHEA Grapalat" w:hAnsi="GHEA Grapalat" w:cs="Sylfaen"/>
          <w:sz w:val="20"/>
          <w:szCs w:val="20"/>
          <w:lang w:val="af-ZA"/>
        </w:rPr>
        <w:t xml:space="preserve"> </w:t>
      </w:r>
      <w:r w:rsidRPr="00691271">
        <w:rPr>
          <w:rFonts w:ascii="GHEA Grapalat" w:hAnsi="GHEA Grapalat" w:cs="Sylfaen"/>
          <w:sz w:val="20"/>
          <w:szCs w:val="20"/>
        </w:rPr>
        <w:t>հսկողություն</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A2E3D" w:rsidRPr="00691271">
        <w:rPr>
          <w:rFonts w:ascii="GHEA Grapalat" w:hAnsi="GHEA Grapalat" w:cs="Sylfaen"/>
          <w:sz w:val="20"/>
          <w:szCs w:val="20"/>
          <w:lang w:val="af-ZA"/>
        </w:rPr>
        <w:t>4</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կողմից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բավարարվելու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դեպքում</w:t>
      </w:r>
      <w:r w:rsidRPr="00691271">
        <w:rPr>
          <w:rFonts w:ascii="GHEA Grapalat" w:hAnsi="GHEA Grapalat" w:cs="Sylfaen"/>
          <w:sz w:val="20"/>
          <w:szCs w:val="20"/>
          <w:lang w:val="af-ZA"/>
        </w:rPr>
        <w:t xml:space="preserve"> պ</w:t>
      </w:r>
      <w:r w:rsidRPr="00691271">
        <w:rPr>
          <w:rFonts w:ascii="GHEA Grapalat" w:hAnsi="GHEA Grapalat" w:cs="Sylfaen"/>
          <w:sz w:val="20"/>
          <w:szCs w:val="20"/>
          <w:lang w:val="ru-RU"/>
        </w:rPr>
        <w:t>ատվիրատուն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պատասխանատվություն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պատճառված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կարգով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հիմնավորված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վնասի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հատուցման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համար։</w:t>
      </w:r>
    </w:p>
    <w:p w:rsidR="00714C96" w:rsidRPr="00691271"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691271">
        <w:rPr>
          <w:rFonts w:ascii="GHEA Grapalat" w:hAnsi="GHEA Grapalat" w:cs="Sylfaen"/>
          <w:sz w:val="20"/>
          <w:szCs w:val="20"/>
          <w:lang w:val="af-ZA"/>
        </w:rPr>
        <w:t>12.1</w:t>
      </w:r>
      <w:r w:rsidR="007A2E3D" w:rsidRPr="00691271">
        <w:rPr>
          <w:rFonts w:ascii="GHEA Grapalat" w:hAnsi="GHEA Grapalat" w:cs="Sylfaen"/>
          <w:sz w:val="20"/>
          <w:szCs w:val="20"/>
          <w:lang w:val="af-ZA"/>
        </w:rPr>
        <w:t>5</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քննությունը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բաց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հանրության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համար</w:t>
      </w:r>
      <w:r w:rsidR="00714C96" w:rsidRPr="00691271">
        <w:rPr>
          <w:rFonts w:ascii="GHEA Grapalat" w:hAnsi="GHEA Grapalat" w:cs="Sylfaen"/>
          <w:sz w:val="20"/>
          <w:szCs w:val="20"/>
          <w:lang w:val="af-ZA"/>
        </w:rPr>
        <w:t xml:space="preserve">: </w:t>
      </w:r>
      <w:bookmarkStart w:id="10" w:name="_Hlk9265079"/>
      <w:r w:rsidR="00714C96" w:rsidRPr="00691271">
        <w:rPr>
          <w:rFonts w:ascii="GHEA Grapalat" w:hAnsi="GHEA Grapalat" w:cs="Sylfaen"/>
          <w:sz w:val="20"/>
          <w:szCs w:val="20"/>
          <w:lang w:val="ru-RU"/>
        </w:rPr>
        <w:t>Բողոքի</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քննությունն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իրականացվում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է</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նիստերի</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միջոցով</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Նիստերը</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ձայնագրվում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են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և</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բողոքի</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վերաբերյալ</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կայացված</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որոշման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հետ</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մեկտեղ</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հրապարակվում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են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տեղեկագրում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Ձայնագրման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անհնարինության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դեպքում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նիստերը</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սղագրվում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Նիստերը</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առցանց</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հեռարձակվում</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են</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նաև</w:t>
      </w:r>
      <w:r w:rsidR="00714C96" w:rsidRPr="00691271">
        <w:rPr>
          <w:rFonts w:ascii="GHEA Grapalat" w:hAnsi="GHEA Grapalat" w:cs="Sylfaen"/>
          <w:sz w:val="20"/>
          <w:szCs w:val="20"/>
          <w:lang w:val="af-ZA"/>
        </w:rPr>
        <w:t xml:space="preserve"> </w:t>
      </w:r>
      <w:r w:rsidR="00714C96" w:rsidRPr="00691271">
        <w:rPr>
          <w:rFonts w:ascii="GHEA Grapalat" w:hAnsi="GHEA Grapalat" w:cs="Sylfaen"/>
          <w:sz w:val="20"/>
          <w:szCs w:val="20"/>
          <w:lang w:val="ru-RU"/>
        </w:rPr>
        <w:t>համացանցում</w:t>
      </w:r>
      <w:r w:rsidR="00714C96" w:rsidRPr="00691271">
        <w:rPr>
          <w:rFonts w:ascii="GHEA Grapalat" w:hAnsi="GHEA Grapalat" w:cs="Sylfaen"/>
          <w:sz w:val="20"/>
          <w:szCs w:val="20"/>
          <w:lang w:val="af-ZA"/>
        </w:rPr>
        <w:t>:</w:t>
      </w:r>
    </w:p>
    <w:bookmarkEnd w:id="10"/>
    <w:p w:rsidR="00996C19" w:rsidRPr="00691271" w:rsidRDefault="00714C96" w:rsidP="00996C19">
      <w:pPr>
        <w:ind w:firstLine="567"/>
        <w:jc w:val="both"/>
        <w:rPr>
          <w:rFonts w:ascii="GHEA Grapalat" w:hAnsi="GHEA Grapalat" w:cs="Sylfaen"/>
          <w:sz w:val="20"/>
          <w:szCs w:val="20"/>
          <w:lang w:val="af-ZA"/>
        </w:rPr>
      </w:pPr>
      <w:r w:rsidRPr="00691271" w:rsidDel="00714C96">
        <w:rPr>
          <w:rFonts w:ascii="GHEA Grapalat" w:hAnsi="GHEA Grapalat" w:cs="Sylfaen"/>
          <w:sz w:val="20"/>
          <w:szCs w:val="20"/>
          <w:lang w:val="af-ZA"/>
        </w:rPr>
        <w:t xml:space="preserve"> </w:t>
      </w:r>
      <w:r w:rsidR="00996C19" w:rsidRPr="00691271">
        <w:rPr>
          <w:rFonts w:ascii="GHEA Grapalat" w:hAnsi="GHEA Grapalat" w:cs="Sylfaen"/>
          <w:sz w:val="20"/>
          <w:szCs w:val="20"/>
          <w:lang w:val="af-ZA"/>
        </w:rPr>
        <w:t>12.1</w:t>
      </w:r>
      <w:r w:rsidRPr="00691271">
        <w:rPr>
          <w:rFonts w:ascii="GHEA Grapalat" w:hAnsi="GHEA Grapalat" w:cs="Sylfaen"/>
          <w:sz w:val="20"/>
          <w:szCs w:val="20"/>
          <w:lang w:val="af-ZA"/>
        </w:rPr>
        <w:t>6</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Յուրաքանչյուր</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անձ</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որի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շահերը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խախտվել</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են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կամ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կարող</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են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խախտվել</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բողոքարկման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հիմք</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ծառայած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գործողությունների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արդյունքում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իրավունք</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ունի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մասնակցելու</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բողոքարկման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ընթացակարգին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մինչև</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վերաբերյալ</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որոշում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ընդունելու</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ժամկետը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գնումների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հետ</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կապված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բողոքներ</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քննող</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անձին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ներկայացնելով</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համանման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Օրենքի</w:t>
      </w:r>
      <w:r w:rsidR="00996C19" w:rsidRPr="00691271">
        <w:rPr>
          <w:rFonts w:ascii="GHEA Grapalat" w:hAnsi="GHEA Grapalat" w:cs="Sylfaen"/>
          <w:sz w:val="20"/>
          <w:szCs w:val="20"/>
          <w:lang w:val="af-ZA"/>
        </w:rPr>
        <w:t xml:space="preserve"> 50-</w:t>
      </w:r>
      <w:r w:rsidR="00996C19" w:rsidRPr="00691271">
        <w:rPr>
          <w:rFonts w:ascii="GHEA Grapalat" w:hAnsi="GHEA Grapalat" w:cs="Sylfaen"/>
          <w:sz w:val="20"/>
          <w:szCs w:val="20"/>
          <w:lang w:val="ru-RU"/>
        </w:rPr>
        <w:t>րդ</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հոդվածի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համաձայն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բողոքարկման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ընթացակարգին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չմասնակցած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անձը</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զրկվում</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է</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գնումների</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հետ</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կապված</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բողոքներ</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քննող</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անձին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համանման</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բողոք</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ներկայացնելու</w:t>
      </w:r>
      <w:r w:rsidR="00996C19" w:rsidRPr="00691271">
        <w:rPr>
          <w:rFonts w:ascii="GHEA Grapalat" w:hAnsi="GHEA Grapalat" w:cs="Sylfaen"/>
          <w:sz w:val="20"/>
          <w:szCs w:val="20"/>
          <w:lang w:val="af-ZA"/>
        </w:rPr>
        <w:t xml:space="preserve"> </w:t>
      </w:r>
      <w:r w:rsidR="00996C19" w:rsidRPr="00691271">
        <w:rPr>
          <w:rFonts w:ascii="GHEA Grapalat" w:hAnsi="GHEA Grapalat" w:cs="Sylfaen"/>
          <w:sz w:val="20"/>
          <w:szCs w:val="20"/>
          <w:lang w:val="ru-RU"/>
        </w:rPr>
        <w:t>իրավունքից։</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14C96" w:rsidRPr="00691271">
        <w:rPr>
          <w:rFonts w:ascii="GHEA Grapalat" w:hAnsi="GHEA Grapalat" w:cs="Sylfaen"/>
          <w:sz w:val="20"/>
          <w:szCs w:val="20"/>
          <w:lang w:val="af-ZA"/>
        </w:rPr>
        <w:t>7</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կայացնելու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հաջորդող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երկու</w:t>
      </w:r>
      <w:r w:rsidRPr="00691271">
        <w:rPr>
          <w:rFonts w:ascii="GHEA Grapalat" w:hAnsi="GHEA Grapalat" w:cs="Sylfaen"/>
          <w:sz w:val="20"/>
          <w:szCs w:val="20"/>
          <w:lang w:val="af-ZA"/>
        </w:rPr>
        <w:t xml:space="preserve"> </w:t>
      </w:r>
      <w:r w:rsidRPr="00691271">
        <w:rPr>
          <w:rFonts w:ascii="GHEA Grapalat" w:hAnsi="GHEA Grapalat" w:cs="Sylfaen"/>
          <w:sz w:val="20"/>
          <w:szCs w:val="20"/>
        </w:rPr>
        <w:t>աշխատանքային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ընթացքում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որոշումը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հրապարակում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տեղեկագրում` նշելով հրապարակման ամսաթիվը</w:t>
      </w:r>
      <w:r w:rsidRPr="00691271">
        <w:rPr>
          <w:rFonts w:ascii="GHEA Grapalat" w:hAnsi="GHEA Grapalat" w:cs="Sylfaen"/>
          <w:sz w:val="20"/>
          <w:szCs w:val="20"/>
          <w:lang w:val="ru-RU"/>
        </w:rPr>
        <w:t>։</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ուժի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մեջ</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մտնում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տեղե</w:t>
      </w:r>
      <w:r w:rsidRPr="00691271">
        <w:rPr>
          <w:rFonts w:ascii="GHEA Grapalat" w:hAnsi="GHEA Grapalat" w:cs="Sylfaen"/>
          <w:sz w:val="20"/>
          <w:szCs w:val="20"/>
        </w:rPr>
        <w:t>կ</w:t>
      </w:r>
      <w:r w:rsidRPr="00691271">
        <w:rPr>
          <w:rFonts w:ascii="GHEA Grapalat" w:hAnsi="GHEA Grapalat" w:cs="Sylfaen"/>
          <w:sz w:val="20"/>
          <w:szCs w:val="20"/>
          <w:lang w:val="ru-RU"/>
        </w:rPr>
        <w:t>ագրում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հրապարակելուն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հաջորդող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օրը</w:t>
      </w:r>
      <w:r w:rsidRPr="00691271">
        <w:rPr>
          <w:rFonts w:ascii="GHEA Grapalat" w:hAnsi="GHEA Grapalat" w:cs="Sylfaen"/>
          <w:sz w:val="20"/>
          <w:szCs w:val="20"/>
          <w:lang w:val="af-ZA"/>
        </w:rPr>
        <w:t>:</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14C96" w:rsidRPr="00691271">
        <w:rPr>
          <w:rFonts w:ascii="GHEA Grapalat" w:hAnsi="GHEA Grapalat" w:cs="Sylfaen"/>
          <w:sz w:val="20"/>
          <w:szCs w:val="20"/>
          <w:lang w:val="af-ZA"/>
        </w:rPr>
        <w:t>8</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Յուրաքանչյուր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շահագրգռված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կոնկրետ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գործարքի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կնքման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հարցում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վնասներ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կրել</w:t>
      </w:r>
      <w:r w:rsidRPr="00691271">
        <w:rPr>
          <w:rFonts w:ascii="GHEA Grapalat" w:hAnsi="GHEA Grapalat" w:cs="Sylfaen"/>
          <w:sz w:val="20"/>
          <w:szCs w:val="20"/>
          <w:lang w:val="af-ZA"/>
        </w:rPr>
        <w:t xml:space="preserve"> </w:t>
      </w:r>
      <w:r w:rsidRPr="00691271">
        <w:rPr>
          <w:rFonts w:ascii="GHEA Grapalat" w:hAnsi="GHEA Grapalat" w:cs="Sylfaen"/>
          <w:sz w:val="20"/>
          <w:szCs w:val="20"/>
        </w:rPr>
        <w:t>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հանձնաժողովի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կատարած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lastRenderedPageBreak/>
        <w:t>գործողության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անգործության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հետևանքով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իրավունք</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դատական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կարգով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պահանջելու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վնասների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փոխհատուցում։</w:t>
      </w:r>
    </w:p>
    <w:p w:rsidR="00996C19" w:rsidRPr="00691271" w:rsidRDefault="00996C19" w:rsidP="00996C19">
      <w:pPr>
        <w:ind w:firstLine="567"/>
        <w:jc w:val="both"/>
        <w:rPr>
          <w:rFonts w:ascii="GHEA Grapalat" w:hAnsi="GHEA Grapalat" w:cs="Sylfaen"/>
          <w:sz w:val="20"/>
          <w:szCs w:val="20"/>
          <w:lang w:val="af-ZA"/>
        </w:rPr>
      </w:pPr>
      <w:r w:rsidRPr="00691271">
        <w:rPr>
          <w:rFonts w:ascii="GHEA Grapalat" w:hAnsi="GHEA Grapalat" w:cs="Sylfaen"/>
          <w:sz w:val="20"/>
          <w:szCs w:val="20"/>
          <w:lang w:val="af-ZA"/>
        </w:rPr>
        <w:t>12.1</w:t>
      </w:r>
      <w:r w:rsidR="00714C96" w:rsidRPr="00691271">
        <w:rPr>
          <w:rFonts w:ascii="GHEA Grapalat" w:hAnsi="GHEA Grapalat" w:cs="Sylfaen"/>
          <w:sz w:val="20"/>
          <w:szCs w:val="20"/>
          <w:lang w:val="af-ZA"/>
        </w:rPr>
        <w:t>9</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անձին</w:t>
      </w:r>
      <w:r w:rsidRPr="00691271">
        <w:rPr>
          <w:rFonts w:ascii="GHEA Mariam" w:hAnsi="GHEA Mariam" w:cs="Sylfaen"/>
          <w:sz w:val="20"/>
          <w:szCs w:val="20"/>
          <w:lang w:val="af-ZA"/>
        </w:rPr>
        <w:t xml:space="preserve"> </w:t>
      </w:r>
      <w:r w:rsidRPr="00691271">
        <w:rPr>
          <w:rFonts w:ascii="GHEA Grapalat" w:hAnsi="GHEA Grapalat" w:cs="Sylfaen"/>
          <w:sz w:val="20"/>
          <w:szCs w:val="20"/>
          <w:lang w:val="ru-RU"/>
        </w:rPr>
        <w:t>ներկայացված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ինքնաբերաբար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կասեցնում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գործընթացը</w:t>
      </w:r>
      <w:r w:rsidRPr="00691271">
        <w:rPr>
          <w:rFonts w:ascii="GHEA Grapalat" w:hAnsi="GHEA Grapalat" w:cs="Sylfaen"/>
          <w:sz w:val="20"/>
          <w:szCs w:val="20"/>
          <w:lang w:val="af-ZA"/>
        </w:rPr>
        <w:t xml:space="preserve">` </w:t>
      </w:r>
      <w:r w:rsidRPr="00691271">
        <w:rPr>
          <w:rFonts w:ascii="GHEA Grapalat" w:hAnsi="GHEA Grapalat" w:cs="Sylfaen"/>
          <w:sz w:val="20"/>
          <w:szCs w:val="20"/>
        </w:rPr>
        <w:t>Օ</w:t>
      </w:r>
      <w:r w:rsidRPr="00691271">
        <w:rPr>
          <w:rFonts w:ascii="GHEA Grapalat" w:hAnsi="GHEA Grapalat" w:cs="Sylfaen"/>
          <w:sz w:val="20"/>
          <w:szCs w:val="20"/>
          <w:lang w:val="ru-RU"/>
        </w:rPr>
        <w:t>րենքի</w:t>
      </w:r>
      <w:r w:rsidRPr="00691271">
        <w:rPr>
          <w:rFonts w:ascii="GHEA Grapalat" w:hAnsi="GHEA Grapalat" w:cs="Sylfaen"/>
          <w:sz w:val="20"/>
          <w:szCs w:val="20"/>
          <w:lang w:val="af-ZA"/>
        </w:rPr>
        <w:t xml:space="preserve"> 50-</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հոդվածի</w:t>
      </w:r>
      <w:r w:rsidRPr="00691271">
        <w:rPr>
          <w:rFonts w:ascii="GHEA Grapalat" w:hAnsi="GHEA Grapalat" w:cs="Sylfaen"/>
          <w:sz w:val="20"/>
          <w:szCs w:val="20"/>
          <w:lang w:val="af-ZA"/>
        </w:rPr>
        <w:t xml:space="preserve"> 9-</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մասով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նախատեսված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հայտարարությունը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հրապարակվելու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մինչև</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բողոքի</w:t>
      </w:r>
      <w:r w:rsidRPr="00691271">
        <w:rPr>
          <w:rFonts w:ascii="GHEA Grapalat" w:hAnsi="GHEA Grapalat" w:cs="Sylfaen"/>
          <w:sz w:val="20"/>
          <w:szCs w:val="20"/>
          <w:lang w:val="af-ZA"/>
        </w:rPr>
        <w:t xml:space="preserve"> </w:t>
      </w:r>
      <w:r w:rsidRPr="00691271">
        <w:rPr>
          <w:rFonts w:ascii="GHEA Grapalat" w:hAnsi="GHEA Grapalat" w:cs="Sylfaen"/>
          <w:sz w:val="20"/>
          <w:szCs w:val="20"/>
        </w:rPr>
        <w:t>քննության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արդյունքներով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ընդունված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ուժի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մեջ</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մտնելու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օրը</w:t>
      </w:r>
      <w:r w:rsidRPr="00691271">
        <w:rPr>
          <w:rFonts w:ascii="GHEA Grapalat" w:hAnsi="GHEA Grapalat" w:cs="Sylfaen"/>
          <w:sz w:val="20"/>
          <w:szCs w:val="20"/>
          <w:lang w:val="af-ZA"/>
        </w:rPr>
        <w:t xml:space="preserve">:  </w:t>
      </w:r>
    </w:p>
    <w:p w:rsidR="00621350" w:rsidRPr="00691271" w:rsidRDefault="00621350" w:rsidP="00621350">
      <w:pPr>
        <w:ind w:firstLine="567"/>
        <w:jc w:val="both"/>
        <w:rPr>
          <w:rFonts w:ascii="GHEA Grapalat" w:hAnsi="GHEA Grapalat" w:cs="Sylfaen"/>
          <w:sz w:val="20"/>
          <w:szCs w:val="20"/>
          <w:lang w:val="af-ZA"/>
        </w:rPr>
      </w:pPr>
      <w:r w:rsidRPr="00691271">
        <w:rPr>
          <w:rFonts w:ascii="GHEA Grapalat" w:hAnsi="GHEA Grapalat" w:cs="Sylfaen"/>
          <w:sz w:val="20"/>
          <w:szCs w:val="20"/>
          <w:lang w:val="ru-RU"/>
        </w:rPr>
        <w:t>Օրենքի</w:t>
      </w:r>
      <w:r w:rsidRPr="00691271">
        <w:rPr>
          <w:rFonts w:ascii="GHEA Grapalat" w:hAnsi="GHEA Grapalat" w:cs="Sylfaen"/>
          <w:sz w:val="20"/>
          <w:szCs w:val="20"/>
          <w:lang w:val="af-ZA"/>
        </w:rPr>
        <w:t xml:space="preserve"> 51-</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հոդվածի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համաձայն</w:t>
      </w:r>
      <w:r w:rsidRPr="00691271">
        <w:rPr>
          <w:rFonts w:ascii="GHEA Grapalat" w:hAnsi="GHEA Grapalat" w:cs="Sylfaen"/>
          <w:sz w:val="20"/>
          <w:szCs w:val="20"/>
          <w:lang w:val="af-ZA"/>
        </w:rPr>
        <w:t xml:space="preserve"> </w:t>
      </w:r>
      <w:r w:rsidRPr="00691271">
        <w:rPr>
          <w:rFonts w:ascii="GHEA Grapalat" w:hAnsi="GHEA Grapalat" w:cs="Sylfaen"/>
          <w:sz w:val="20"/>
          <w:szCs w:val="20"/>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rPr>
        <w:t>ա</w:t>
      </w:r>
      <w:r w:rsidRPr="00691271">
        <w:rPr>
          <w:rFonts w:ascii="GHEA Grapalat" w:hAnsi="GHEA Grapalat" w:cs="Sylfaen"/>
          <w:sz w:val="20"/>
          <w:szCs w:val="20"/>
          <w:lang w:val="ru-RU"/>
        </w:rPr>
        <w:t>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կայացնում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գործընթացի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կասեցումը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մասին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եթե</w:t>
      </w:r>
      <w:r w:rsidRPr="00691271">
        <w:rPr>
          <w:rFonts w:ascii="GHEA Grapalat" w:hAnsi="GHEA Grapalat" w:cs="Sylfaen"/>
          <w:sz w:val="20"/>
          <w:szCs w:val="20"/>
          <w:lang w:val="af-ZA"/>
        </w:rPr>
        <w:t xml:space="preserve"> </w:t>
      </w:r>
      <w:r w:rsidRPr="00691271">
        <w:rPr>
          <w:rFonts w:ascii="GHEA Grapalat" w:hAnsi="GHEA Grapalat" w:cs="Sylfaen"/>
          <w:sz w:val="20"/>
          <w:szCs w:val="20"/>
        </w:rPr>
        <w:t>օրենքի</w:t>
      </w:r>
      <w:r w:rsidRPr="00691271">
        <w:rPr>
          <w:rFonts w:ascii="GHEA Grapalat" w:hAnsi="GHEA Grapalat" w:cs="Sylfaen"/>
          <w:sz w:val="20"/>
          <w:szCs w:val="20"/>
          <w:lang w:val="af-ZA"/>
        </w:rPr>
        <w:t xml:space="preserve"> 2-</w:t>
      </w:r>
      <w:r w:rsidRPr="00691271">
        <w:rPr>
          <w:rFonts w:ascii="GHEA Grapalat" w:hAnsi="GHEA Grapalat" w:cs="Sylfaen"/>
          <w:sz w:val="20"/>
          <w:szCs w:val="20"/>
          <w:lang w:val="ru-RU"/>
        </w:rPr>
        <w:t>րդ</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հոդվածի</w:t>
      </w:r>
      <w:r w:rsidRPr="00691271">
        <w:rPr>
          <w:rFonts w:ascii="GHEA Grapalat" w:hAnsi="GHEA Grapalat" w:cs="Sylfaen"/>
          <w:sz w:val="20"/>
          <w:szCs w:val="20"/>
          <w:lang w:val="af-ZA"/>
        </w:rPr>
        <w:t xml:space="preserve"> 1-</w:t>
      </w:r>
      <w:r w:rsidRPr="00691271">
        <w:rPr>
          <w:rFonts w:ascii="GHEA Grapalat" w:hAnsi="GHEA Grapalat" w:cs="Sylfaen"/>
          <w:sz w:val="20"/>
          <w:szCs w:val="20"/>
          <w:lang w:val="ru-RU"/>
        </w:rPr>
        <w:t>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մասով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մարմինների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ղեկավարները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իսկ</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իրավաբանական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անձանց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դեպքում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գործադիր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մարմնի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ղեկավարը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գրավոր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հայտնում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հանրային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պաշտպանության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ազգային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անվտանգության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շահերից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ելնելով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անհրաժեշտ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շարունակել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գործընթացը</w:t>
      </w:r>
      <w:r w:rsidRPr="00691271">
        <w:rPr>
          <w:rFonts w:ascii="GHEA Grapalat" w:hAnsi="GHEA Grapalat" w:cs="Sylfaen"/>
          <w:sz w:val="20"/>
          <w:szCs w:val="20"/>
          <w:lang w:val="af-ZA"/>
        </w:rPr>
        <w:t>:</w:t>
      </w:r>
    </w:p>
    <w:p w:rsidR="00AE679C" w:rsidRPr="00691271" w:rsidRDefault="00996C19" w:rsidP="00996C19">
      <w:pPr>
        <w:ind w:firstLine="567"/>
        <w:jc w:val="both"/>
        <w:rPr>
          <w:rFonts w:ascii="GHEA Grapalat" w:hAnsi="GHEA Grapalat" w:cs="Sylfaen"/>
          <w:b/>
          <w:sz w:val="20"/>
          <w:szCs w:val="20"/>
          <w:lang w:val="es-ES"/>
        </w:rPr>
      </w:pP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որոշմամբ</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կասեցումը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կարող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հանվել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եթե</w:t>
      </w:r>
      <w:r w:rsidRPr="00691271">
        <w:rPr>
          <w:rFonts w:ascii="GHEA Grapalat" w:hAnsi="GHEA Grapalat" w:cs="Sylfaen"/>
          <w:sz w:val="20"/>
          <w:szCs w:val="20"/>
          <w:lang w:val="af-ZA"/>
        </w:rPr>
        <w:t xml:space="preserve"> </w:t>
      </w:r>
      <w:r w:rsidRPr="00691271">
        <w:rPr>
          <w:rFonts w:ascii="GHEA Grapalat" w:hAnsi="GHEA Grapalat" w:cs="Sylfaen"/>
          <w:sz w:val="20"/>
          <w:szCs w:val="20"/>
        </w:rPr>
        <w:t>պ</w:t>
      </w:r>
      <w:r w:rsidRPr="00691271">
        <w:rPr>
          <w:rFonts w:ascii="GHEA Grapalat" w:hAnsi="GHEA Grapalat" w:cs="Sylfaen"/>
          <w:sz w:val="20"/>
          <w:szCs w:val="20"/>
          <w:lang w:val="ru-RU"/>
        </w:rPr>
        <w:t>ատվիրատուի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ներկայացրած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հիմնավորումների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համաձայն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հանրային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պաշտպանության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և</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ազգային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անվտանգության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շահերից</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ելնելով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անհրաժեշտ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շարունակել</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գնման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գործընթացը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rPr>
        <w:t>կետ</w:t>
      </w:r>
      <w:r w:rsidRPr="00691271">
        <w:rPr>
          <w:rFonts w:ascii="GHEA Grapalat" w:hAnsi="GHEA Grapalat" w:cs="Sylfaen"/>
          <w:sz w:val="20"/>
          <w:szCs w:val="20"/>
          <w:lang w:val="ru-RU"/>
        </w:rPr>
        <w:t>ով</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նախատեսված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որոշումը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գնումների</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հետ</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կապված</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բողոքներ</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քննող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անձը</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հրապարակում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տեղեկագրում</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այն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կայացնելու</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օրվան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հաջորդող</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աշխատանքային</w:t>
      </w:r>
      <w:r w:rsidRPr="00691271">
        <w:rPr>
          <w:rFonts w:ascii="GHEA Grapalat" w:hAnsi="GHEA Grapalat" w:cs="Sylfaen"/>
          <w:sz w:val="20"/>
          <w:szCs w:val="20"/>
          <w:lang w:val="af-ZA"/>
        </w:rPr>
        <w:t xml:space="preserve"> </w:t>
      </w:r>
      <w:r w:rsidRPr="00691271">
        <w:rPr>
          <w:rFonts w:ascii="GHEA Grapalat" w:hAnsi="GHEA Grapalat" w:cs="Sylfaen"/>
          <w:sz w:val="20"/>
          <w:szCs w:val="20"/>
          <w:lang w:val="ru-RU"/>
        </w:rPr>
        <w:t>օրը</w:t>
      </w:r>
      <w:r w:rsidRPr="00691271">
        <w:rPr>
          <w:rFonts w:ascii="GHEA Grapalat" w:hAnsi="GHEA Grapalat" w:cs="Sylfaen"/>
          <w:sz w:val="20"/>
          <w:szCs w:val="20"/>
          <w:lang w:val="af-ZA"/>
        </w:rPr>
        <w:t>:</w:t>
      </w:r>
    </w:p>
    <w:p w:rsidR="00AE679C" w:rsidRPr="00691271" w:rsidRDefault="00AE679C" w:rsidP="00EF3662">
      <w:pPr>
        <w:ind w:firstLine="567"/>
        <w:jc w:val="center"/>
        <w:rPr>
          <w:rFonts w:ascii="GHEA Grapalat" w:hAnsi="GHEA Grapalat" w:cs="Sylfaen"/>
          <w:b/>
          <w:szCs w:val="22"/>
          <w:lang w:val="es-ES"/>
        </w:rPr>
      </w:pPr>
    </w:p>
    <w:p w:rsidR="00E74BF6" w:rsidRPr="00691271" w:rsidRDefault="00E74BF6" w:rsidP="00EF3662">
      <w:pPr>
        <w:ind w:firstLine="567"/>
        <w:jc w:val="center"/>
        <w:rPr>
          <w:rFonts w:ascii="GHEA Grapalat" w:hAnsi="GHEA Grapalat" w:cs="Sylfaen"/>
          <w:b/>
          <w:szCs w:val="22"/>
          <w:lang w:val="es-ES"/>
        </w:rPr>
      </w:pPr>
    </w:p>
    <w:p w:rsidR="00096865" w:rsidRPr="00691271" w:rsidRDefault="00703C74" w:rsidP="00EF3662">
      <w:pPr>
        <w:ind w:firstLine="567"/>
        <w:jc w:val="center"/>
        <w:rPr>
          <w:rFonts w:ascii="GHEA Grapalat" w:hAnsi="GHEA Grapalat"/>
          <w:b/>
          <w:szCs w:val="22"/>
          <w:lang w:val="af-ZA"/>
        </w:rPr>
      </w:pPr>
      <w:r w:rsidRPr="00691271">
        <w:rPr>
          <w:rFonts w:ascii="GHEA Grapalat" w:hAnsi="GHEA Grapalat" w:cs="Sylfaen"/>
          <w:b/>
          <w:szCs w:val="22"/>
          <w:lang w:val="es-ES"/>
        </w:rPr>
        <w:br w:type="page"/>
      </w:r>
      <w:r w:rsidR="00096865" w:rsidRPr="00691271">
        <w:rPr>
          <w:rFonts w:ascii="GHEA Grapalat" w:hAnsi="GHEA Grapalat" w:cs="Sylfaen"/>
          <w:b/>
          <w:szCs w:val="22"/>
          <w:lang w:val="es-ES"/>
        </w:rPr>
        <w:lastRenderedPageBreak/>
        <w:t>ՄԱՍ</w:t>
      </w:r>
      <w:r w:rsidR="00096865" w:rsidRPr="00691271">
        <w:rPr>
          <w:rFonts w:ascii="GHEA Grapalat" w:hAnsi="GHEA Grapalat"/>
          <w:b/>
          <w:szCs w:val="22"/>
          <w:lang w:val="af-ZA"/>
        </w:rPr>
        <w:t xml:space="preserve">  II</w:t>
      </w:r>
    </w:p>
    <w:p w:rsidR="00096865" w:rsidRPr="00691271" w:rsidRDefault="00096865" w:rsidP="00EF3662">
      <w:pPr>
        <w:pStyle w:val="aa"/>
        <w:ind w:right="-7"/>
        <w:jc w:val="center"/>
        <w:rPr>
          <w:rFonts w:ascii="GHEA Grapalat" w:hAnsi="GHEA Grapalat"/>
          <w:b/>
          <w:szCs w:val="22"/>
          <w:lang w:val="af-ZA"/>
        </w:rPr>
      </w:pPr>
      <w:r w:rsidRPr="00691271">
        <w:rPr>
          <w:rFonts w:ascii="GHEA Grapalat" w:hAnsi="GHEA Grapalat" w:cs="Sylfaen"/>
          <w:b/>
          <w:szCs w:val="22"/>
          <w:lang w:val="es-ES"/>
        </w:rPr>
        <w:t>Հ</w:t>
      </w:r>
      <w:r w:rsidRPr="00691271">
        <w:rPr>
          <w:rFonts w:ascii="GHEA Grapalat" w:hAnsi="GHEA Grapalat"/>
          <w:b/>
          <w:szCs w:val="22"/>
          <w:lang w:val="af-ZA"/>
        </w:rPr>
        <w:t xml:space="preserve"> </w:t>
      </w:r>
      <w:r w:rsidRPr="00691271">
        <w:rPr>
          <w:rFonts w:ascii="GHEA Grapalat" w:hAnsi="GHEA Grapalat" w:cs="Sylfaen"/>
          <w:b/>
          <w:szCs w:val="22"/>
          <w:lang w:val="es-ES"/>
        </w:rPr>
        <w:t>Ր</w:t>
      </w:r>
      <w:r w:rsidRPr="00691271">
        <w:rPr>
          <w:rFonts w:ascii="GHEA Grapalat" w:hAnsi="GHEA Grapalat"/>
          <w:b/>
          <w:szCs w:val="22"/>
          <w:lang w:val="af-ZA"/>
        </w:rPr>
        <w:t xml:space="preserve"> </w:t>
      </w:r>
      <w:r w:rsidRPr="00691271">
        <w:rPr>
          <w:rFonts w:ascii="GHEA Grapalat" w:hAnsi="GHEA Grapalat" w:cs="Sylfaen"/>
          <w:b/>
          <w:szCs w:val="22"/>
          <w:lang w:val="es-ES"/>
        </w:rPr>
        <w:t>Ա</w:t>
      </w:r>
      <w:r w:rsidRPr="00691271">
        <w:rPr>
          <w:rFonts w:ascii="GHEA Grapalat" w:hAnsi="GHEA Grapalat"/>
          <w:b/>
          <w:szCs w:val="22"/>
          <w:lang w:val="af-ZA"/>
        </w:rPr>
        <w:t xml:space="preserve"> </w:t>
      </w:r>
      <w:r w:rsidRPr="00691271">
        <w:rPr>
          <w:rFonts w:ascii="GHEA Grapalat" w:hAnsi="GHEA Grapalat" w:cs="Sylfaen"/>
          <w:b/>
          <w:szCs w:val="22"/>
          <w:lang w:val="es-ES"/>
        </w:rPr>
        <w:t>Հ</w:t>
      </w:r>
      <w:r w:rsidRPr="00691271">
        <w:rPr>
          <w:rFonts w:ascii="GHEA Grapalat" w:hAnsi="GHEA Grapalat"/>
          <w:b/>
          <w:szCs w:val="22"/>
          <w:lang w:val="af-ZA"/>
        </w:rPr>
        <w:t xml:space="preserve"> </w:t>
      </w:r>
      <w:r w:rsidRPr="00691271">
        <w:rPr>
          <w:rFonts w:ascii="GHEA Grapalat" w:hAnsi="GHEA Grapalat" w:cs="Sylfaen"/>
          <w:b/>
          <w:szCs w:val="22"/>
          <w:lang w:val="es-ES"/>
        </w:rPr>
        <w:t>Ա</w:t>
      </w:r>
      <w:r w:rsidRPr="00691271">
        <w:rPr>
          <w:rFonts w:ascii="GHEA Grapalat" w:hAnsi="GHEA Grapalat"/>
          <w:b/>
          <w:szCs w:val="22"/>
          <w:lang w:val="af-ZA"/>
        </w:rPr>
        <w:t xml:space="preserve"> </w:t>
      </w:r>
      <w:r w:rsidRPr="00691271">
        <w:rPr>
          <w:rFonts w:ascii="GHEA Grapalat" w:hAnsi="GHEA Grapalat" w:cs="Sylfaen"/>
          <w:b/>
          <w:szCs w:val="22"/>
          <w:lang w:val="es-ES"/>
        </w:rPr>
        <w:t>Ն</w:t>
      </w:r>
      <w:r w:rsidRPr="00691271">
        <w:rPr>
          <w:rFonts w:ascii="GHEA Grapalat" w:hAnsi="GHEA Grapalat"/>
          <w:b/>
          <w:szCs w:val="22"/>
          <w:lang w:val="af-ZA"/>
        </w:rPr>
        <w:t xml:space="preserve"> </w:t>
      </w:r>
      <w:r w:rsidRPr="00691271">
        <w:rPr>
          <w:rFonts w:ascii="GHEA Grapalat" w:hAnsi="GHEA Grapalat" w:cs="Sylfaen"/>
          <w:b/>
          <w:szCs w:val="22"/>
          <w:lang w:val="es-ES"/>
        </w:rPr>
        <w:t>Գ</w:t>
      </w:r>
    </w:p>
    <w:p w:rsidR="00096865" w:rsidRPr="00691271" w:rsidRDefault="00011AC0" w:rsidP="00EF3662">
      <w:pPr>
        <w:pStyle w:val="aa"/>
        <w:ind w:right="-7"/>
        <w:jc w:val="center"/>
        <w:rPr>
          <w:rFonts w:ascii="GHEA Grapalat" w:hAnsi="GHEA Grapalat"/>
          <w:b/>
          <w:szCs w:val="22"/>
          <w:lang w:val="af-ZA"/>
        </w:rPr>
      </w:pPr>
      <w:r w:rsidRPr="00691271">
        <w:rPr>
          <w:rFonts w:ascii="GHEA Grapalat" w:hAnsi="GHEA Grapalat" w:cs="Sylfaen"/>
          <w:b/>
          <w:szCs w:val="22"/>
          <w:lang w:val="es-ES"/>
        </w:rPr>
        <w:t>Գնանշման հարցման</w:t>
      </w:r>
      <w:r w:rsidR="00096865" w:rsidRPr="00691271">
        <w:rPr>
          <w:rFonts w:ascii="GHEA Grapalat" w:hAnsi="GHEA Grapalat"/>
          <w:b/>
          <w:szCs w:val="22"/>
          <w:lang w:val="af-ZA"/>
        </w:rPr>
        <w:t xml:space="preserve">   </w:t>
      </w:r>
      <w:r w:rsidR="00096865" w:rsidRPr="00691271">
        <w:rPr>
          <w:rFonts w:ascii="GHEA Grapalat" w:hAnsi="GHEA Grapalat" w:cs="Sylfaen"/>
          <w:b/>
          <w:szCs w:val="22"/>
          <w:lang w:val="es-ES"/>
        </w:rPr>
        <w:t>ՀԱՅ</w:t>
      </w:r>
      <w:r w:rsidR="00381178" w:rsidRPr="00691271">
        <w:rPr>
          <w:rFonts w:ascii="GHEA Grapalat" w:hAnsi="GHEA Grapalat"/>
          <w:b/>
          <w:szCs w:val="22"/>
          <w:lang w:val="hy-AM"/>
        </w:rPr>
        <w:t>Տ</w:t>
      </w:r>
      <w:r w:rsidR="00096865" w:rsidRPr="00691271">
        <w:rPr>
          <w:rFonts w:ascii="GHEA Grapalat" w:hAnsi="GHEA Grapalat" w:cs="Sylfaen"/>
          <w:b/>
          <w:szCs w:val="22"/>
          <w:lang w:val="es-ES"/>
        </w:rPr>
        <w:t>Ը</w:t>
      </w:r>
      <w:r w:rsidR="00096865" w:rsidRPr="00691271">
        <w:rPr>
          <w:rFonts w:ascii="GHEA Grapalat" w:hAnsi="GHEA Grapalat"/>
          <w:b/>
          <w:szCs w:val="22"/>
          <w:lang w:val="af-ZA"/>
        </w:rPr>
        <w:t xml:space="preserve">   </w:t>
      </w:r>
      <w:r w:rsidR="00096865" w:rsidRPr="00691271">
        <w:rPr>
          <w:rFonts w:ascii="GHEA Grapalat" w:hAnsi="GHEA Grapalat" w:cs="Sylfaen"/>
          <w:b/>
          <w:szCs w:val="22"/>
          <w:lang w:val="es-ES"/>
        </w:rPr>
        <w:t>ՊԱՏՐԱՍՏԵԼՈՒ</w:t>
      </w:r>
    </w:p>
    <w:p w:rsidR="00096865" w:rsidRPr="00691271" w:rsidRDefault="008D5016" w:rsidP="00EF3662">
      <w:pPr>
        <w:jc w:val="center"/>
        <w:rPr>
          <w:rFonts w:ascii="GHEA Grapalat" w:hAnsi="GHEA Grapalat"/>
          <w:b/>
          <w:sz w:val="20"/>
          <w:lang w:val="af-ZA"/>
        </w:rPr>
      </w:pPr>
      <w:r w:rsidRPr="00691271">
        <w:rPr>
          <w:rFonts w:ascii="GHEA Grapalat" w:hAnsi="GHEA Grapalat"/>
          <w:b/>
          <w:sz w:val="20"/>
          <w:lang w:val="af-ZA"/>
        </w:rPr>
        <w:t xml:space="preserve">1. </w:t>
      </w:r>
      <w:r w:rsidRPr="00691271">
        <w:rPr>
          <w:rFonts w:ascii="GHEA Grapalat" w:hAnsi="GHEA Grapalat" w:cs="Sylfaen"/>
          <w:b/>
          <w:sz w:val="20"/>
          <w:lang w:val="es-ES"/>
        </w:rPr>
        <w:t>ԸՆԴՀԱՆՈՒՐ</w:t>
      </w:r>
      <w:r w:rsidRPr="00691271">
        <w:rPr>
          <w:rFonts w:ascii="GHEA Grapalat" w:hAnsi="GHEA Grapalat"/>
          <w:b/>
          <w:sz w:val="20"/>
          <w:lang w:val="af-ZA"/>
        </w:rPr>
        <w:t xml:space="preserve"> </w:t>
      </w:r>
      <w:r w:rsidRPr="00691271">
        <w:rPr>
          <w:rFonts w:ascii="GHEA Grapalat" w:hAnsi="GHEA Grapalat" w:cs="Sylfaen"/>
          <w:b/>
          <w:sz w:val="20"/>
          <w:lang w:val="es-ES"/>
        </w:rPr>
        <w:t>ԴՐՈՒՅԹՆԵՐ</w:t>
      </w:r>
    </w:p>
    <w:p w:rsidR="00096865" w:rsidRPr="00691271" w:rsidRDefault="00096865" w:rsidP="00EF3662">
      <w:pPr>
        <w:ind w:firstLine="567"/>
        <w:jc w:val="both"/>
        <w:rPr>
          <w:rFonts w:ascii="GHEA Grapalat" w:hAnsi="GHEA Grapalat"/>
          <w:szCs w:val="22"/>
          <w:lang w:val="af-ZA"/>
        </w:rPr>
      </w:pPr>
      <w:r w:rsidRPr="00691271">
        <w:rPr>
          <w:rFonts w:ascii="GHEA Grapalat" w:hAnsi="GHEA Grapalat"/>
          <w:szCs w:val="22"/>
          <w:lang w:val="af-ZA"/>
        </w:rPr>
        <w:t xml:space="preserve"> </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1.1 </w:t>
      </w:r>
      <w:r w:rsidRPr="00691271">
        <w:rPr>
          <w:rFonts w:ascii="GHEA Grapalat" w:hAnsi="GHEA Grapalat" w:cs="Sylfaen"/>
          <w:sz w:val="20"/>
          <w:lang w:val="ru-RU"/>
        </w:rPr>
        <w:t>Սույն</w:t>
      </w:r>
      <w:r w:rsidRPr="00691271">
        <w:rPr>
          <w:rFonts w:ascii="GHEA Grapalat" w:hAnsi="GHEA Grapalat" w:cs="Sylfaen"/>
          <w:sz w:val="20"/>
          <w:lang w:val="af-ZA"/>
        </w:rPr>
        <w:t xml:space="preserve"> </w:t>
      </w:r>
      <w:r w:rsidRPr="00691271">
        <w:rPr>
          <w:rFonts w:ascii="GHEA Grapalat" w:hAnsi="GHEA Grapalat" w:cs="Sylfaen"/>
          <w:sz w:val="20"/>
          <w:lang w:val="ru-RU"/>
        </w:rPr>
        <w:t>հրահանգը</w:t>
      </w:r>
      <w:r w:rsidRPr="00691271">
        <w:rPr>
          <w:rFonts w:ascii="GHEA Grapalat" w:hAnsi="GHEA Grapalat" w:cs="Sylfaen"/>
          <w:sz w:val="20"/>
          <w:lang w:val="af-ZA"/>
        </w:rPr>
        <w:t xml:space="preserve"> </w:t>
      </w:r>
      <w:r w:rsidRPr="00691271">
        <w:rPr>
          <w:rFonts w:ascii="GHEA Grapalat" w:hAnsi="GHEA Grapalat" w:cs="Sylfaen"/>
          <w:sz w:val="20"/>
          <w:lang w:val="ru-RU"/>
        </w:rPr>
        <w:t>նպատակ</w:t>
      </w:r>
      <w:r w:rsidRPr="00691271">
        <w:rPr>
          <w:rFonts w:ascii="GHEA Grapalat" w:hAnsi="GHEA Grapalat" w:cs="Sylfaen"/>
          <w:sz w:val="20"/>
          <w:lang w:val="af-ZA"/>
        </w:rPr>
        <w:t xml:space="preserve"> </w:t>
      </w:r>
      <w:r w:rsidRPr="00691271">
        <w:rPr>
          <w:rFonts w:ascii="GHEA Grapalat" w:hAnsi="GHEA Grapalat" w:cs="Sylfaen"/>
          <w:sz w:val="20"/>
          <w:lang w:val="ru-RU"/>
        </w:rPr>
        <w:t>ունի</w:t>
      </w:r>
      <w:r w:rsidRPr="00691271">
        <w:rPr>
          <w:rFonts w:ascii="GHEA Grapalat" w:hAnsi="GHEA Grapalat" w:cs="Sylfaen"/>
          <w:sz w:val="20"/>
          <w:lang w:val="af-ZA"/>
        </w:rPr>
        <w:t xml:space="preserve"> </w:t>
      </w:r>
      <w:r w:rsidRPr="00691271">
        <w:rPr>
          <w:rFonts w:ascii="GHEA Grapalat" w:hAnsi="GHEA Grapalat" w:cs="Sylfaen"/>
          <w:sz w:val="20"/>
          <w:lang w:val="ru-RU"/>
        </w:rPr>
        <w:t>օժանդակել</w:t>
      </w:r>
      <w:r w:rsidRPr="00691271">
        <w:rPr>
          <w:rFonts w:ascii="GHEA Grapalat" w:hAnsi="GHEA Grapalat" w:cs="Sylfaen"/>
          <w:sz w:val="20"/>
          <w:lang w:val="af-ZA"/>
        </w:rPr>
        <w:t xml:space="preserve"> </w:t>
      </w:r>
      <w:r w:rsidR="000F4B86" w:rsidRPr="00691271">
        <w:rPr>
          <w:rFonts w:ascii="GHEA Grapalat" w:hAnsi="GHEA Grapalat" w:cs="Sylfaen"/>
          <w:sz w:val="20"/>
          <w:lang w:val="af-ZA"/>
        </w:rPr>
        <w:t>մ</w:t>
      </w:r>
      <w:r w:rsidRPr="00691271">
        <w:rPr>
          <w:rFonts w:ascii="GHEA Grapalat" w:hAnsi="GHEA Grapalat" w:cs="Sylfaen"/>
          <w:sz w:val="20"/>
          <w:lang w:val="ru-RU"/>
        </w:rPr>
        <w:t>ասնակիցներին</w:t>
      </w:r>
      <w:r w:rsidRPr="00691271">
        <w:rPr>
          <w:rFonts w:ascii="GHEA Grapalat" w:hAnsi="GHEA Grapalat" w:cs="Sylfaen"/>
          <w:sz w:val="20"/>
          <w:lang w:val="af-ZA"/>
        </w:rPr>
        <w:t xml:space="preserve"> </w:t>
      </w:r>
      <w:r w:rsidRPr="00691271">
        <w:rPr>
          <w:rFonts w:ascii="GHEA Grapalat" w:hAnsi="GHEA Grapalat" w:cs="Sylfaen"/>
          <w:sz w:val="20"/>
          <w:lang w:val="ru-RU"/>
        </w:rPr>
        <w:t>հայտը</w:t>
      </w:r>
      <w:r w:rsidRPr="00691271">
        <w:rPr>
          <w:rFonts w:ascii="GHEA Grapalat" w:hAnsi="GHEA Grapalat" w:cs="Sylfaen"/>
          <w:sz w:val="20"/>
          <w:lang w:val="af-ZA"/>
        </w:rPr>
        <w:t xml:space="preserve"> </w:t>
      </w:r>
      <w:r w:rsidRPr="00691271">
        <w:rPr>
          <w:rFonts w:ascii="GHEA Grapalat" w:hAnsi="GHEA Grapalat" w:cs="Sylfaen"/>
          <w:sz w:val="20"/>
          <w:lang w:val="ru-RU"/>
        </w:rPr>
        <w:t>պատրաստելիս</w:t>
      </w:r>
      <w:r w:rsidR="004D5671" w:rsidRPr="00691271">
        <w:rPr>
          <w:rFonts w:ascii="GHEA Grapalat" w:hAnsi="GHEA Grapalat" w:cs="Sylfaen"/>
          <w:sz w:val="20"/>
          <w:lang w:val="ru-RU"/>
        </w:rPr>
        <w:t>։</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1.2 </w:t>
      </w:r>
      <w:r w:rsidRPr="00691271">
        <w:rPr>
          <w:rFonts w:ascii="GHEA Grapalat" w:hAnsi="GHEA Grapalat" w:cs="Sylfaen"/>
          <w:sz w:val="20"/>
          <w:lang w:val="ru-RU"/>
        </w:rPr>
        <w:t>Նպատակահարմարության</w:t>
      </w:r>
      <w:r w:rsidRPr="00691271">
        <w:rPr>
          <w:rFonts w:ascii="GHEA Grapalat" w:hAnsi="GHEA Grapalat" w:cs="Sylfaen"/>
          <w:sz w:val="20"/>
          <w:lang w:val="af-ZA"/>
        </w:rPr>
        <w:t xml:space="preserve"> </w:t>
      </w:r>
      <w:r w:rsidRPr="00691271">
        <w:rPr>
          <w:rFonts w:ascii="GHEA Grapalat" w:hAnsi="GHEA Grapalat" w:cs="Sylfaen"/>
          <w:sz w:val="20"/>
          <w:lang w:val="ru-RU"/>
        </w:rPr>
        <w:t>դեպքում</w:t>
      </w:r>
      <w:r w:rsidRPr="00691271">
        <w:rPr>
          <w:rFonts w:ascii="GHEA Grapalat" w:hAnsi="GHEA Grapalat" w:cs="Sylfaen"/>
          <w:sz w:val="20"/>
          <w:lang w:val="af-ZA"/>
        </w:rPr>
        <w:t xml:space="preserve"> </w:t>
      </w:r>
      <w:r w:rsidR="000F4B86" w:rsidRPr="00691271">
        <w:rPr>
          <w:rFonts w:ascii="GHEA Grapalat" w:hAnsi="GHEA Grapalat" w:cs="Sylfaen"/>
          <w:sz w:val="20"/>
          <w:lang w:val="af-ZA"/>
        </w:rPr>
        <w:t>մ</w:t>
      </w:r>
      <w:r w:rsidRPr="00691271">
        <w:rPr>
          <w:rFonts w:ascii="GHEA Grapalat" w:hAnsi="GHEA Grapalat" w:cs="Sylfaen"/>
          <w:sz w:val="20"/>
          <w:lang w:val="ru-RU"/>
        </w:rPr>
        <w:t>ասնակիցը</w:t>
      </w:r>
      <w:r w:rsidRPr="00691271">
        <w:rPr>
          <w:rFonts w:ascii="GHEA Grapalat" w:hAnsi="GHEA Grapalat" w:cs="Sylfaen"/>
          <w:sz w:val="20"/>
          <w:lang w:val="af-ZA"/>
        </w:rPr>
        <w:t xml:space="preserve"> </w:t>
      </w:r>
      <w:r w:rsidRPr="00691271">
        <w:rPr>
          <w:rFonts w:ascii="GHEA Grapalat" w:hAnsi="GHEA Grapalat" w:cs="Sylfaen"/>
          <w:sz w:val="20"/>
          <w:lang w:val="ru-RU"/>
        </w:rPr>
        <w:t>պահանջվող</w:t>
      </w:r>
      <w:r w:rsidRPr="00691271">
        <w:rPr>
          <w:rFonts w:ascii="GHEA Grapalat" w:hAnsi="GHEA Grapalat" w:cs="Sylfaen"/>
          <w:sz w:val="20"/>
          <w:lang w:val="af-ZA"/>
        </w:rPr>
        <w:t xml:space="preserve"> </w:t>
      </w:r>
      <w:r w:rsidRPr="00691271">
        <w:rPr>
          <w:rFonts w:ascii="GHEA Grapalat" w:hAnsi="GHEA Grapalat" w:cs="Sylfaen"/>
          <w:sz w:val="20"/>
          <w:lang w:val="ru-RU"/>
        </w:rPr>
        <w:t>տեղեկությունները</w:t>
      </w:r>
      <w:r w:rsidRPr="00691271">
        <w:rPr>
          <w:rFonts w:ascii="GHEA Grapalat" w:hAnsi="GHEA Grapalat" w:cs="Sylfaen"/>
          <w:sz w:val="20"/>
          <w:lang w:val="af-ZA"/>
        </w:rPr>
        <w:t xml:space="preserve"> </w:t>
      </w:r>
      <w:r w:rsidRPr="00691271">
        <w:rPr>
          <w:rFonts w:ascii="GHEA Grapalat" w:hAnsi="GHEA Grapalat" w:cs="Sylfaen"/>
          <w:sz w:val="20"/>
          <w:lang w:val="ru-RU"/>
        </w:rPr>
        <w:t>կարող</w:t>
      </w:r>
      <w:r w:rsidRPr="00691271">
        <w:rPr>
          <w:rFonts w:ascii="GHEA Grapalat" w:hAnsi="GHEA Grapalat" w:cs="Sylfaen"/>
          <w:sz w:val="20"/>
          <w:lang w:val="af-ZA"/>
        </w:rPr>
        <w:t xml:space="preserve"> </w:t>
      </w:r>
      <w:r w:rsidRPr="00691271">
        <w:rPr>
          <w:rFonts w:ascii="GHEA Grapalat" w:hAnsi="GHEA Grapalat" w:cs="Sylfaen"/>
          <w:sz w:val="20"/>
          <w:lang w:val="ru-RU"/>
        </w:rPr>
        <w:t>է</w:t>
      </w:r>
      <w:r w:rsidRPr="00691271">
        <w:rPr>
          <w:rFonts w:ascii="GHEA Grapalat" w:hAnsi="GHEA Grapalat" w:cs="Sylfaen"/>
          <w:sz w:val="20"/>
          <w:lang w:val="af-ZA"/>
        </w:rPr>
        <w:t xml:space="preserve"> </w:t>
      </w:r>
      <w:r w:rsidRPr="00691271">
        <w:rPr>
          <w:rFonts w:ascii="GHEA Grapalat" w:hAnsi="GHEA Grapalat" w:cs="Sylfaen"/>
          <w:sz w:val="20"/>
          <w:lang w:val="ru-RU"/>
        </w:rPr>
        <w:t>ներկայացնել</w:t>
      </w:r>
      <w:r w:rsidRPr="00691271">
        <w:rPr>
          <w:rFonts w:ascii="GHEA Grapalat" w:hAnsi="GHEA Grapalat" w:cs="Sylfaen"/>
          <w:sz w:val="20"/>
          <w:lang w:val="af-ZA"/>
        </w:rPr>
        <w:t xml:space="preserve"> </w:t>
      </w:r>
      <w:r w:rsidRPr="00691271">
        <w:rPr>
          <w:rFonts w:ascii="GHEA Grapalat" w:hAnsi="GHEA Grapalat" w:cs="Sylfaen"/>
          <w:sz w:val="20"/>
          <w:lang w:val="ru-RU"/>
        </w:rPr>
        <w:t>սույն</w:t>
      </w:r>
      <w:r w:rsidRPr="00691271">
        <w:rPr>
          <w:rFonts w:ascii="GHEA Grapalat" w:hAnsi="GHEA Grapalat" w:cs="Sylfaen"/>
          <w:sz w:val="20"/>
          <w:lang w:val="af-ZA"/>
        </w:rPr>
        <w:t xml:space="preserve"> </w:t>
      </w:r>
      <w:r w:rsidRPr="00691271">
        <w:rPr>
          <w:rFonts w:ascii="GHEA Grapalat" w:hAnsi="GHEA Grapalat" w:cs="Sylfaen"/>
          <w:sz w:val="20"/>
          <w:lang w:val="ru-RU"/>
        </w:rPr>
        <w:t>հրահանգով</w:t>
      </w:r>
      <w:r w:rsidRPr="00691271">
        <w:rPr>
          <w:rFonts w:ascii="GHEA Grapalat" w:hAnsi="GHEA Grapalat" w:cs="Sylfaen"/>
          <w:sz w:val="20"/>
          <w:lang w:val="af-ZA"/>
        </w:rPr>
        <w:t xml:space="preserve"> </w:t>
      </w:r>
      <w:r w:rsidRPr="00691271">
        <w:rPr>
          <w:rFonts w:ascii="GHEA Grapalat" w:hAnsi="GHEA Grapalat" w:cs="Sylfaen"/>
          <w:sz w:val="20"/>
          <w:lang w:val="ru-RU"/>
        </w:rPr>
        <w:t>առաջարկվող</w:t>
      </w:r>
      <w:r w:rsidRPr="00691271">
        <w:rPr>
          <w:rFonts w:ascii="GHEA Grapalat" w:hAnsi="GHEA Grapalat" w:cs="Sylfaen"/>
          <w:sz w:val="20"/>
          <w:lang w:val="af-ZA"/>
        </w:rPr>
        <w:t xml:space="preserve"> </w:t>
      </w:r>
      <w:r w:rsidRPr="00691271">
        <w:rPr>
          <w:rFonts w:ascii="GHEA Grapalat" w:hAnsi="GHEA Grapalat" w:cs="Sylfaen"/>
          <w:sz w:val="20"/>
          <w:lang w:val="ru-RU"/>
        </w:rPr>
        <w:t>ձևերից</w:t>
      </w:r>
      <w:r w:rsidRPr="00691271">
        <w:rPr>
          <w:rFonts w:ascii="GHEA Grapalat" w:hAnsi="GHEA Grapalat" w:cs="Sylfaen"/>
          <w:sz w:val="20"/>
          <w:lang w:val="af-ZA"/>
        </w:rPr>
        <w:t xml:space="preserve"> </w:t>
      </w:r>
      <w:r w:rsidRPr="00691271">
        <w:rPr>
          <w:rFonts w:ascii="GHEA Grapalat" w:hAnsi="GHEA Grapalat" w:cs="Sylfaen"/>
          <w:sz w:val="20"/>
          <w:lang w:val="ru-RU"/>
        </w:rPr>
        <w:t>տարբերվող</w:t>
      </w:r>
      <w:r w:rsidRPr="00691271">
        <w:rPr>
          <w:rFonts w:ascii="GHEA Grapalat" w:hAnsi="GHEA Grapalat" w:cs="Sylfaen"/>
          <w:sz w:val="20"/>
          <w:lang w:val="af-ZA"/>
        </w:rPr>
        <w:t xml:space="preserve">` </w:t>
      </w:r>
      <w:r w:rsidRPr="00691271">
        <w:rPr>
          <w:rFonts w:ascii="GHEA Grapalat" w:hAnsi="GHEA Grapalat" w:cs="Sylfaen"/>
          <w:sz w:val="20"/>
          <w:lang w:val="ru-RU"/>
        </w:rPr>
        <w:t>այլ</w:t>
      </w:r>
      <w:r w:rsidRPr="00691271">
        <w:rPr>
          <w:rFonts w:ascii="GHEA Grapalat" w:hAnsi="GHEA Grapalat" w:cs="Sylfaen"/>
          <w:sz w:val="20"/>
          <w:lang w:val="af-ZA"/>
        </w:rPr>
        <w:t xml:space="preserve"> </w:t>
      </w:r>
      <w:r w:rsidRPr="00691271">
        <w:rPr>
          <w:rFonts w:ascii="GHEA Grapalat" w:hAnsi="GHEA Grapalat" w:cs="Sylfaen"/>
          <w:sz w:val="20"/>
          <w:lang w:val="ru-RU"/>
        </w:rPr>
        <w:t>ձևերով</w:t>
      </w:r>
      <w:r w:rsidRPr="00691271">
        <w:rPr>
          <w:rFonts w:ascii="GHEA Grapalat" w:hAnsi="GHEA Grapalat" w:cs="Sylfaen"/>
          <w:sz w:val="20"/>
          <w:lang w:val="af-ZA"/>
        </w:rPr>
        <w:t xml:space="preserve">` </w:t>
      </w:r>
      <w:r w:rsidRPr="00691271">
        <w:rPr>
          <w:rFonts w:ascii="GHEA Grapalat" w:hAnsi="GHEA Grapalat" w:cs="Sylfaen"/>
          <w:sz w:val="20"/>
          <w:lang w:val="ru-RU"/>
        </w:rPr>
        <w:t>պահպանելով</w:t>
      </w:r>
      <w:r w:rsidRPr="00691271">
        <w:rPr>
          <w:rFonts w:ascii="GHEA Grapalat" w:hAnsi="GHEA Grapalat" w:cs="Sylfaen"/>
          <w:sz w:val="20"/>
          <w:lang w:val="af-ZA"/>
        </w:rPr>
        <w:t xml:space="preserve"> </w:t>
      </w:r>
      <w:r w:rsidRPr="00691271">
        <w:rPr>
          <w:rFonts w:ascii="GHEA Grapalat" w:hAnsi="GHEA Grapalat" w:cs="Sylfaen"/>
          <w:sz w:val="20"/>
          <w:lang w:val="ru-RU"/>
        </w:rPr>
        <w:t>պահանջվող</w:t>
      </w:r>
      <w:r w:rsidRPr="00691271">
        <w:rPr>
          <w:rFonts w:ascii="GHEA Grapalat" w:hAnsi="GHEA Grapalat" w:cs="Sylfaen"/>
          <w:sz w:val="20"/>
          <w:lang w:val="af-ZA"/>
        </w:rPr>
        <w:t xml:space="preserve"> </w:t>
      </w:r>
      <w:r w:rsidRPr="00691271">
        <w:rPr>
          <w:rFonts w:ascii="GHEA Grapalat" w:hAnsi="GHEA Grapalat" w:cs="Sylfaen"/>
          <w:sz w:val="20"/>
          <w:lang w:val="ru-RU"/>
        </w:rPr>
        <w:t>վավերապայմանները</w:t>
      </w:r>
      <w:r w:rsidR="004D5671" w:rsidRPr="00691271">
        <w:rPr>
          <w:rFonts w:ascii="GHEA Grapalat" w:hAnsi="GHEA Grapalat" w:cs="Sylfaen"/>
          <w:sz w:val="20"/>
          <w:lang w:val="ru-RU"/>
        </w:rPr>
        <w:t>։</w:t>
      </w:r>
    </w:p>
    <w:p w:rsidR="00096865"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 xml:space="preserve">1.3 </w:t>
      </w:r>
      <w:r w:rsidRPr="00691271">
        <w:rPr>
          <w:rFonts w:ascii="GHEA Grapalat" w:hAnsi="GHEA Grapalat" w:cs="Sylfaen"/>
          <w:sz w:val="20"/>
          <w:lang w:val="ru-RU"/>
        </w:rPr>
        <w:t>Հայտերը</w:t>
      </w:r>
      <w:r w:rsidR="00AE679C" w:rsidRPr="00691271">
        <w:rPr>
          <w:rFonts w:ascii="GHEA Grapalat" w:hAnsi="GHEA Grapalat" w:cs="Sylfaen"/>
          <w:sz w:val="20"/>
          <w:lang w:val="af-ZA"/>
        </w:rPr>
        <w:t>,</w:t>
      </w:r>
      <w:r w:rsidRPr="00691271">
        <w:rPr>
          <w:rFonts w:ascii="GHEA Grapalat" w:hAnsi="GHEA Grapalat" w:cs="Sylfaen"/>
          <w:sz w:val="20"/>
          <w:lang w:val="af-ZA"/>
        </w:rPr>
        <w:t xml:space="preserve"> </w:t>
      </w:r>
      <w:r w:rsidR="005D71EF" w:rsidRPr="00691271">
        <w:rPr>
          <w:rFonts w:ascii="GHEA Grapalat" w:hAnsi="GHEA Grapalat" w:cs="Sylfaen"/>
          <w:sz w:val="20"/>
          <w:lang w:val="ru-RU"/>
        </w:rPr>
        <w:t>հայերենից</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բացի</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կարող</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են</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ներկայացվել</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նաև</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անգլերեն</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կամ</w:t>
      </w:r>
      <w:r w:rsidR="005D71EF" w:rsidRPr="00691271">
        <w:rPr>
          <w:rFonts w:ascii="GHEA Grapalat" w:hAnsi="GHEA Grapalat" w:cs="Sylfaen"/>
          <w:sz w:val="20"/>
          <w:lang w:val="af-ZA"/>
        </w:rPr>
        <w:t xml:space="preserve"> </w:t>
      </w:r>
      <w:r w:rsidR="005D71EF" w:rsidRPr="00691271">
        <w:rPr>
          <w:rFonts w:ascii="GHEA Grapalat" w:hAnsi="GHEA Grapalat" w:cs="Sylfaen"/>
          <w:sz w:val="20"/>
          <w:lang w:val="ru-RU"/>
        </w:rPr>
        <w:t>ռուսերեն</w:t>
      </w:r>
      <w:r w:rsidR="004D5671" w:rsidRPr="00691271">
        <w:rPr>
          <w:rFonts w:ascii="GHEA Grapalat" w:hAnsi="GHEA Grapalat" w:cs="Sylfaen"/>
          <w:sz w:val="20"/>
          <w:lang w:val="ru-RU"/>
        </w:rPr>
        <w:t>։</w:t>
      </w:r>
      <w:r w:rsidRPr="00691271">
        <w:rPr>
          <w:rFonts w:ascii="GHEA Grapalat" w:hAnsi="GHEA Grapalat" w:cs="Sylfaen"/>
          <w:sz w:val="20"/>
          <w:lang w:val="af-ZA"/>
        </w:rPr>
        <w:t xml:space="preserve"> </w:t>
      </w:r>
    </w:p>
    <w:p w:rsidR="00096865" w:rsidRPr="00691271" w:rsidRDefault="00096865" w:rsidP="00EF3662">
      <w:pPr>
        <w:jc w:val="center"/>
        <w:rPr>
          <w:rFonts w:ascii="GHEA Grapalat" w:hAnsi="GHEA Grapalat"/>
          <w:b/>
          <w:szCs w:val="22"/>
          <w:lang w:val="af-ZA"/>
        </w:rPr>
      </w:pPr>
    </w:p>
    <w:p w:rsidR="00096865" w:rsidRPr="00691271" w:rsidRDefault="008D5016" w:rsidP="00EF3662">
      <w:pPr>
        <w:jc w:val="center"/>
        <w:rPr>
          <w:rFonts w:ascii="GHEA Grapalat" w:hAnsi="GHEA Grapalat"/>
          <w:b/>
          <w:sz w:val="20"/>
          <w:lang w:val="af-ZA"/>
        </w:rPr>
      </w:pPr>
      <w:r w:rsidRPr="00691271">
        <w:rPr>
          <w:rFonts w:ascii="GHEA Grapalat" w:hAnsi="GHEA Grapalat"/>
          <w:b/>
          <w:sz w:val="20"/>
          <w:lang w:val="af-ZA"/>
        </w:rPr>
        <w:t xml:space="preserve">2. </w:t>
      </w:r>
      <w:r w:rsidRPr="00691271">
        <w:rPr>
          <w:rFonts w:ascii="GHEA Grapalat" w:hAnsi="GHEA Grapalat" w:cs="Sylfaen"/>
          <w:b/>
          <w:sz w:val="20"/>
          <w:lang w:val="es-ES"/>
        </w:rPr>
        <w:t>ԸՆԹԱՑԱԿԱՐԳԻ</w:t>
      </w:r>
      <w:r w:rsidRPr="00691271">
        <w:rPr>
          <w:rFonts w:ascii="GHEA Grapalat" w:hAnsi="GHEA Grapalat"/>
          <w:b/>
          <w:sz w:val="20"/>
          <w:lang w:val="af-ZA"/>
        </w:rPr>
        <w:t xml:space="preserve"> </w:t>
      </w:r>
      <w:r w:rsidRPr="00691271">
        <w:rPr>
          <w:rFonts w:ascii="GHEA Grapalat" w:hAnsi="GHEA Grapalat" w:cs="Sylfaen"/>
          <w:b/>
          <w:sz w:val="20"/>
          <w:lang w:val="es-ES"/>
        </w:rPr>
        <w:t>ՀԱՅՏԸ</w:t>
      </w:r>
    </w:p>
    <w:p w:rsidR="00096865" w:rsidRPr="00691271" w:rsidRDefault="00096865" w:rsidP="00EF3662">
      <w:pPr>
        <w:ind w:firstLine="720"/>
        <w:jc w:val="center"/>
        <w:rPr>
          <w:rFonts w:ascii="GHEA Grapalat" w:hAnsi="GHEA Grapalat"/>
          <w:szCs w:val="22"/>
          <w:lang w:val="af-ZA"/>
        </w:rPr>
      </w:pPr>
    </w:p>
    <w:p w:rsidR="009247B8" w:rsidRPr="00691271" w:rsidRDefault="009247B8" w:rsidP="009247B8">
      <w:pPr>
        <w:ind w:firstLine="567"/>
        <w:jc w:val="both"/>
        <w:rPr>
          <w:rFonts w:ascii="GHEA Grapalat" w:hAnsi="GHEA Grapalat"/>
          <w:sz w:val="20"/>
          <w:szCs w:val="20"/>
          <w:lang w:val="es-ES"/>
        </w:rPr>
      </w:pPr>
      <w:r w:rsidRPr="00691271">
        <w:rPr>
          <w:rFonts w:ascii="GHEA Grapalat" w:hAnsi="GHEA Grapalat"/>
          <w:sz w:val="20"/>
          <w:szCs w:val="20"/>
          <w:lang w:val="hy-AM"/>
        </w:rPr>
        <w:t xml:space="preserve">Ընթացակարգին մասնակցելու համար </w:t>
      </w:r>
      <w:r w:rsidRPr="00691271">
        <w:rPr>
          <w:rFonts w:ascii="GHEA Grapalat" w:hAnsi="GHEA Grapalat"/>
          <w:sz w:val="20"/>
          <w:szCs w:val="20"/>
        </w:rPr>
        <w:t>մ</w:t>
      </w:r>
      <w:r w:rsidRPr="00691271">
        <w:rPr>
          <w:rFonts w:ascii="GHEA Grapalat" w:hAnsi="GHEA Grapalat"/>
          <w:sz w:val="20"/>
          <w:szCs w:val="20"/>
          <w:lang w:val="hy-AM"/>
        </w:rPr>
        <w:t xml:space="preserve">ասնակիցը </w:t>
      </w:r>
      <w:r w:rsidRPr="00691271">
        <w:rPr>
          <w:rFonts w:ascii="GHEA Grapalat" w:hAnsi="GHEA Grapalat"/>
          <w:sz w:val="20"/>
          <w:szCs w:val="20"/>
        </w:rPr>
        <w:t>սույն</w:t>
      </w:r>
      <w:r w:rsidRPr="00691271">
        <w:rPr>
          <w:rFonts w:ascii="GHEA Grapalat" w:hAnsi="GHEA Grapalat"/>
          <w:sz w:val="20"/>
          <w:szCs w:val="20"/>
          <w:lang w:val="af-ZA"/>
        </w:rPr>
        <w:t xml:space="preserve"> </w:t>
      </w:r>
      <w:r w:rsidRPr="00691271">
        <w:rPr>
          <w:rFonts w:ascii="GHEA Grapalat" w:hAnsi="GHEA Grapalat"/>
          <w:sz w:val="20"/>
          <w:szCs w:val="20"/>
        </w:rPr>
        <w:t>հրավերի</w:t>
      </w:r>
      <w:r w:rsidRPr="00691271">
        <w:rPr>
          <w:rFonts w:ascii="GHEA Grapalat" w:hAnsi="GHEA Grapalat"/>
          <w:sz w:val="20"/>
          <w:szCs w:val="20"/>
          <w:lang w:val="af-ZA"/>
        </w:rPr>
        <w:t xml:space="preserve"> 2-</w:t>
      </w:r>
      <w:r w:rsidRPr="00691271">
        <w:rPr>
          <w:rFonts w:ascii="GHEA Grapalat" w:hAnsi="GHEA Grapalat"/>
          <w:sz w:val="20"/>
          <w:szCs w:val="20"/>
        </w:rPr>
        <w:t>րդ</w:t>
      </w:r>
      <w:r w:rsidRPr="00691271">
        <w:rPr>
          <w:rFonts w:ascii="GHEA Grapalat" w:hAnsi="GHEA Grapalat"/>
          <w:sz w:val="20"/>
          <w:szCs w:val="20"/>
          <w:lang w:val="af-ZA"/>
        </w:rPr>
        <w:t xml:space="preserve"> </w:t>
      </w:r>
      <w:r w:rsidRPr="00691271">
        <w:rPr>
          <w:rFonts w:ascii="GHEA Grapalat" w:hAnsi="GHEA Grapalat"/>
          <w:sz w:val="20"/>
          <w:szCs w:val="20"/>
        </w:rPr>
        <w:t>մասի</w:t>
      </w:r>
      <w:r w:rsidRPr="00691271">
        <w:rPr>
          <w:rFonts w:ascii="GHEA Grapalat" w:hAnsi="GHEA Grapalat"/>
          <w:sz w:val="20"/>
          <w:szCs w:val="20"/>
          <w:lang w:val="af-ZA"/>
        </w:rPr>
        <w:t xml:space="preserve"> 3-</w:t>
      </w:r>
      <w:r w:rsidRPr="00691271">
        <w:rPr>
          <w:rFonts w:ascii="GHEA Grapalat" w:hAnsi="GHEA Grapalat"/>
          <w:sz w:val="20"/>
          <w:szCs w:val="20"/>
        </w:rPr>
        <w:t>րդ</w:t>
      </w:r>
      <w:r w:rsidRPr="00691271">
        <w:rPr>
          <w:rFonts w:ascii="GHEA Grapalat" w:hAnsi="GHEA Grapalat"/>
          <w:sz w:val="20"/>
          <w:szCs w:val="20"/>
          <w:lang w:val="af-ZA"/>
        </w:rPr>
        <w:t xml:space="preserve"> </w:t>
      </w:r>
      <w:r w:rsidRPr="00691271">
        <w:rPr>
          <w:rFonts w:ascii="GHEA Grapalat" w:hAnsi="GHEA Grapalat"/>
          <w:sz w:val="20"/>
          <w:szCs w:val="20"/>
        </w:rPr>
        <w:t>բաժնով</w:t>
      </w:r>
      <w:r w:rsidRPr="00691271">
        <w:rPr>
          <w:rFonts w:ascii="GHEA Grapalat" w:hAnsi="GHEA Grapalat"/>
          <w:sz w:val="20"/>
          <w:szCs w:val="20"/>
          <w:lang w:val="af-ZA"/>
        </w:rPr>
        <w:t xml:space="preserve"> </w:t>
      </w:r>
      <w:r w:rsidRPr="00691271">
        <w:rPr>
          <w:rFonts w:ascii="GHEA Grapalat" w:hAnsi="GHEA Grapalat"/>
          <w:sz w:val="20"/>
          <w:szCs w:val="20"/>
        </w:rPr>
        <w:t>սահմանված</w:t>
      </w:r>
      <w:r w:rsidRPr="00691271">
        <w:rPr>
          <w:rFonts w:ascii="GHEA Grapalat" w:hAnsi="GHEA Grapalat"/>
          <w:sz w:val="20"/>
          <w:szCs w:val="20"/>
          <w:lang w:val="af-ZA"/>
        </w:rPr>
        <w:t xml:space="preserve"> </w:t>
      </w:r>
      <w:r w:rsidRPr="00691271">
        <w:rPr>
          <w:rFonts w:ascii="GHEA Grapalat" w:hAnsi="GHEA Grapalat"/>
          <w:sz w:val="20"/>
          <w:szCs w:val="20"/>
        </w:rPr>
        <w:t>կարգով</w:t>
      </w:r>
      <w:r w:rsidRPr="0069127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91271">
        <w:rPr>
          <w:rFonts w:ascii="GHEA Grapalat" w:hAnsi="GHEA Grapalat"/>
          <w:sz w:val="20"/>
          <w:szCs w:val="20"/>
          <w:lang w:val="es-ES"/>
        </w:rPr>
        <w:t>ը:</w:t>
      </w:r>
    </w:p>
    <w:p w:rsidR="002D5CF0" w:rsidRPr="00691271" w:rsidRDefault="0078387F" w:rsidP="00EF3662">
      <w:pPr>
        <w:ind w:firstLine="567"/>
        <w:jc w:val="both"/>
        <w:rPr>
          <w:rFonts w:ascii="GHEA Grapalat" w:hAnsi="GHEA Grapalat" w:cs="Sylfaen"/>
          <w:sz w:val="20"/>
          <w:lang w:val="es-ES"/>
        </w:rPr>
      </w:pPr>
      <w:r w:rsidRPr="00691271">
        <w:rPr>
          <w:rFonts w:ascii="GHEA Grapalat" w:hAnsi="GHEA Grapalat" w:cs="Sylfaen"/>
          <w:sz w:val="20"/>
        </w:rPr>
        <w:t>Մասնակիցը</w:t>
      </w:r>
      <w:r w:rsidRPr="00691271">
        <w:rPr>
          <w:rFonts w:ascii="GHEA Grapalat" w:hAnsi="GHEA Grapalat" w:cs="Sylfaen"/>
          <w:sz w:val="20"/>
          <w:lang w:val="es-ES"/>
        </w:rPr>
        <w:t xml:space="preserve"> </w:t>
      </w:r>
      <w:r w:rsidR="002240AB" w:rsidRPr="00691271">
        <w:rPr>
          <w:rFonts w:ascii="GHEA Grapalat" w:hAnsi="GHEA Grapalat" w:cs="Sylfaen"/>
          <w:sz w:val="20"/>
        </w:rPr>
        <w:t>հայտով</w:t>
      </w:r>
      <w:r w:rsidR="002240AB" w:rsidRPr="00691271">
        <w:rPr>
          <w:rFonts w:ascii="GHEA Grapalat" w:hAnsi="GHEA Grapalat" w:cs="Sylfaen"/>
          <w:sz w:val="20"/>
          <w:lang w:val="es-ES"/>
        </w:rPr>
        <w:t xml:space="preserve"> </w:t>
      </w:r>
      <w:r w:rsidRPr="00691271">
        <w:rPr>
          <w:rFonts w:ascii="GHEA Grapalat" w:hAnsi="GHEA Grapalat" w:cs="Sylfaen"/>
          <w:sz w:val="20"/>
        </w:rPr>
        <w:t>ներկայացնում</w:t>
      </w:r>
      <w:r w:rsidRPr="00691271">
        <w:rPr>
          <w:rFonts w:ascii="GHEA Grapalat" w:hAnsi="GHEA Grapalat" w:cs="Sylfaen"/>
          <w:sz w:val="20"/>
          <w:lang w:val="es-ES"/>
        </w:rPr>
        <w:t xml:space="preserve"> </w:t>
      </w:r>
      <w:r w:rsidRPr="00691271">
        <w:rPr>
          <w:rFonts w:ascii="GHEA Grapalat" w:hAnsi="GHEA Grapalat" w:cs="Sylfaen"/>
          <w:sz w:val="20"/>
        </w:rPr>
        <w:t>է</w:t>
      </w:r>
      <w:r w:rsidRPr="00691271">
        <w:rPr>
          <w:rFonts w:ascii="GHEA Grapalat" w:hAnsi="GHEA Grapalat" w:cs="Sylfaen"/>
          <w:sz w:val="20"/>
          <w:lang w:val="es-ES"/>
        </w:rPr>
        <w:t xml:space="preserve"> </w:t>
      </w:r>
      <w:r w:rsidRPr="00691271">
        <w:rPr>
          <w:rFonts w:ascii="GHEA Grapalat" w:hAnsi="GHEA Grapalat" w:cs="Sylfaen"/>
          <w:sz w:val="20"/>
        </w:rPr>
        <w:t>իր</w:t>
      </w:r>
      <w:r w:rsidRPr="00691271">
        <w:rPr>
          <w:rFonts w:ascii="GHEA Grapalat" w:hAnsi="GHEA Grapalat" w:cs="Sylfaen"/>
          <w:sz w:val="20"/>
          <w:lang w:val="es-ES"/>
        </w:rPr>
        <w:t xml:space="preserve"> </w:t>
      </w:r>
      <w:r w:rsidRPr="00691271">
        <w:rPr>
          <w:rFonts w:ascii="GHEA Grapalat" w:hAnsi="GHEA Grapalat" w:cs="Sylfaen"/>
          <w:sz w:val="20"/>
        </w:rPr>
        <w:t>կողմից</w:t>
      </w:r>
      <w:r w:rsidRPr="00691271">
        <w:rPr>
          <w:rFonts w:ascii="GHEA Grapalat" w:hAnsi="GHEA Grapalat" w:cs="Sylfaen"/>
          <w:sz w:val="20"/>
          <w:lang w:val="es-ES"/>
        </w:rPr>
        <w:t xml:space="preserve"> </w:t>
      </w:r>
      <w:r w:rsidRPr="00691271">
        <w:rPr>
          <w:rFonts w:ascii="GHEA Grapalat" w:hAnsi="GHEA Grapalat" w:cs="Sylfaen"/>
          <w:sz w:val="20"/>
        </w:rPr>
        <w:t>հաստատված</w:t>
      </w:r>
      <w:r w:rsidRPr="00691271">
        <w:rPr>
          <w:rFonts w:ascii="GHEA Grapalat" w:hAnsi="GHEA Grapalat" w:cs="Sylfaen"/>
          <w:sz w:val="20"/>
          <w:lang w:val="es-ES"/>
        </w:rPr>
        <w:t>`</w:t>
      </w:r>
    </w:p>
    <w:p w:rsidR="00096865" w:rsidRPr="00691271" w:rsidRDefault="002D5CF0" w:rsidP="00EF3662">
      <w:pPr>
        <w:ind w:firstLine="567"/>
        <w:jc w:val="both"/>
        <w:rPr>
          <w:rFonts w:ascii="GHEA Grapalat" w:hAnsi="GHEA Grapalat" w:cs="Sylfaen"/>
          <w:sz w:val="20"/>
          <w:lang w:val="es-ES"/>
        </w:rPr>
      </w:pPr>
      <w:r w:rsidRPr="00691271">
        <w:rPr>
          <w:rFonts w:ascii="GHEA Grapalat" w:hAnsi="GHEA Grapalat" w:cs="Sylfaen"/>
          <w:sz w:val="20"/>
          <w:lang w:val="es-ES"/>
        </w:rPr>
        <w:t>2.</w:t>
      </w:r>
      <w:r w:rsidR="00D76BBA" w:rsidRPr="00691271">
        <w:rPr>
          <w:rFonts w:ascii="GHEA Grapalat" w:hAnsi="GHEA Grapalat" w:cs="Sylfaen"/>
          <w:sz w:val="20"/>
          <w:lang w:val="es-ES"/>
        </w:rPr>
        <w:t>1</w:t>
      </w:r>
      <w:r w:rsidRPr="00691271">
        <w:rPr>
          <w:rFonts w:ascii="GHEA Grapalat" w:hAnsi="GHEA Grapalat" w:cs="Sylfaen"/>
          <w:sz w:val="20"/>
          <w:lang w:val="es-ES"/>
        </w:rPr>
        <w:t xml:space="preserve"> </w:t>
      </w:r>
      <w:r w:rsidR="00096865" w:rsidRPr="00691271">
        <w:rPr>
          <w:rFonts w:ascii="GHEA Grapalat" w:hAnsi="GHEA Grapalat" w:cs="Sylfaen"/>
          <w:sz w:val="20"/>
          <w:lang w:val="ru-RU"/>
        </w:rPr>
        <w:t>ընթացակարգին</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մասնակցելու</w:t>
      </w:r>
      <w:r w:rsidR="00096865" w:rsidRPr="00691271">
        <w:rPr>
          <w:rFonts w:ascii="GHEA Grapalat" w:hAnsi="GHEA Grapalat" w:cs="Sylfaen"/>
          <w:sz w:val="20"/>
          <w:lang w:val="af-ZA"/>
        </w:rPr>
        <w:t xml:space="preserve"> </w:t>
      </w:r>
      <w:r w:rsidR="00096865" w:rsidRPr="00691271">
        <w:rPr>
          <w:rFonts w:ascii="GHEA Grapalat" w:hAnsi="GHEA Grapalat" w:cs="Sylfaen"/>
          <w:sz w:val="20"/>
          <w:lang w:val="ru-RU"/>
        </w:rPr>
        <w:t>դիմում</w:t>
      </w:r>
      <w:r w:rsidR="00EF4630" w:rsidRPr="00691271">
        <w:rPr>
          <w:rFonts w:ascii="GHEA Grapalat" w:hAnsi="GHEA Grapalat" w:cs="Sylfaen"/>
          <w:sz w:val="20"/>
          <w:lang w:val="es-ES"/>
        </w:rPr>
        <w:t>-</w:t>
      </w:r>
      <w:r w:rsidR="00EF4630" w:rsidRPr="00691271">
        <w:rPr>
          <w:rFonts w:ascii="GHEA Grapalat" w:hAnsi="GHEA Grapalat" w:cs="Sylfaen"/>
          <w:sz w:val="20"/>
        </w:rPr>
        <w:t>հայտարարություն</w:t>
      </w:r>
      <w:r w:rsidR="00096865" w:rsidRPr="00691271">
        <w:rPr>
          <w:rFonts w:ascii="GHEA Grapalat" w:hAnsi="GHEA Grapalat" w:cs="Sylfaen"/>
          <w:sz w:val="20"/>
          <w:lang w:val="af-ZA"/>
        </w:rPr>
        <w:t xml:space="preserve">` </w:t>
      </w:r>
      <w:r w:rsidR="006F49AA" w:rsidRPr="00691271">
        <w:rPr>
          <w:rFonts w:ascii="GHEA Grapalat" w:hAnsi="GHEA Grapalat" w:cs="Sylfaen"/>
          <w:sz w:val="20"/>
          <w:lang w:val="af-ZA"/>
        </w:rPr>
        <w:t>համաձայն հ</w:t>
      </w:r>
      <w:r w:rsidR="00096865" w:rsidRPr="00691271">
        <w:rPr>
          <w:rFonts w:ascii="GHEA Grapalat" w:hAnsi="GHEA Grapalat" w:cs="Sylfaen"/>
          <w:sz w:val="20"/>
          <w:lang w:val="ru-RU"/>
        </w:rPr>
        <w:t>ավելված</w:t>
      </w:r>
      <w:r w:rsidR="00096865" w:rsidRPr="00691271">
        <w:rPr>
          <w:rFonts w:ascii="GHEA Grapalat" w:hAnsi="GHEA Grapalat" w:cs="Sylfaen"/>
          <w:sz w:val="20"/>
          <w:lang w:val="af-ZA"/>
        </w:rPr>
        <w:t xml:space="preserve"> N 1</w:t>
      </w:r>
      <w:r w:rsidR="006F49AA" w:rsidRPr="00691271">
        <w:rPr>
          <w:rFonts w:ascii="GHEA Grapalat" w:hAnsi="GHEA Grapalat" w:cs="Sylfaen"/>
          <w:sz w:val="20"/>
          <w:lang w:val="af-ZA"/>
        </w:rPr>
        <w:t>-ի</w:t>
      </w:r>
      <w:r w:rsidR="00BC6807" w:rsidRPr="00691271">
        <w:rPr>
          <w:rFonts w:ascii="GHEA Grapalat" w:hAnsi="GHEA Grapalat" w:cs="Sylfaen"/>
          <w:sz w:val="20"/>
          <w:lang w:val="es-ES"/>
        </w:rPr>
        <w:t>.</w:t>
      </w:r>
    </w:p>
    <w:p w:rsidR="00E968EF" w:rsidRPr="00691271" w:rsidRDefault="00E968EF" w:rsidP="00E968EF">
      <w:pPr>
        <w:ind w:firstLine="567"/>
        <w:jc w:val="both"/>
        <w:rPr>
          <w:rFonts w:ascii="GHEA Grapalat" w:hAnsi="GHEA Grapalat" w:cs="Sylfaen"/>
          <w:sz w:val="20"/>
          <w:lang w:val="es-ES"/>
        </w:rPr>
      </w:pPr>
      <w:r w:rsidRPr="00691271">
        <w:rPr>
          <w:rFonts w:ascii="GHEA Grapalat" w:hAnsi="GHEA Grapalat"/>
          <w:sz w:val="20"/>
          <w:lang w:val="es-ES"/>
        </w:rPr>
        <w:t xml:space="preserve">2.2 </w:t>
      </w:r>
      <w:r w:rsidRPr="00691271">
        <w:rPr>
          <w:rFonts w:ascii="GHEA Grapalat" w:hAnsi="GHEA Grapalat" w:cs="Sylfaen"/>
          <w:sz w:val="20"/>
          <w:lang w:val="es-ES"/>
        </w:rPr>
        <w:t xml:space="preserve">իր կողմից հաստատված` </w:t>
      </w:r>
      <w:r w:rsidRPr="00691271">
        <w:rPr>
          <w:rFonts w:ascii="GHEA Grapalat" w:hAnsi="GHEA Grapalat" w:cs="Sylfaen"/>
          <w:sz w:val="20"/>
        </w:rPr>
        <w:t>առաջարկվող</w:t>
      </w:r>
      <w:r w:rsidRPr="00691271">
        <w:rPr>
          <w:rFonts w:ascii="GHEA Grapalat" w:hAnsi="GHEA Grapalat" w:cs="Sylfaen"/>
          <w:sz w:val="20"/>
          <w:lang w:val="es-ES"/>
        </w:rPr>
        <w:t xml:space="preserve"> </w:t>
      </w:r>
      <w:r w:rsidRPr="00691271">
        <w:rPr>
          <w:rFonts w:ascii="GHEA Grapalat" w:hAnsi="GHEA Grapalat" w:cs="Sylfaen"/>
          <w:sz w:val="20"/>
        </w:rPr>
        <w:t>ապրանքի</w:t>
      </w:r>
      <w:r w:rsidRPr="00691271">
        <w:rPr>
          <w:rFonts w:ascii="GHEA Grapalat" w:hAnsi="GHEA Grapalat" w:cs="Sylfaen"/>
          <w:sz w:val="20"/>
          <w:lang w:val="es-ES"/>
        </w:rPr>
        <w:t xml:space="preserve"> </w:t>
      </w:r>
      <w:r w:rsidRPr="00691271">
        <w:rPr>
          <w:rFonts w:ascii="GHEA Grapalat" w:hAnsi="GHEA Grapalat"/>
          <w:sz w:val="20"/>
          <w:szCs w:val="20"/>
          <w:lang w:val="hy-AM" w:eastAsia="x-none"/>
        </w:rPr>
        <w:t>ամբողջական նկարագիրը</w:t>
      </w:r>
      <w:r w:rsidRPr="00691271">
        <w:rPr>
          <w:rFonts w:ascii="GHEA Grapalat" w:hAnsi="GHEA Grapalat"/>
          <w:sz w:val="20"/>
          <w:szCs w:val="20"/>
          <w:lang w:val="es-ES" w:eastAsia="x-none"/>
        </w:rPr>
        <w:t xml:space="preserve">` </w:t>
      </w:r>
      <w:r w:rsidRPr="00691271">
        <w:rPr>
          <w:rFonts w:ascii="GHEA Grapalat" w:hAnsi="GHEA Grapalat"/>
          <w:sz w:val="20"/>
          <w:szCs w:val="20"/>
          <w:lang w:eastAsia="x-none"/>
        </w:rPr>
        <w:t>համաձայն</w:t>
      </w:r>
      <w:r w:rsidRPr="00691271">
        <w:rPr>
          <w:rFonts w:ascii="GHEA Grapalat" w:hAnsi="GHEA Grapalat"/>
          <w:sz w:val="20"/>
          <w:szCs w:val="20"/>
          <w:lang w:val="es-ES" w:eastAsia="x-none"/>
        </w:rPr>
        <w:t xml:space="preserve"> </w:t>
      </w:r>
      <w:r w:rsidRPr="00691271">
        <w:rPr>
          <w:rFonts w:ascii="GHEA Grapalat" w:hAnsi="GHEA Grapalat"/>
          <w:sz w:val="20"/>
          <w:szCs w:val="20"/>
          <w:lang w:eastAsia="x-none"/>
        </w:rPr>
        <w:t>հավելված</w:t>
      </w:r>
      <w:r w:rsidRPr="00691271">
        <w:rPr>
          <w:rFonts w:ascii="GHEA Grapalat" w:hAnsi="GHEA Grapalat"/>
          <w:sz w:val="20"/>
          <w:szCs w:val="20"/>
          <w:lang w:val="es-ES" w:eastAsia="x-none"/>
        </w:rPr>
        <w:t xml:space="preserve"> N 1.1-</w:t>
      </w:r>
      <w:r w:rsidRPr="00691271">
        <w:rPr>
          <w:rFonts w:ascii="GHEA Grapalat" w:hAnsi="GHEA Grapalat"/>
          <w:sz w:val="20"/>
          <w:szCs w:val="20"/>
          <w:lang w:eastAsia="x-none"/>
        </w:rPr>
        <w:t>ի</w:t>
      </w:r>
      <w:r w:rsidRPr="00691271">
        <w:rPr>
          <w:rFonts w:ascii="GHEA Grapalat" w:hAnsi="GHEA Grapalat" w:cs="Sylfaen"/>
          <w:sz w:val="20"/>
          <w:lang w:val="es-ES"/>
        </w:rPr>
        <w:t>.</w:t>
      </w:r>
    </w:p>
    <w:p w:rsidR="00EF4630" w:rsidRPr="00691271" w:rsidRDefault="00096865" w:rsidP="00EF4630">
      <w:pPr>
        <w:pStyle w:val="norm"/>
        <w:spacing w:line="276" w:lineRule="auto"/>
        <w:ind w:firstLine="567"/>
        <w:rPr>
          <w:rFonts w:ascii="GHEA Grapalat" w:hAnsi="GHEA Grapalat" w:cs="Sylfaen"/>
          <w:sz w:val="20"/>
          <w:szCs w:val="24"/>
          <w:lang w:val="af-ZA" w:eastAsia="en-US"/>
        </w:rPr>
      </w:pPr>
      <w:r w:rsidRPr="00691271">
        <w:rPr>
          <w:rFonts w:ascii="GHEA Grapalat" w:hAnsi="GHEA Grapalat" w:cs="Sylfaen"/>
          <w:sz w:val="20"/>
          <w:lang w:val="af-ZA"/>
        </w:rPr>
        <w:t>2.</w:t>
      </w:r>
      <w:r w:rsidR="00E968EF" w:rsidRPr="00691271">
        <w:rPr>
          <w:rFonts w:ascii="GHEA Grapalat" w:hAnsi="GHEA Grapalat" w:cs="Sylfaen"/>
          <w:sz w:val="20"/>
          <w:lang w:val="af-ZA"/>
        </w:rPr>
        <w:t>3</w:t>
      </w:r>
      <w:r w:rsidRPr="00691271">
        <w:rPr>
          <w:rFonts w:ascii="GHEA Grapalat" w:hAnsi="GHEA Grapalat" w:cs="Sylfaen"/>
          <w:sz w:val="20"/>
          <w:lang w:val="af-ZA"/>
        </w:rPr>
        <w:t xml:space="preserve"> </w:t>
      </w:r>
      <w:r w:rsidR="00EF4630" w:rsidRPr="00691271">
        <w:rPr>
          <w:rFonts w:ascii="GHEA Grapalat" w:hAnsi="GHEA Grapalat" w:cs="Sylfaen"/>
          <w:sz w:val="20"/>
          <w:szCs w:val="24"/>
          <w:lang w:eastAsia="en-US"/>
        </w:rPr>
        <w:t>գործակալության</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պայմանագրի</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պատճենը</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և</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դրա</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կողմ</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հանդիսացող</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անձի</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տվյալները</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եթե</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պայմանագիրն</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իրականացվելու</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է</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գործակալության</w:t>
      </w:r>
      <w:r w:rsidR="00EF4630" w:rsidRPr="00691271">
        <w:rPr>
          <w:rFonts w:ascii="GHEA Grapalat" w:hAnsi="GHEA Grapalat" w:cs="Sylfaen"/>
          <w:sz w:val="20"/>
          <w:szCs w:val="24"/>
          <w:lang w:val="af-ZA" w:eastAsia="en-US"/>
        </w:rPr>
        <w:t xml:space="preserve"> </w:t>
      </w:r>
      <w:r w:rsidR="00EF4630" w:rsidRPr="00691271">
        <w:rPr>
          <w:rFonts w:ascii="GHEA Grapalat" w:hAnsi="GHEA Grapalat" w:cs="Sylfaen"/>
          <w:sz w:val="20"/>
          <w:szCs w:val="24"/>
          <w:lang w:eastAsia="en-US"/>
        </w:rPr>
        <w:t>միջոցով</w:t>
      </w:r>
      <w:r w:rsidR="00EF4630" w:rsidRPr="00691271">
        <w:rPr>
          <w:rFonts w:ascii="GHEA Grapalat" w:hAnsi="GHEA Grapalat" w:cs="Sylfaen"/>
          <w:sz w:val="20"/>
          <w:szCs w:val="24"/>
          <w:lang w:val="af-ZA" w:eastAsia="en-US"/>
        </w:rPr>
        <w:t>.</w:t>
      </w:r>
    </w:p>
    <w:p w:rsidR="00EF4630" w:rsidRPr="00691271" w:rsidRDefault="00EF4630" w:rsidP="00505AD4">
      <w:pPr>
        <w:pStyle w:val="norm"/>
        <w:spacing w:line="240" w:lineRule="auto"/>
        <w:ind w:firstLine="567"/>
        <w:rPr>
          <w:rFonts w:ascii="GHEA Grapalat" w:hAnsi="GHEA Grapalat" w:cs="Sylfaen"/>
          <w:sz w:val="20"/>
          <w:szCs w:val="24"/>
          <w:lang w:val="af-ZA" w:eastAsia="en-US"/>
        </w:rPr>
      </w:pPr>
      <w:r w:rsidRPr="00691271">
        <w:rPr>
          <w:rFonts w:ascii="GHEA Grapalat" w:hAnsi="GHEA Grapalat" w:cs="Sylfaen"/>
          <w:sz w:val="20"/>
          <w:szCs w:val="24"/>
          <w:lang w:val="af-ZA" w:eastAsia="en-US"/>
        </w:rPr>
        <w:t>2.</w:t>
      </w:r>
      <w:r w:rsidR="00E968EF" w:rsidRPr="00691271">
        <w:rPr>
          <w:rFonts w:ascii="GHEA Grapalat" w:hAnsi="GHEA Grapalat" w:cs="Sylfaen"/>
          <w:sz w:val="20"/>
          <w:szCs w:val="24"/>
          <w:lang w:val="af-ZA" w:eastAsia="en-US"/>
        </w:rPr>
        <w:t>4</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համատեղ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գործունեության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պայմանագիրը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եթե</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մասնակիցները</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գնման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ընթացակարգին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մասնակցում</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են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համատեղ</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գործունեության</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կարգով</w:t>
      </w:r>
      <w:r w:rsidRPr="00691271">
        <w:rPr>
          <w:rFonts w:ascii="GHEA Grapalat" w:hAnsi="GHEA Grapalat" w:cs="Sylfaen"/>
          <w:sz w:val="20"/>
          <w:szCs w:val="24"/>
          <w:lang w:val="af-ZA" w:eastAsia="en-US"/>
        </w:rPr>
        <w:t xml:space="preserve"> (</w:t>
      </w:r>
      <w:r w:rsidRPr="00691271">
        <w:rPr>
          <w:rFonts w:ascii="GHEA Grapalat" w:hAnsi="GHEA Grapalat" w:cs="Sylfaen"/>
          <w:sz w:val="20"/>
          <w:szCs w:val="24"/>
          <w:lang w:eastAsia="en-US"/>
        </w:rPr>
        <w:t>կոնսորցիումով</w:t>
      </w:r>
      <w:r w:rsidRPr="00691271">
        <w:rPr>
          <w:rFonts w:ascii="GHEA Grapalat" w:hAnsi="GHEA Grapalat" w:cs="Sylfaen"/>
          <w:sz w:val="20"/>
          <w:szCs w:val="24"/>
          <w:lang w:val="af-ZA" w:eastAsia="en-US"/>
        </w:rPr>
        <w:t>).</w:t>
      </w:r>
      <w:r w:rsidR="004B7C30" w:rsidRPr="00691271">
        <w:rPr>
          <w:rFonts w:ascii="GHEA Grapalat" w:hAnsi="GHEA Grapalat" w:cs="Sylfaen"/>
          <w:sz w:val="20"/>
          <w:szCs w:val="24"/>
          <w:vertAlign w:val="superscript"/>
          <w:lang w:val="af-ZA" w:eastAsia="en-US"/>
        </w:rPr>
        <w:t xml:space="preserve">15 </w:t>
      </w:r>
      <w:r w:rsidRPr="00691271">
        <w:rPr>
          <w:rStyle w:val="af6"/>
          <w:rFonts w:ascii="GHEA Grapalat" w:hAnsi="GHEA Grapalat" w:cs="Sylfaen"/>
          <w:sz w:val="20"/>
          <w:szCs w:val="24"/>
          <w:lang w:val="af-ZA" w:eastAsia="en-US"/>
        </w:rPr>
        <w:footnoteReference w:id="1"/>
      </w:r>
    </w:p>
    <w:p w:rsidR="006505D2" w:rsidRPr="00691271" w:rsidRDefault="002C4DBF" w:rsidP="006A26BE">
      <w:pPr>
        <w:ind w:firstLine="567"/>
        <w:jc w:val="both"/>
        <w:rPr>
          <w:rFonts w:ascii="GHEA Grapalat" w:hAnsi="GHEA Grapalat"/>
          <w:sz w:val="20"/>
          <w:vertAlign w:val="superscript"/>
          <w:lang w:val="af-ZA"/>
        </w:rPr>
      </w:pPr>
      <w:r w:rsidRPr="00691271">
        <w:rPr>
          <w:rFonts w:ascii="GHEA Grapalat" w:hAnsi="GHEA Grapalat" w:cs="Sylfaen"/>
          <w:sz w:val="20"/>
          <w:lang w:val="af-ZA"/>
        </w:rPr>
        <w:t>2</w:t>
      </w:r>
      <w:r w:rsidR="00E968EF" w:rsidRPr="00691271">
        <w:rPr>
          <w:rFonts w:ascii="GHEA Grapalat" w:hAnsi="GHEA Grapalat" w:cs="Sylfaen"/>
          <w:sz w:val="20"/>
          <w:lang w:val="af-ZA"/>
        </w:rPr>
        <w:t>.5</w:t>
      </w:r>
      <w:r w:rsidR="002240AB" w:rsidRPr="00691271">
        <w:rPr>
          <w:rFonts w:ascii="GHEA Grapalat" w:hAnsi="GHEA Grapalat" w:cs="Sylfaen"/>
          <w:sz w:val="20"/>
          <w:lang w:val="af-ZA"/>
        </w:rPr>
        <w:t xml:space="preserve"> </w:t>
      </w:r>
      <w:r w:rsidRPr="00691271">
        <w:rPr>
          <w:rFonts w:ascii="GHEA Grapalat" w:hAnsi="GHEA Grapalat" w:cs="Sylfaen"/>
          <w:sz w:val="20"/>
          <w:lang w:val="hy-AM"/>
        </w:rPr>
        <w:t>հայտի</w:t>
      </w:r>
      <w:r w:rsidRPr="00691271">
        <w:rPr>
          <w:rFonts w:ascii="GHEA Grapalat" w:hAnsi="GHEA Grapalat" w:cs="Sylfaen"/>
          <w:sz w:val="20"/>
          <w:lang w:val="af-ZA"/>
        </w:rPr>
        <w:t xml:space="preserve"> </w:t>
      </w:r>
      <w:r w:rsidRPr="00691271">
        <w:rPr>
          <w:rFonts w:ascii="GHEA Grapalat" w:hAnsi="GHEA Grapalat" w:cs="Sylfaen"/>
          <w:sz w:val="20"/>
          <w:lang w:val="hy-AM"/>
        </w:rPr>
        <w:t>ապահովում</w:t>
      </w:r>
      <w:r w:rsidR="006A26BE" w:rsidRPr="00691271">
        <w:rPr>
          <w:rFonts w:ascii="GHEA Grapalat" w:hAnsi="GHEA Grapalat" w:cs="Sylfaen"/>
          <w:sz w:val="20"/>
          <w:lang w:val="hy-AM"/>
        </w:rPr>
        <w:t>, որը ներկայացվում է</w:t>
      </w:r>
      <w:r w:rsidR="000F3B31" w:rsidRPr="00691271">
        <w:rPr>
          <w:rFonts w:ascii="GHEA Grapalat" w:hAnsi="GHEA Grapalat" w:cs="Sylfaen"/>
          <w:sz w:val="20"/>
          <w:lang w:val="hy-AM"/>
        </w:rPr>
        <w:t xml:space="preserve"> </w:t>
      </w:r>
      <w:r w:rsidR="000C062F" w:rsidRPr="00691271">
        <w:rPr>
          <w:rFonts w:ascii="GHEA Grapalat" w:hAnsi="GHEA Grapalat" w:cs="Sylfaen"/>
          <w:sz w:val="20"/>
          <w:lang w:val="hy-AM"/>
        </w:rPr>
        <w:t xml:space="preserve">կանխիկ փողի </w:t>
      </w:r>
      <w:r w:rsidR="006505D2" w:rsidRPr="00691271">
        <w:rPr>
          <w:rFonts w:ascii="GHEA Grapalat" w:hAnsi="GHEA Grapalat" w:cs="Sylfaen"/>
          <w:sz w:val="20"/>
          <w:lang w:val="hy-AM"/>
        </w:rPr>
        <w:t xml:space="preserve">կամ բանկային երաշխիքի </w:t>
      </w:r>
      <w:r w:rsidR="000C062F" w:rsidRPr="00691271">
        <w:rPr>
          <w:rFonts w:ascii="GHEA Grapalat" w:hAnsi="GHEA Grapalat" w:cs="Sylfaen"/>
          <w:sz w:val="20"/>
          <w:lang w:val="hy-AM"/>
        </w:rPr>
        <w:t>ձևով</w:t>
      </w:r>
      <w:r w:rsidR="00F02DBC" w:rsidRPr="00691271">
        <w:rPr>
          <w:rFonts w:ascii="GHEA Grapalat" w:hAnsi="GHEA Grapalat" w:cs="Sylfaen"/>
          <w:sz w:val="20"/>
          <w:lang w:val="af-ZA"/>
        </w:rPr>
        <w:t xml:space="preserve"> (</w:t>
      </w:r>
      <w:r w:rsidR="00F02DBC" w:rsidRPr="00691271">
        <w:rPr>
          <w:rFonts w:ascii="GHEA Grapalat" w:hAnsi="GHEA Grapalat" w:cs="Sylfaen"/>
          <w:sz w:val="20"/>
        </w:rPr>
        <w:t>հավելված</w:t>
      </w:r>
      <w:r w:rsidR="00F02DBC" w:rsidRPr="00691271">
        <w:rPr>
          <w:rFonts w:ascii="GHEA Grapalat" w:hAnsi="GHEA Grapalat" w:cs="Sylfaen"/>
          <w:sz w:val="20"/>
          <w:lang w:val="af-ZA"/>
        </w:rPr>
        <w:t xml:space="preserve"> N 3)</w:t>
      </w:r>
      <w:r w:rsidR="006A26BE" w:rsidRPr="00691271">
        <w:rPr>
          <w:rFonts w:ascii="GHEA Grapalat" w:hAnsi="GHEA Grapalat" w:cs="Sylfaen"/>
          <w:sz w:val="20"/>
          <w:lang w:val="hy-AM"/>
        </w:rPr>
        <w:t>:</w:t>
      </w:r>
      <w:r w:rsidR="0077364F" w:rsidRPr="00691271">
        <w:rPr>
          <w:rFonts w:ascii="GHEA Grapalat" w:hAnsi="GHEA Grapalat" w:cs="Sylfaen"/>
          <w:sz w:val="20"/>
          <w:lang w:val="hy-AM"/>
        </w:rPr>
        <w:t xml:space="preserve"> </w:t>
      </w:r>
      <w:r w:rsidR="009247B8" w:rsidRPr="0069127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91271">
        <w:rPr>
          <w:rFonts w:ascii="GHEA Grapalat" w:hAnsi="GHEA Grapalat" w:cs="Sylfaen"/>
          <w:sz w:val="20"/>
        </w:rPr>
        <w:t>ը</w:t>
      </w:r>
      <w:r w:rsidR="009247B8" w:rsidRPr="00691271">
        <w:rPr>
          <w:rFonts w:ascii="GHEA Grapalat" w:hAnsi="GHEA Grapalat" w:cs="Sylfaen"/>
          <w:sz w:val="20"/>
          <w:lang w:val="af-ZA"/>
        </w:rPr>
        <w:t>:</w:t>
      </w:r>
    </w:p>
    <w:p w:rsidR="00E67BA7" w:rsidRPr="00691271" w:rsidRDefault="00096865" w:rsidP="00EF3662">
      <w:pPr>
        <w:ind w:firstLine="567"/>
        <w:jc w:val="both"/>
        <w:rPr>
          <w:rFonts w:ascii="GHEA Grapalat" w:hAnsi="GHEA Grapalat" w:cs="Sylfaen"/>
          <w:sz w:val="20"/>
          <w:lang w:val="af-ZA"/>
        </w:rPr>
      </w:pPr>
      <w:r w:rsidRPr="00691271">
        <w:rPr>
          <w:rFonts w:ascii="GHEA Grapalat" w:hAnsi="GHEA Grapalat" w:cs="Sylfaen"/>
          <w:sz w:val="20"/>
          <w:lang w:val="af-ZA"/>
        </w:rPr>
        <w:t>2.</w:t>
      </w:r>
      <w:r w:rsidR="004B7C30" w:rsidRPr="00691271">
        <w:rPr>
          <w:rFonts w:ascii="GHEA Grapalat" w:hAnsi="GHEA Grapalat" w:cs="Sylfaen"/>
          <w:sz w:val="20"/>
          <w:lang w:val="af-ZA"/>
        </w:rPr>
        <w:t xml:space="preserve">6 </w:t>
      </w:r>
      <w:r w:rsidR="00E67BA7" w:rsidRPr="00691271">
        <w:rPr>
          <w:rFonts w:ascii="GHEA Grapalat" w:hAnsi="GHEA Grapalat" w:cs="Sylfaen"/>
          <w:sz w:val="20"/>
          <w:lang w:val="hy-AM"/>
        </w:rPr>
        <w:t>գնային</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առաջարկ</w:t>
      </w:r>
      <w:r w:rsidR="00294FFF" w:rsidRPr="00691271">
        <w:rPr>
          <w:rFonts w:ascii="GHEA Grapalat" w:hAnsi="GHEA Grapalat" w:cs="Sylfaen"/>
          <w:sz w:val="20"/>
          <w:lang w:val="af-ZA"/>
        </w:rPr>
        <w:t xml:space="preserve">` </w:t>
      </w:r>
      <w:r w:rsidR="00294FFF" w:rsidRPr="00691271">
        <w:rPr>
          <w:rFonts w:ascii="GHEA Grapalat" w:hAnsi="GHEA Grapalat" w:cs="Sylfaen"/>
          <w:sz w:val="20"/>
          <w:lang w:val="hy-AM"/>
        </w:rPr>
        <w:t>համաձայն</w:t>
      </w:r>
      <w:r w:rsidR="00294FFF" w:rsidRPr="00691271">
        <w:rPr>
          <w:rFonts w:ascii="GHEA Grapalat" w:hAnsi="GHEA Grapalat" w:cs="Sylfaen"/>
          <w:sz w:val="20"/>
          <w:lang w:val="af-ZA"/>
        </w:rPr>
        <w:t xml:space="preserve"> </w:t>
      </w:r>
      <w:r w:rsidR="00294FFF" w:rsidRPr="00691271">
        <w:rPr>
          <w:rFonts w:ascii="GHEA Grapalat" w:hAnsi="GHEA Grapalat" w:cs="Sylfaen"/>
          <w:sz w:val="20"/>
          <w:lang w:val="hy-AM"/>
        </w:rPr>
        <w:t>հավելված</w:t>
      </w:r>
      <w:r w:rsidR="00294FFF" w:rsidRPr="00691271">
        <w:rPr>
          <w:rFonts w:ascii="GHEA Grapalat" w:hAnsi="GHEA Grapalat" w:cs="Sylfaen"/>
          <w:sz w:val="20"/>
          <w:lang w:val="af-ZA"/>
        </w:rPr>
        <w:t xml:space="preserve"> N </w:t>
      </w:r>
      <w:r w:rsidR="004D557A" w:rsidRPr="00691271">
        <w:rPr>
          <w:rFonts w:ascii="GHEA Grapalat" w:hAnsi="GHEA Grapalat" w:cs="Sylfaen"/>
          <w:sz w:val="20"/>
          <w:lang w:val="af-ZA"/>
        </w:rPr>
        <w:t>2</w:t>
      </w:r>
      <w:r w:rsidR="00294FFF" w:rsidRPr="00691271">
        <w:rPr>
          <w:rFonts w:ascii="GHEA Grapalat" w:hAnsi="GHEA Grapalat" w:cs="Sylfaen"/>
          <w:sz w:val="20"/>
          <w:lang w:val="af-ZA"/>
        </w:rPr>
        <w:t>-</w:t>
      </w:r>
      <w:r w:rsidR="00294FFF" w:rsidRPr="00691271">
        <w:rPr>
          <w:rFonts w:ascii="GHEA Grapalat" w:hAnsi="GHEA Grapalat" w:cs="Sylfaen"/>
          <w:sz w:val="20"/>
          <w:lang w:val="hy-AM"/>
        </w:rPr>
        <w:t>ի</w:t>
      </w:r>
      <w:r w:rsidR="00294FFF" w:rsidRPr="00691271">
        <w:rPr>
          <w:rFonts w:ascii="GHEA Grapalat" w:hAnsi="GHEA Grapalat" w:cs="Sylfaen"/>
          <w:sz w:val="20"/>
          <w:lang w:val="af-ZA"/>
        </w:rPr>
        <w:t>: Գնային առաջարկը</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ներկայացվում</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է</w:t>
      </w:r>
      <w:r w:rsidR="00E67BA7" w:rsidRPr="00691271">
        <w:rPr>
          <w:rFonts w:ascii="GHEA Grapalat" w:hAnsi="GHEA Grapalat" w:cs="Sylfaen"/>
          <w:sz w:val="20"/>
          <w:lang w:val="af-ZA"/>
        </w:rPr>
        <w:t xml:space="preserve"> </w:t>
      </w:r>
      <w:r w:rsidR="005A1D54" w:rsidRPr="00691271">
        <w:rPr>
          <w:rFonts w:ascii="GHEA Grapalat" w:hAnsi="GHEA Grapalat" w:cs="Sylfaen"/>
          <w:sz w:val="20"/>
          <w:szCs w:val="20"/>
          <w:lang w:val="hy-AM"/>
        </w:rPr>
        <w:t>ինքնարժեք, շահույթ</w:t>
      </w:r>
      <w:r w:rsidR="00712DB8" w:rsidRPr="00691271">
        <w:rPr>
          <w:rFonts w:ascii="GHEA Grapalat" w:hAnsi="GHEA Grapalat" w:cs="Sylfaen"/>
          <w:sz w:val="22"/>
          <w:szCs w:val="22"/>
          <w:lang w:val="af-ZA"/>
        </w:rPr>
        <w:t xml:space="preserve"> </w:t>
      </w:r>
      <w:r w:rsidR="00E67BA7" w:rsidRPr="00691271">
        <w:rPr>
          <w:rFonts w:ascii="GHEA Grapalat" w:hAnsi="GHEA Grapalat" w:cs="Sylfaen"/>
          <w:sz w:val="20"/>
          <w:lang w:val="hy-AM"/>
        </w:rPr>
        <w:t>և</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ավելացված</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արժեքի</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հարկ</w:t>
      </w:r>
      <w:r w:rsidR="00E67BA7" w:rsidRPr="00691271" w:rsidDel="001A1F55">
        <w:rPr>
          <w:rFonts w:ascii="GHEA Grapalat" w:hAnsi="GHEA Grapalat" w:cs="Sylfaen"/>
          <w:sz w:val="20"/>
          <w:lang w:val="af-ZA"/>
        </w:rPr>
        <w:t xml:space="preserve"> </w:t>
      </w:r>
      <w:r w:rsidR="00E67BA7" w:rsidRPr="00691271">
        <w:rPr>
          <w:rFonts w:ascii="GHEA Grapalat" w:hAnsi="GHEA Grapalat" w:cs="Sylfaen"/>
          <w:sz w:val="20"/>
          <w:lang w:val="hy-AM"/>
        </w:rPr>
        <w:t>ընդհանրական</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բաղադրիչներից</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բաղկացած</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հաշվարկի</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hy-AM"/>
        </w:rPr>
        <w:t>ձևով։</w:t>
      </w:r>
      <w:r w:rsidR="00E67BA7" w:rsidRPr="00691271">
        <w:rPr>
          <w:rFonts w:ascii="GHEA Grapalat" w:hAnsi="GHEA Grapalat" w:cs="Sylfaen"/>
          <w:sz w:val="20"/>
          <w:lang w:val="af-ZA"/>
        </w:rPr>
        <w:t xml:space="preserve"> </w:t>
      </w:r>
      <w:r w:rsidR="005A1D54" w:rsidRPr="00691271">
        <w:rPr>
          <w:rFonts w:ascii="GHEA Grapalat" w:hAnsi="GHEA Grapalat" w:cs="Sylfaen"/>
          <w:sz w:val="20"/>
          <w:lang w:val="hy-AM"/>
        </w:rPr>
        <w:t>Ինքնարժեքի</w:t>
      </w:r>
      <w:r w:rsidR="005A1D54" w:rsidRPr="00691271">
        <w:rPr>
          <w:rFonts w:ascii="GHEA Grapalat" w:hAnsi="GHEA Grapalat" w:cs="Sylfaen"/>
          <w:sz w:val="20"/>
          <w:lang w:val="af-ZA"/>
        </w:rPr>
        <w:t xml:space="preserve"> </w:t>
      </w:r>
      <w:r w:rsidR="00E67BA7" w:rsidRPr="00691271">
        <w:rPr>
          <w:rFonts w:ascii="GHEA Grapalat" w:hAnsi="GHEA Grapalat" w:cs="Sylfaen"/>
          <w:sz w:val="20"/>
          <w:lang w:val="ru-RU"/>
        </w:rPr>
        <w:t>բաղադրիչների</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հաշվարկ</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բացվածք</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կամ</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այլ</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մանրամասներ</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չեն</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պահանջվում</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և</w:t>
      </w:r>
      <w:r w:rsidR="00E67BA7" w:rsidRPr="00691271">
        <w:rPr>
          <w:rFonts w:ascii="GHEA Grapalat" w:hAnsi="GHEA Grapalat" w:cs="Sylfaen"/>
          <w:sz w:val="20"/>
          <w:lang w:val="af-ZA"/>
        </w:rPr>
        <w:t xml:space="preserve"> </w:t>
      </w:r>
      <w:r w:rsidR="00E67BA7" w:rsidRPr="00691271">
        <w:rPr>
          <w:rFonts w:ascii="GHEA Grapalat" w:hAnsi="GHEA Grapalat" w:cs="Sylfaen"/>
          <w:sz w:val="20"/>
          <w:lang w:val="ru-RU"/>
        </w:rPr>
        <w:t>ներկայացվում</w:t>
      </w:r>
      <w:r w:rsidR="00DD2498" w:rsidRPr="00691271">
        <w:rPr>
          <w:rFonts w:ascii="GHEA Grapalat" w:hAnsi="GHEA Grapalat" w:cs="Sylfaen"/>
          <w:sz w:val="20"/>
          <w:lang w:val="af-ZA"/>
        </w:rPr>
        <w:t>:</w:t>
      </w:r>
      <w:r w:rsidR="00401BA5" w:rsidRPr="00691271">
        <w:rPr>
          <w:rFonts w:ascii="GHEA Grapalat" w:hAnsi="GHEA Grapalat" w:cs="Sylfaen"/>
          <w:sz w:val="20"/>
          <w:lang w:val="af-ZA"/>
        </w:rPr>
        <w:t xml:space="preserve"> </w:t>
      </w:r>
    </w:p>
    <w:p w:rsidR="00B03539" w:rsidRPr="00691271" w:rsidRDefault="00B03539" w:rsidP="00EF3662">
      <w:pPr>
        <w:ind w:firstLine="567"/>
        <w:jc w:val="both"/>
        <w:rPr>
          <w:rFonts w:ascii="GHEA Grapalat" w:hAnsi="GHEA Grapalat"/>
          <w:b/>
          <w:sz w:val="20"/>
          <w:lang w:val="af-ZA"/>
        </w:rPr>
      </w:pPr>
    </w:p>
    <w:p w:rsidR="009247B8" w:rsidRPr="00691271" w:rsidRDefault="009247B8" w:rsidP="009247B8">
      <w:pPr>
        <w:jc w:val="center"/>
        <w:rPr>
          <w:rFonts w:ascii="GHEA Grapalat" w:hAnsi="GHEA Grapalat" w:cs="Sylfaen"/>
          <w:b/>
          <w:sz w:val="20"/>
          <w:lang w:val="es-ES"/>
        </w:rPr>
      </w:pPr>
      <w:r w:rsidRPr="00691271">
        <w:rPr>
          <w:rFonts w:ascii="GHEA Grapalat" w:hAnsi="GHEA Grapalat"/>
          <w:b/>
          <w:sz w:val="20"/>
          <w:lang w:val="es-ES"/>
        </w:rPr>
        <w:t xml:space="preserve">3. </w:t>
      </w:r>
      <w:r w:rsidRPr="00691271">
        <w:rPr>
          <w:rFonts w:ascii="GHEA Grapalat" w:hAnsi="GHEA Grapalat" w:cs="Sylfaen"/>
          <w:b/>
          <w:sz w:val="20"/>
          <w:lang w:val="es-ES"/>
        </w:rPr>
        <w:t>ՀԱՅՏԸ</w:t>
      </w:r>
      <w:r w:rsidRPr="00691271">
        <w:rPr>
          <w:rFonts w:ascii="GHEA Grapalat" w:hAnsi="GHEA Grapalat" w:cs="Arial"/>
          <w:b/>
          <w:sz w:val="20"/>
          <w:lang w:val="es-ES"/>
        </w:rPr>
        <w:t xml:space="preserve">  </w:t>
      </w:r>
      <w:r w:rsidRPr="00691271">
        <w:rPr>
          <w:rFonts w:ascii="GHEA Grapalat" w:hAnsi="GHEA Grapalat" w:cs="Sylfaen"/>
          <w:b/>
          <w:sz w:val="20"/>
          <w:lang w:val="es-ES"/>
        </w:rPr>
        <w:t>ՊԱՏՐԱՍՏԵԼՈՒ</w:t>
      </w:r>
      <w:r w:rsidRPr="00691271">
        <w:rPr>
          <w:rFonts w:ascii="GHEA Grapalat" w:hAnsi="GHEA Grapalat" w:cs="Arial"/>
          <w:b/>
          <w:sz w:val="20"/>
          <w:lang w:val="es-ES"/>
        </w:rPr>
        <w:t xml:space="preserve">  </w:t>
      </w:r>
      <w:r w:rsidRPr="00691271">
        <w:rPr>
          <w:rFonts w:ascii="GHEA Grapalat" w:hAnsi="GHEA Grapalat" w:cs="Sylfaen"/>
          <w:b/>
          <w:sz w:val="20"/>
          <w:lang w:val="es-ES"/>
        </w:rPr>
        <w:t>ԿԱՐԳԸ</w:t>
      </w:r>
    </w:p>
    <w:p w:rsidR="009247B8" w:rsidRPr="00691271" w:rsidRDefault="009247B8" w:rsidP="009247B8">
      <w:pPr>
        <w:jc w:val="center"/>
        <w:rPr>
          <w:rFonts w:ascii="GHEA Grapalat" w:hAnsi="GHEA Grapalat" w:cs="Sylfaen"/>
          <w:b/>
          <w:sz w:val="20"/>
          <w:lang w:val="es-ES"/>
        </w:rPr>
      </w:pPr>
    </w:p>
    <w:p w:rsidR="009247B8" w:rsidRPr="00691271" w:rsidRDefault="009247B8" w:rsidP="009247B8">
      <w:pPr>
        <w:ind w:firstLine="567"/>
        <w:jc w:val="both"/>
        <w:rPr>
          <w:rFonts w:ascii="GHEA Grapalat" w:hAnsi="GHEA Grapalat" w:cs="Sylfaen"/>
          <w:sz w:val="20"/>
          <w:szCs w:val="20"/>
          <w:lang w:val="es-ES"/>
        </w:rPr>
      </w:pPr>
      <w:r w:rsidRPr="00691271">
        <w:rPr>
          <w:rFonts w:ascii="GHEA Grapalat" w:hAnsi="GHEA Grapalat"/>
          <w:sz w:val="20"/>
          <w:szCs w:val="20"/>
          <w:lang w:val="es-ES"/>
        </w:rPr>
        <w:t xml:space="preserve">3.1 </w:t>
      </w:r>
      <w:r w:rsidRPr="00691271">
        <w:rPr>
          <w:rFonts w:ascii="GHEA Grapalat" w:hAnsi="GHEA Grapalat" w:cs="Sylfaen"/>
          <w:sz w:val="20"/>
          <w:szCs w:val="20"/>
          <w:lang w:val="ru-RU"/>
        </w:rPr>
        <w:t>Մասնակիցը</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հայտը</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ներկայացնում</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է</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սույն</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հրավերով</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սահմանված</w:t>
      </w:r>
      <w:r w:rsidRPr="00691271">
        <w:rPr>
          <w:rFonts w:ascii="GHEA Grapalat" w:hAnsi="GHEA Grapalat" w:cs="Sylfaen"/>
          <w:sz w:val="20"/>
          <w:szCs w:val="20"/>
          <w:lang w:val="es-ES"/>
        </w:rPr>
        <w:t xml:space="preserve"> </w:t>
      </w:r>
      <w:r w:rsidRPr="00691271">
        <w:rPr>
          <w:rFonts w:ascii="GHEA Grapalat" w:hAnsi="GHEA Grapalat" w:cs="Sylfaen"/>
          <w:sz w:val="20"/>
          <w:szCs w:val="20"/>
          <w:lang w:val="ru-RU"/>
        </w:rPr>
        <w:t>կարգով։</w:t>
      </w:r>
      <w:r w:rsidRPr="00691271">
        <w:rPr>
          <w:rFonts w:ascii="GHEA Grapalat" w:hAnsi="GHEA Grapalat" w:cs="Sylfaen"/>
          <w:sz w:val="20"/>
          <w:szCs w:val="20"/>
          <w:lang w:val="es-ES"/>
        </w:rPr>
        <w:t xml:space="preserve"> </w:t>
      </w:r>
    </w:p>
    <w:p w:rsidR="009247B8" w:rsidRPr="00691271" w:rsidRDefault="009247B8" w:rsidP="009247B8">
      <w:pPr>
        <w:ind w:firstLine="567"/>
        <w:jc w:val="both"/>
        <w:rPr>
          <w:rFonts w:ascii="GHEA Grapalat" w:hAnsi="GHEA Grapalat" w:cs="Sylfaen"/>
          <w:sz w:val="20"/>
          <w:lang w:val="af-ZA"/>
        </w:rPr>
      </w:pPr>
      <w:r w:rsidRPr="00691271">
        <w:rPr>
          <w:rFonts w:ascii="GHEA Grapalat" w:hAnsi="GHEA Grapalat"/>
          <w:sz w:val="20"/>
          <w:szCs w:val="20"/>
        </w:rPr>
        <w:t>Մ</w:t>
      </w:r>
      <w:r w:rsidRPr="00691271">
        <w:rPr>
          <w:rFonts w:ascii="GHEA Grapalat" w:hAnsi="GHEA Grapalat" w:cs="Sylfaen"/>
          <w:sz w:val="20"/>
          <w:szCs w:val="20"/>
        </w:rPr>
        <w:t>ասնակցի</w:t>
      </w:r>
      <w:r w:rsidRPr="00691271">
        <w:rPr>
          <w:rFonts w:ascii="GHEA Grapalat" w:hAnsi="GHEA Grapalat"/>
          <w:sz w:val="20"/>
          <w:szCs w:val="20"/>
          <w:lang w:val="es-ES"/>
        </w:rPr>
        <w:t xml:space="preserve"> </w:t>
      </w:r>
      <w:r w:rsidRPr="00691271">
        <w:rPr>
          <w:rFonts w:ascii="GHEA Grapalat" w:hAnsi="GHEA Grapalat" w:cs="Sylfaen"/>
          <w:sz w:val="20"/>
          <w:szCs w:val="20"/>
        </w:rPr>
        <w:t>առաջարկները</w:t>
      </w:r>
      <w:r w:rsidRPr="00691271">
        <w:rPr>
          <w:rFonts w:ascii="GHEA Grapalat" w:hAnsi="GHEA Grapalat"/>
          <w:sz w:val="20"/>
          <w:szCs w:val="20"/>
          <w:lang w:val="es-ES"/>
        </w:rPr>
        <w:t xml:space="preserve">, </w:t>
      </w:r>
      <w:r w:rsidRPr="00691271">
        <w:rPr>
          <w:rFonts w:ascii="GHEA Grapalat" w:hAnsi="GHEA Grapalat" w:cs="Sylfaen"/>
          <w:sz w:val="20"/>
          <w:szCs w:val="20"/>
        </w:rPr>
        <w:t>դրանց</w:t>
      </w:r>
      <w:r w:rsidRPr="00691271">
        <w:rPr>
          <w:rFonts w:ascii="GHEA Grapalat" w:hAnsi="GHEA Grapalat"/>
          <w:sz w:val="20"/>
          <w:szCs w:val="20"/>
          <w:lang w:val="es-ES"/>
        </w:rPr>
        <w:t xml:space="preserve"> </w:t>
      </w:r>
      <w:r w:rsidRPr="00691271">
        <w:rPr>
          <w:rFonts w:ascii="GHEA Grapalat" w:hAnsi="GHEA Grapalat" w:cs="Sylfaen"/>
          <w:sz w:val="20"/>
          <w:szCs w:val="20"/>
        </w:rPr>
        <w:t>վերաբերող</w:t>
      </w:r>
      <w:r w:rsidRPr="00691271">
        <w:rPr>
          <w:rFonts w:ascii="GHEA Grapalat" w:hAnsi="GHEA Grapalat"/>
          <w:sz w:val="20"/>
          <w:szCs w:val="20"/>
          <w:lang w:val="es-ES"/>
        </w:rPr>
        <w:t xml:space="preserve"> </w:t>
      </w:r>
      <w:r w:rsidRPr="00691271">
        <w:rPr>
          <w:rFonts w:ascii="GHEA Grapalat" w:hAnsi="GHEA Grapalat" w:cs="Sylfaen"/>
          <w:sz w:val="20"/>
          <w:szCs w:val="20"/>
        </w:rPr>
        <w:t>փաստաթղթերը</w:t>
      </w:r>
      <w:r w:rsidRPr="00691271">
        <w:rPr>
          <w:rFonts w:ascii="GHEA Grapalat" w:hAnsi="GHEA Grapalat"/>
          <w:sz w:val="20"/>
          <w:szCs w:val="20"/>
          <w:lang w:val="es-ES"/>
        </w:rPr>
        <w:t xml:space="preserve"> </w:t>
      </w:r>
      <w:r w:rsidRPr="00691271">
        <w:rPr>
          <w:rFonts w:ascii="GHEA Grapalat" w:hAnsi="GHEA Grapalat" w:cs="Sylfaen"/>
          <w:sz w:val="20"/>
          <w:szCs w:val="20"/>
        </w:rPr>
        <w:t>դրվում</w:t>
      </w:r>
      <w:r w:rsidRPr="00691271">
        <w:rPr>
          <w:rFonts w:ascii="GHEA Grapalat" w:hAnsi="GHEA Grapalat"/>
          <w:sz w:val="20"/>
          <w:szCs w:val="20"/>
          <w:lang w:val="es-ES"/>
        </w:rPr>
        <w:t xml:space="preserve"> </w:t>
      </w:r>
      <w:r w:rsidRPr="00691271">
        <w:rPr>
          <w:rFonts w:ascii="GHEA Grapalat" w:hAnsi="GHEA Grapalat" w:cs="Sylfaen"/>
          <w:sz w:val="20"/>
          <w:szCs w:val="20"/>
        </w:rPr>
        <w:t>են</w:t>
      </w:r>
      <w:r w:rsidRPr="00691271">
        <w:rPr>
          <w:rFonts w:ascii="GHEA Grapalat" w:hAnsi="GHEA Grapalat"/>
          <w:sz w:val="20"/>
          <w:szCs w:val="20"/>
          <w:lang w:val="es-ES"/>
        </w:rPr>
        <w:t xml:space="preserve"> </w:t>
      </w:r>
      <w:r w:rsidRPr="00691271">
        <w:rPr>
          <w:rFonts w:ascii="GHEA Grapalat" w:hAnsi="GHEA Grapalat" w:cs="Sylfaen"/>
          <w:sz w:val="20"/>
          <w:szCs w:val="20"/>
        </w:rPr>
        <w:t>ծրարի</w:t>
      </w:r>
      <w:r w:rsidRPr="00691271">
        <w:rPr>
          <w:rFonts w:ascii="GHEA Grapalat" w:hAnsi="GHEA Grapalat"/>
          <w:sz w:val="20"/>
          <w:szCs w:val="20"/>
          <w:lang w:val="es-ES"/>
        </w:rPr>
        <w:t xml:space="preserve"> </w:t>
      </w:r>
      <w:r w:rsidRPr="00691271">
        <w:rPr>
          <w:rFonts w:ascii="GHEA Grapalat" w:hAnsi="GHEA Grapalat" w:cs="Sylfaen"/>
          <w:sz w:val="20"/>
          <w:szCs w:val="20"/>
        </w:rPr>
        <w:t>մեջ</w:t>
      </w:r>
      <w:r w:rsidRPr="00691271">
        <w:rPr>
          <w:rFonts w:ascii="GHEA Grapalat" w:hAnsi="GHEA Grapalat"/>
          <w:sz w:val="20"/>
          <w:szCs w:val="20"/>
          <w:lang w:val="es-ES"/>
        </w:rPr>
        <w:t xml:space="preserve">, </w:t>
      </w:r>
      <w:r w:rsidRPr="00691271">
        <w:rPr>
          <w:rFonts w:ascii="GHEA Grapalat" w:hAnsi="GHEA Grapalat" w:cs="Sylfaen"/>
          <w:sz w:val="20"/>
          <w:szCs w:val="20"/>
        </w:rPr>
        <w:t>որը</w:t>
      </w:r>
      <w:r w:rsidRPr="00691271">
        <w:rPr>
          <w:rFonts w:ascii="GHEA Grapalat" w:hAnsi="GHEA Grapalat"/>
          <w:sz w:val="20"/>
          <w:szCs w:val="20"/>
          <w:lang w:val="es-ES"/>
        </w:rPr>
        <w:t xml:space="preserve"> </w:t>
      </w:r>
      <w:r w:rsidRPr="00691271">
        <w:rPr>
          <w:rFonts w:ascii="GHEA Grapalat" w:hAnsi="GHEA Grapalat" w:cs="Sylfaen"/>
          <w:sz w:val="20"/>
          <w:szCs w:val="20"/>
        </w:rPr>
        <w:t>սոսնձում</w:t>
      </w:r>
      <w:r w:rsidRPr="00691271">
        <w:rPr>
          <w:rFonts w:ascii="GHEA Grapalat" w:hAnsi="GHEA Grapalat"/>
          <w:sz w:val="20"/>
          <w:szCs w:val="20"/>
          <w:lang w:val="es-ES"/>
        </w:rPr>
        <w:t xml:space="preserve"> </w:t>
      </w:r>
      <w:r w:rsidRPr="00691271">
        <w:rPr>
          <w:rFonts w:ascii="GHEA Grapalat" w:hAnsi="GHEA Grapalat" w:cs="Sylfaen"/>
          <w:sz w:val="20"/>
          <w:szCs w:val="20"/>
        </w:rPr>
        <w:t>է</w:t>
      </w:r>
      <w:r w:rsidRPr="00691271">
        <w:rPr>
          <w:rFonts w:ascii="GHEA Grapalat" w:hAnsi="GHEA Grapalat"/>
          <w:sz w:val="20"/>
          <w:szCs w:val="20"/>
          <w:lang w:val="es-ES"/>
        </w:rPr>
        <w:t xml:space="preserve"> </w:t>
      </w:r>
      <w:r w:rsidRPr="00691271">
        <w:rPr>
          <w:rFonts w:ascii="GHEA Grapalat" w:hAnsi="GHEA Grapalat" w:cs="Sylfaen"/>
          <w:sz w:val="20"/>
          <w:szCs w:val="20"/>
        </w:rPr>
        <w:t>այն</w:t>
      </w:r>
      <w:r w:rsidRPr="00691271">
        <w:rPr>
          <w:rFonts w:ascii="GHEA Grapalat" w:hAnsi="GHEA Grapalat"/>
          <w:sz w:val="20"/>
          <w:szCs w:val="20"/>
          <w:lang w:val="es-ES"/>
        </w:rPr>
        <w:t xml:space="preserve"> </w:t>
      </w:r>
      <w:r w:rsidRPr="00691271">
        <w:rPr>
          <w:rFonts w:ascii="GHEA Grapalat" w:hAnsi="GHEA Grapalat" w:cs="Sylfaen"/>
          <w:sz w:val="20"/>
          <w:szCs w:val="20"/>
        </w:rPr>
        <w:t>ներկայացնողը</w:t>
      </w:r>
      <w:r w:rsidRPr="00691271">
        <w:rPr>
          <w:rFonts w:ascii="GHEA Grapalat" w:hAnsi="GHEA Grapalat"/>
          <w:sz w:val="20"/>
          <w:szCs w:val="20"/>
          <w:lang w:val="es-ES"/>
        </w:rPr>
        <w:t xml:space="preserve">: </w:t>
      </w:r>
      <w:r w:rsidRPr="00691271">
        <w:rPr>
          <w:rFonts w:ascii="GHEA Grapalat" w:hAnsi="GHEA Grapalat" w:cs="Sylfaen"/>
          <w:sz w:val="20"/>
          <w:szCs w:val="20"/>
        </w:rPr>
        <w:t>Ծրարում</w:t>
      </w:r>
      <w:r w:rsidRPr="00691271">
        <w:rPr>
          <w:rFonts w:ascii="GHEA Grapalat" w:hAnsi="GHEA Grapalat"/>
          <w:sz w:val="20"/>
          <w:szCs w:val="20"/>
          <w:lang w:val="es-ES"/>
        </w:rPr>
        <w:t xml:space="preserve"> </w:t>
      </w:r>
      <w:r w:rsidRPr="00691271">
        <w:rPr>
          <w:rFonts w:ascii="GHEA Grapalat" w:hAnsi="GHEA Grapalat" w:cs="Sylfaen"/>
          <w:sz w:val="20"/>
          <w:szCs w:val="20"/>
        </w:rPr>
        <w:t>ներառված</w:t>
      </w:r>
      <w:r w:rsidRPr="00691271">
        <w:rPr>
          <w:rFonts w:ascii="GHEA Grapalat" w:hAnsi="GHEA Grapalat"/>
          <w:sz w:val="20"/>
          <w:szCs w:val="20"/>
          <w:lang w:val="es-ES"/>
        </w:rPr>
        <w:t xml:space="preserve"> </w:t>
      </w:r>
      <w:r w:rsidRPr="00691271">
        <w:rPr>
          <w:rFonts w:ascii="GHEA Grapalat" w:hAnsi="GHEA Grapalat" w:cs="Sylfaen"/>
          <w:sz w:val="20"/>
          <w:szCs w:val="20"/>
        </w:rPr>
        <w:t>փաստաթղթերը</w:t>
      </w:r>
      <w:r w:rsidRPr="00691271">
        <w:rPr>
          <w:rFonts w:ascii="GHEA Grapalat" w:hAnsi="GHEA Grapalat" w:cs="Sylfaen"/>
          <w:sz w:val="20"/>
          <w:szCs w:val="20"/>
          <w:lang w:val="es-ES"/>
        </w:rPr>
        <w:t xml:space="preserve">, </w:t>
      </w:r>
      <w:r w:rsidRPr="00691271">
        <w:rPr>
          <w:rFonts w:ascii="GHEA Grapalat" w:hAnsi="GHEA Grapalat" w:cs="Sylfaen"/>
          <w:sz w:val="20"/>
          <w:szCs w:val="20"/>
        </w:rPr>
        <w:t>կազմվում</w:t>
      </w:r>
      <w:r w:rsidRPr="00691271">
        <w:rPr>
          <w:rFonts w:ascii="GHEA Grapalat" w:hAnsi="GHEA Grapalat"/>
          <w:sz w:val="20"/>
          <w:szCs w:val="20"/>
          <w:lang w:val="es-ES"/>
        </w:rPr>
        <w:t xml:space="preserve"> </w:t>
      </w:r>
      <w:r w:rsidRPr="00691271">
        <w:rPr>
          <w:rFonts w:ascii="GHEA Grapalat" w:hAnsi="GHEA Grapalat" w:cs="Sylfaen"/>
          <w:sz w:val="20"/>
          <w:szCs w:val="20"/>
        </w:rPr>
        <w:t>են</w:t>
      </w:r>
      <w:r w:rsidRPr="00691271">
        <w:rPr>
          <w:rFonts w:ascii="GHEA Grapalat" w:hAnsi="GHEA Grapalat"/>
          <w:sz w:val="20"/>
          <w:szCs w:val="20"/>
          <w:lang w:val="es-ES"/>
        </w:rPr>
        <w:t xml:space="preserve"> </w:t>
      </w:r>
      <w:r w:rsidRPr="00691271">
        <w:rPr>
          <w:rFonts w:ascii="GHEA Grapalat" w:hAnsi="GHEA Grapalat" w:cs="Sylfaen"/>
          <w:sz w:val="20"/>
          <w:szCs w:val="20"/>
        </w:rPr>
        <w:t>բնօրինակից</w:t>
      </w:r>
      <w:r w:rsidRPr="00691271">
        <w:rPr>
          <w:rFonts w:ascii="GHEA Grapalat" w:hAnsi="GHEA Grapalat"/>
          <w:sz w:val="20"/>
          <w:szCs w:val="20"/>
          <w:lang w:val="es-ES"/>
        </w:rPr>
        <w:t xml:space="preserve"> </w:t>
      </w:r>
      <w:r w:rsidRPr="0069127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1271">
        <w:rPr>
          <w:rFonts w:ascii="GHEA Grapalat" w:hAnsi="GHEA Grapalat" w:cs="Sylfaen"/>
          <w:sz w:val="20"/>
          <w:szCs w:val="20"/>
        </w:rPr>
        <w:t>և</w:t>
      </w:r>
      <w:r w:rsidRPr="00691271">
        <w:rPr>
          <w:rFonts w:ascii="GHEA Grapalat" w:hAnsi="GHEA Grapalat"/>
          <w:sz w:val="20"/>
          <w:szCs w:val="20"/>
          <w:lang w:val="es-ES"/>
        </w:rPr>
        <w:t xml:space="preserve"> </w:t>
      </w:r>
      <w:r w:rsidR="00011AC0" w:rsidRPr="00691271">
        <w:rPr>
          <w:rFonts w:ascii="GHEA Grapalat" w:hAnsi="GHEA Grapalat"/>
          <w:sz w:val="20"/>
          <w:szCs w:val="20"/>
          <w:lang w:val="hy-AM"/>
        </w:rPr>
        <w:t xml:space="preserve">2 </w:t>
      </w:r>
      <w:r w:rsidRPr="00691271">
        <w:rPr>
          <w:rFonts w:ascii="GHEA Grapalat" w:hAnsi="GHEA Grapalat"/>
          <w:sz w:val="20"/>
          <w:szCs w:val="20"/>
        </w:rPr>
        <w:t>օրինակ</w:t>
      </w:r>
      <w:r w:rsidRPr="00691271">
        <w:rPr>
          <w:rFonts w:ascii="GHEA Grapalat" w:hAnsi="GHEA Grapalat"/>
          <w:sz w:val="20"/>
          <w:szCs w:val="20"/>
          <w:lang w:val="es-ES"/>
        </w:rPr>
        <w:t xml:space="preserve"> </w:t>
      </w:r>
      <w:r w:rsidRPr="00691271">
        <w:rPr>
          <w:rFonts w:ascii="GHEA Grapalat" w:hAnsi="GHEA Grapalat" w:cs="Sylfaen"/>
          <w:sz w:val="20"/>
          <w:szCs w:val="20"/>
        </w:rPr>
        <w:t>պատճեններից</w:t>
      </w:r>
      <w:r w:rsidRPr="00691271">
        <w:rPr>
          <w:rFonts w:ascii="GHEA Grapalat" w:hAnsi="GHEA Grapalat"/>
          <w:sz w:val="20"/>
          <w:szCs w:val="20"/>
          <w:lang w:val="es-ES"/>
        </w:rPr>
        <w:t xml:space="preserve">: </w:t>
      </w:r>
      <w:r w:rsidRPr="00691271">
        <w:rPr>
          <w:rFonts w:ascii="GHEA Grapalat" w:hAnsi="GHEA Grapalat" w:cs="Sylfaen"/>
          <w:sz w:val="20"/>
          <w:szCs w:val="20"/>
        </w:rPr>
        <w:t>Փաստաթղթերի</w:t>
      </w:r>
      <w:r w:rsidRPr="00691271">
        <w:rPr>
          <w:rFonts w:ascii="GHEA Grapalat" w:hAnsi="GHEA Grapalat"/>
          <w:sz w:val="20"/>
          <w:szCs w:val="20"/>
          <w:lang w:val="es-ES"/>
        </w:rPr>
        <w:t xml:space="preserve"> </w:t>
      </w:r>
      <w:r w:rsidRPr="00691271">
        <w:rPr>
          <w:rFonts w:ascii="GHEA Grapalat" w:hAnsi="GHEA Grapalat" w:cs="Sylfaen"/>
          <w:sz w:val="20"/>
          <w:szCs w:val="20"/>
        </w:rPr>
        <w:t>փաթեթների</w:t>
      </w:r>
      <w:r w:rsidRPr="00691271">
        <w:rPr>
          <w:rFonts w:ascii="GHEA Grapalat" w:hAnsi="GHEA Grapalat"/>
          <w:sz w:val="20"/>
          <w:szCs w:val="20"/>
          <w:lang w:val="es-ES"/>
        </w:rPr>
        <w:t xml:space="preserve"> </w:t>
      </w:r>
      <w:r w:rsidRPr="00691271">
        <w:rPr>
          <w:rFonts w:ascii="GHEA Grapalat" w:hAnsi="GHEA Grapalat" w:cs="Sylfaen"/>
          <w:sz w:val="20"/>
          <w:szCs w:val="20"/>
        </w:rPr>
        <w:t>վրա</w:t>
      </w:r>
      <w:r w:rsidRPr="00691271">
        <w:rPr>
          <w:rFonts w:ascii="GHEA Grapalat" w:hAnsi="GHEA Grapalat"/>
          <w:sz w:val="20"/>
          <w:szCs w:val="20"/>
          <w:lang w:val="es-ES"/>
        </w:rPr>
        <w:t xml:space="preserve"> </w:t>
      </w:r>
      <w:r w:rsidRPr="00691271">
        <w:rPr>
          <w:rFonts w:ascii="GHEA Grapalat" w:hAnsi="GHEA Grapalat" w:cs="Sylfaen"/>
          <w:sz w:val="20"/>
          <w:szCs w:val="20"/>
        </w:rPr>
        <w:t>համապատասխանաբար</w:t>
      </w:r>
      <w:r w:rsidRPr="00691271">
        <w:rPr>
          <w:rFonts w:ascii="GHEA Grapalat" w:hAnsi="GHEA Grapalat"/>
          <w:sz w:val="20"/>
          <w:szCs w:val="20"/>
          <w:lang w:val="es-ES"/>
        </w:rPr>
        <w:t xml:space="preserve"> </w:t>
      </w:r>
      <w:r w:rsidRPr="00691271">
        <w:rPr>
          <w:rFonts w:ascii="GHEA Grapalat" w:hAnsi="GHEA Grapalat" w:cs="Sylfaen"/>
          <w:sz w:val="20"/>
          <w:szCs w:val="20"/>
        </w:rPr>
        <w:t>գրվում</w:t>
      </w:r>
      <w:r w:rsidRPr="00691271">
        <w:rPr>
          <w:rFonts w:ascii="GHEA Grapalat" w:hAnsi="GHEA Grapalat"/>
          <w:sz w:val="20"/>
          <w:szCs w:val="20"/>
          <w:lang w:val="es-ES"/>
        </w:rPr>
        <w:t xml:space="preserve"> </w:t>
      </w:r>
      <w:r w:rsidRPr="00691271">
        <w:rPr>
          <w:rFonts w:ascii="GHEA Grapalat" w:hAnsi="GHEA Grapalat" w:cs="Sylfaen"/>
          <w:sz w:val="20"/>
          <w:szCs w:val="20"/>
        </w:rPr>
        <w:t>են</w:t>
      </w:r>
      <w:r w:rsidRPr="00691271">
        <w:rPr>
          <w:rFonts w:ascii="GHEA Grapalat" w:hAnsi="GHEA Grapalat"/>
          <w:sz w:val="20"/>
          <w:szCs w:val="20"/>
          <w:lang w:val="es-ES"/>
        </w:rPr>
        <w:t xml:space="preserve"> «</w:t>
      </w:r>
      <w:r w:rsidRPr="00691271">
        <w:rPr>
          <w:rFonts w:ascii="GHEA Grapalat" w:hAnsi="GHEA Grapalat" w:cs="Sylfaen"/>
          <w:sz w:val="20"/>
          <w:szCs w:val="20"/>
        </w:rPr>
        <w:t>բնօրինակ</w:t>
      </w:r>
      <w:r w:rsidRPr="00691271">
        <w:rPr>
          <w:rFonts w:ascii="GHEA Grapalat" w:hAnsi="GHEA Grapalat"/>
          <w:sz w:val="20"/>
          <w:szCs w:val="20"/>
          <w:lang w:val="es-ES"/>
        </w:rPr>
        <w:t xml:space="preserve">» </w:t>
      </w:r>
      <w:r w:rsidRPr="00691271">
        <w:rPr>
          <w:rFonts w:ascii="GHEA Grapalat" w:hAnsi="GHEA Grapalat" w:cs="Sylfaen"/>
          <w:sz w:val="20"/>
          <w:szCs w:val="20"/>
        </w:rPr>
        <w:t>և</w:t>
      </w:r>
      <w:r w:rsidRPr="00691271">
        <w:rPr>
          <w:rFonts w:ascii="GHEA Grapalat" w:hAnsi="GHEA Grapalat"/>
          <w:sz w:val="20"/>
          <w:szCs w:val="20"/>
          <w:lang w:val="es-ES"/>
        </w:rPr>
        <w:t xml:space="preserve"> «</w:t>
      </w:r>
      <w:r w:rsidRPr="00691271">
        <w:rPr>
          <w:rFonts w:ascii="GHEA Grapalat" w:hAnsi="GHEA Grapalat" w:cs="Sylfaen"/>
          <w:sz w:val="20"/>
          <w:szCs w:val="20"/>
        </w:rPr>
        <w:t>պատճեն</w:t>
      </w:r>
      <w:r w:rsidRPr="00691271">
        <w:rPr>
          <w:rFonts w:ascii="GHEA Grapalat" w:hAnsi="GHEA Grapalat"/>
          <w:sz w:val="20"/>
          <w:szCs w:val="20"/>
          <w:lang w:val="es-ES"/>
        </w:rPr>
        <w:t xml:space="preserve">» </w:t>
      </w:r>
      <w:r w:rsidRPr="00691271">
        <w:rPr>
          <w:rFonts w:ascii="GHEA Grapalat" w:hAnsi="GHEA Grapalat" w:cs="Sylfaen"/>
          <w:sz w:val="20"/>
          <w:szCs w:val="20"/>
        </w:rPr>
        <w:t>բառերը</w:t>
      </w:r>
      <w:r w:rsidRPr="00691271">
        <w:rPr>
          <w:rFonts w:ascii="GHEA Grapalat" w:hAnsi="GHEA Grapalat"/>
          <w:sz w:val="20"/>
          <w:szCs w:val="20"/>
          <w:lang w:val="es-ES"/>
        </w:rPr>
        <w:t xml:space="preserve">: </w:t>
      </w:r>
      <w:r w:rsidRPr="00691271">
        <w:rPr>
          <w:rFonts w:ascii="GHEA Grapalat" w:hAnsi="GHEA Grapalat" w:cs="Sylfaen"/>
          <w:sz w:val="20"/>
          <w:lang w:val="ru-RU"/>
        </w:rPr>
        <w:t>Հայտում</w:t>
      </w:r>
      <w:r w:rsidRPr="00691271">
        <w:rPr>
          <w:rFonts w:ascii="GHEA Grapalat" w:hAnsi="GHEA Grapalat" w:cs="Sylfaen"/>
          <w:sz w:val="20"/>
          <w:lang w:val="af-ZA"/>
        </w:rPr>
        <w:t xml:space="preserve"> </w:t>
      </w:r>
      <w:r w:rsidRPr="00691271">
        <w:rPr>
          <w:rFonts w:ascii="GHEA Grapalat" w:hAnsi="GHEA Grapalat" w:cs="Sylfaen"/>
          <w:sz w:val="20"/>
          <w:lang w:val="ru-RU"/>
        </w:rPr>
        <w:t>ներառվող</w:t>
      </w:r>
      <w:r w:rsidRPr="00691271">
        <w:rPr>
          <w:rFonts w:ascii="GHEA Grapalat" w:hAnsi="GHEA Grapalat" w:cs="Sylfaen"/>
          <w:sz w:val="20"/>
          <w:lang w:val="af-ZA"/>
        </w:rPr>
        <w:t xml:space="preserve"> </w:t>
      </w:r>
      <w:r w:rsidRPr="00691271">
        <w:rPr>
          <w:rFonts w:ascii="GHEA Grapalat" w:hAnsi="GHEA Grapalat" w:cs="Sylfaen"/>
          <w:sz w:val="20"/>
          <w:lang w:val="ru-RU"/>
        </w:rPr>
        <w:t>բնօրինակ</w:t>
      </w:r>
      <w:r w:rsidRPr="00691271">
        <w:rPr>
          <w:rFonts w:ascii="GHEA Grapalat" w:hAnsi="GHEA Grapalat" w:cs="Sylfaen"/>
          <w:sz w:val="20"/>
          <w:lang w:val="af-ZA"/>
        </w:rPr>
        <w:t xml:space="preserve"> </w:t>
      </w:r>
      <w:r w:rsidRPr="00691271">
        <w:rPr>
          <w:rFonts w:ascii="GHEA Grapalat" w:hAnsi="GHEA Grapalat" w:cs="Sylfaen"/>
          <w:sz w:val="20"/>
          <w:lang w:val="ru-RU"/>
        </w:rPr>
        <w:t>փաստաթղթերի</w:t>
      </w:r>
      <w:r w:rsidRPr="00691271">
        <w:rPr>
          <w:rFonts w:ascii="GHEA Grapalat" w:hAnsi="GHEA Grapalat" w:cs="Sylfaen"/>
          <w:sz w:val="20"/>
          <w:lang w:val="af-ZA"/>
        </w:rPr>
        <w:t xml:space="preserve"> </w:t>
      </w:r>
      <w:r w:rsidRPr="00691271">
        <w:rPr>
          <w:rFonts w:ascii="GHEA Grapalat" w:hAnsi="GHEA Grapalat" w:cs="Sylfaen"/>
          <w:sz w:val="20"/>
          <w:lang w:val="ru-RU"/>
        </w:rPr>
        <w:t>փոխարեն</w:t>
      </w:r>
      <w:r w:rsidRPr="00691271">
        <w:rPr>
          <w:rFonts w:ascii="GHEA Grapalat" w:hAnsi="GHEA Grapalat" w:cs="Sylfaen"/>
          <w:sz w:val="20"/>
          <w:lang w:val="af-ZA"/>
        </w:rPr>
        <w:t xml:space="preserve"> </w:t>
      </w:r>
      <w:r w:rsidRPr="00691271">
        <w:rPr>
          <w:rFonts w:ascii="GHEA Grapalat" w:hAnsi="GHEA Grapalat" w:cs="Sylfaen"/>
          <w:sz w:val="20"/>
          <w:lang w:val="ru-RU"/>
        </w:rPr>
        <w:t>կարող</w:t>
      </w:r>
      <w:r w:rsidRPr="00691271">
        <w:rPr>
          <w:rFonts w:ascii="GHEA Grapalat" w:hAnsi="GHEA Grapalat" w:cs="Sylfaen"/>
          <w:sz w:val="20"/>
          <w:lang w:val="af-ZA"/>
        </w:rPr>
        <w:t xml:space="preserve"> </w:t>
      </w:r>
      <w:r w:rsidRPr="00691271">
        <w:rPr>
          <w:rFonts w:ascii="GHEA Grapalat" w:hAnsi="GHEA Grapalat" w:cs="Sylfaen"/>
          <w:sz w:val="20"/>
          <w:lang w:val="ru-RU"/>
        </w:rPr>
        <w:t>են</w:t>
      </w:r>
      <w:r w:rsidRPr="00691271">
        <w:rPr>
          <w:rFonts w:ascii="GHEA Grapalat" w:hAnsi="GHEA Grapalat" w:cs="Sylfaen"/>
          <w:sz w:val="20"/>
          <w:lang w:val="af-ZA"/>
        </w:rPr>
        <w:t xml:space="preserve"> </w:t>
      </w:r>
      <w:r w:rsidRPr="00691271">
        <w:rPr>
          <w:rFonts w:ascii="GHEA Grapalat" w:hAnsi="GHEA Grapalat" w:cs="Sylfaen"/>
          <w:sz w:val="20"/>
          <w:lang w:val="ru-RU"/>
        </w:rPr>
        <w:t>ներկայացվել</w:t>
      </w:r>
      <w:r w:rsidRPr="00691271">
        <w:rPr>
          <w:rFonts w:ascii="GHEA Grapalat" w:hAnsi="GHEA Grapalat" w:cs="Sylfaen"/>
          <w:sz w:val="20"/>
          <w:lang w:val="af-ZA"/>
        </w:rPr>
        <w:t xml:space="preserve"> </w:t>
      </w:r>
      <w:r w:rsidRPr="00691271">
        <w:rPr>
          <w:rFonts w:ascii="GHEA Grapalat" w:hAnsi="GHEA Grapalat" w:cs="Sylfaen"/>
          <w:sz w:val="20"/>
          <w:lang w:val="ru-RU"/>
        </w:rPr>
        <w:t>դրանց</w:t>
      </w:r>
      <w:r w:rsidRPr="00691271">
        <w:rPr>
          <w:rFonts w:ascii="GHEA Grapalat" w:hAnsi="GHEA Grapalat" w:cs="Sylfaen"/>
          <w:sz w:val="20"/>
          <w:lang w:val="af-ZA"/>
        </w:rPr>
        <w:t xml:space="preserve"> </w:t>
      </w:r>
      <w:r w:rsidRPr="00691271">
        <w:rPr>
          <w:rFonts w:ascii="GHEA Grapalat" w:hAnsi="GHEA Grapalat" w:cs="Sylfaen"/>
          <w:sz w:val="20"/>
          <w:lang w:val="ru-RU"/>
        </w:rPr>
        <w:t>նոտարական</w:t>
      </w:r>
      <w:r w:rsidRPr="00691271">
        <w:rPr>
          <w:rFonts w:ascii="GHEA Grapalat" w:hAnsi="GHEA Grapalat" w:cs="Sylfaen"/>
          <w:sz w:val="20"/>
          <w:lang w:val="af-ZA"/>
        </w:rPr>
        <w:t xml:space="preserve"> </w:t>
      </w:r>
      <w:r w:rsidRPr="00691271">
        <w:rPr>
          <w:rFonts w:ascii="GHEA Grapalat" w:hAnsi="GHEA Grapalat" w:cs="Sylfaen"/>
          <w:sz w:val="20"/>
          <w:lang w:val="ru-RU"/>
        </w:rPr>
        <w:t>կարգով</w:t>
      </w:r>
      <w:r w:rsidRPr="00691271">
        <w:rPr>
          <w:rFonts w:ascii="GHEA Grapalat" w:hAnsi="GHEA Grapalat" w:cs="Sylfaen"/>
          <w:sz w:val="20"/>
          <w:lang w:val="af-ZA"/>
        </w:rPr>
        <w:t xml:space="preserve"> </w:t>
      </w:r>
      <w:r w:rsidRPr="00691271">
        <w:rPr>
          <w:rFonts w:ascii="GHEA Grapalat" w:hAnsi="GHEA Grapalat" w:cs="Sylfaen"/>
          <w:sz w:val="20"/>
          <w:lang w:val="ru-RU"/>
        </w:rPr>
        <w:t>վավերացված</w:t>
      </w:r>
      <w:r w:rsidRPr="00691271">
        <w:rPr>
          <w:rFonts w:ascii="GHEA Grapalat" w:hAnsi="GHEA Grapalat" w:cs="Sylfaen"/>
          <w:sz w:val="20"/>
          <w:lang w:val="af-ZA"/>
        </w:rPr>
        <w:t xml:space="preserve"> </w:t>
      </w:r>
      <w:r w:rsidRPr="00691271">
        <w:rPr>
          <w:rFonts w:ascii="GHEA Grapalat" w:hAnsi="GHEA Grapalat" w:cs="Sylfaen"/>
          <w:sz w:val="20"/>
          <w:lang w:val="ru-RU"/>
        </w:rPr>
        <w:t>օրինակները։</w:t>
      </w:r>
    </w:p>
    <w:p w:rsidR="009247B8" w:rsidRPr="00691271" w:rsidRDefault="009247B8" w:rsidP="009247B8">
      <w:pPr>
        <w:ind w:firstLine="720"/>
        <w:jc w:val="both"/>
        <w:rPr>
          <w:rFonts w:ascii="GHEA Grapalat" w:hAnsi="GHEA Grapalat"/>
          <w:sz w:val="20"/>
          <w:szCs w:val="20"/>
          <w:lang w:val="af-ZA"/>
        </w:rPr>
      </w:pPr>
      <w:r w:rsidRPr="00691271">
        <w:rPr>
          <w:rFonts w:ascii="GHEA Grapalat" w:hAnsi="GHEA Grapalat" w:cs="Sylfaen"/>
          <w:sz w:val="20"/>
          <w:szCs w:val="20"/>
        </w:rPr>
        <w:t>Ծրարը</w:t>
      </w:r>
      <w:r w:rsidRPr="00691271">
        <w:rPr>
          <w:rFonts w:ascii="GHEA Grapalat" w:hAnsi="GHEA Grapalat"/>
          <w:sz w:val="20"/>
          <w:szCs w:val="20"/>
          <w:lang w:val="af-ZA"/>
        </w:rPr>
        <w:t xml:space="preserve"> </w:t>
      </w:r>
      <w:r w:rsidRPr="00691271">
        <w:rPr>
          <w:rFonts w:ascii="GHEA Grapalat" w:hAnsi="GHEA Grapalat" w:cs="Sylfaen"/>
          <w:sz w:val="20"/>
          <w:szCs w:val="20"/>
        </w:rPr>
        <w:t>և</w:t>
      </w:r>
      <w:r w:rsidRPr="00691271">
        <w:rPr>
          <w:rFonts w:ascii="GHEA Grapalat" w:hAnsi="GHEA Grapalat"/>
          <w:sz w:val="20"/>
          <w:szCs w:val="20"/>
          <w:lang w:val="af-ZA"/>
        </w:rPr>
        <w:t xml:space="preserve"> </w:t>
      </w:r>
      <w:r w:rsidRPr="00691271">
        <w:rPr>
          <w:rFonts w:ascii="GHEA Grapalat" w:hAnsi="GHEA Grapalat"/>
          <w:sz w:val="20"/>
          <w:szCs w:val="20"/>
        </w:rPr>
        <w:t>սույն</w:t>
      </w:r>
      <w:r w:rsidRPr="00691271">
        <w:rPr>
          <w:rFonts w:ascii="GHEA Grapalat" w:hAnsi="GHEA Grapalat"/>
          <w:sz w:val="20"/>
          <w:szCs w:val="20"/>
          <w:lang w:val="af-ZA"/>
        </w:rPr>
        <w:t xml:space="preserve"> </w:t>
      </w:r>
      <w:r w:rsidRPr="00691271">
        <w:rPr>
          <w:rFonts w:ascii="GHEA Grapalat" w:hAnsi="GHEA Grapalat" w:cs="Sylfaen"/>
          <w:sz w:val="20"/>
          <w:szCs w:val="20"/>
        </w:rPr>
        <w:t>հրավերով</w:t>
      </w:r>
      <w:r w:rsidRPr="00691271">
        <w:rPr>
          <w:rFonts w:ascii="GHEA Grapalat" w:hAnsi="GHEA Grapalat"/>
          <w:sz w:val="20"/>
          <w:szCs w:val="20"/>
          <w:lang w:val="af-ZA"/>
        </w:rPr>
        <w:t xml:space="preserve"> </w:t>
      </w:r>
      <w:r w:rsidRPr="00691271">
        <w:rPr>
          <w:rFonts w:ascii="GHEA Grapalat" w:hAnsi="GHEA Grapalat" w:cs="Sylfaen"/>
          <w:sz w:val="20"/>
          <w:szCs w:val="20"/>
        </w:rPr>
        <w:t>նախատեսված</w:t>
      </w:r>
      <w:r w:rsidRPr="00691271">
        <w:rPr>
          <w:rFonts w:ascii="GHEA Grapalat" w:hAnsi="GHEA Grapalat"/>
          <w:sz w:val="20"/>
          <w:szCs w:val="20"/>
          <w:lang w:val="af-ZA"/>
        </w:rPr>
        <w:t xml:space="preserve">` </w:t>
      </w:r>
      <w:r w:rsidRPr="00691271">
        <w:rPr>
          <w:rFonts w:ascii="GHEA Grapalat" w:hAnsi="GHEA Grapalat"/>
          <w:sz w:val="20"/>
          <w:szCs w:val="20"/>
        </w:rPr>
        <w:t>մ</w:t>
      </w:r>
      <w:r w:rsidRPr="00691271">
        <w:rPr>
          <w:rFonts w:ascii="GHEA Grapalat" w:hAnsi="GHEA Grapalat" w:cs="Sylfaen"/>
          <w:sz w:val="20"/>
          <w:szCs w:val="20"/>
        </w:rPr>
        <w:t>ասնակցի</w:t>
      </w:r>
      <w:r w:rsidRPr="00691271">
        <w:rPr>
          <w:rFonts w:ascii="GHEA Grapalat" w:hAnsi="GHEA Grapalat"/>
          <w:sz w:val="20"/>
          <w:szCs w:val="20"/>
          <w:lang w:val="af-ZA"/>
        </w:rPr>
        <w:t xml:space="preserve"> </w:t>
      </w:r>
      <w:r w:rsidRPr="00691271">
        <w:rPr>
          <w:rFonts w:ascii="GHEA Grapalat" w:hAnsi="GHEA Grapalat" w:cs="Sylfaen"/>
          <w:sz w:val="20"/>
          <w:szCs w:val="20"/>
        </w:rPr>
        <w:t>կազմած</w:t>
      </w:r>
      <w:r w:rsidRPr="00691271">
        <w:rPr>
          <w:rFonts w:ascii="GHEA Grapalat" w:hAnsi="GHEA Grapalat"/>
          <w:sz w:val="20"/>
          <w:szCs w:val="20"/>
          <w:lang w:val="af-ZA"/>
        </w:rPr>
        <w:t xml:space="preserve"> </w:t>
      </w:r>
      <w:r w:rsidRPr="00691271">
        <w:rPr>
          <w:rFonts w:ascii="GHEA Grapalat" w:hAnsi="GHEA Grapalat" w:cs="Sylfaen"/>
          <w:sz w:val="20"/>
          <w:szCs w:val="20"/>
        </w:rPr>
        <w:t>փաստաթղթերն</w:t>
      </w:r>
      <w:r w:rsidRPr="00691271">
        <w:rPr>
          <w:rFonts w:ascii="GHEA Grapalat" w:hAnsi="GHEA Grapalat"/>
          <w:sz w:val="20"/>
          <w:szCs w:val="20"/>
          <w:lang w:val="af-ZA"/>
        </w:rPr>
        <w:t xml:space="preserve"> </w:t>
      </w:r>
      <w:r w:rsidRPr="00691271">
        <w:rPr>
          <w:rFonts w:ascii="GHEA Grapalat" w:hAnsi="GHEA Grapalat" w:cs="Sylfaen"/>
          <w:sz w:val="20"/>
          <w:szCs w:val="20"/>
        </w:rPr>
        <w:t>ստորագրում</w:t>
      </w:r>
      <w:r w:rsidRPr="00691271">
        <w:rPr>
          <w:rFonts w:ascii="GHEA Grapalat" w:hAnsi="GHEA Grapalat"/>
          <w:sz w:val="20"/>
          <w:szCs w:val="20"/>
          <w:lang w:val="af-ZA"/>
        </w:rPr>
        <w:t xml:space="preserve"> </w:t>
      </w:r>
      <w:r w:rsidRPr="00691271">
        <w:rPr>
          <w:rFonts w:ascii="GHEA Grapalat" w:hAnsi="GHEA Grapalat" w:cs="Sylfaen"/>
          <w:sz w:val="20"/>
          <w:szCs w:val="20"/>
        </w:rPr>
        <w:t>է</w:t>
      </w:r>
      <w:r w:rsidRPr="00691271">
        <w:rPr>
          <w:rFonts w:ascii="GHEA Grapalat" w:hAnsi="GHEA Grapalat"/>
          <w:sz w:val="20"/>
          <w:szCs w:val="20"/>
          <w:lang w:val="af-ZA"/>
        </w:rPr>
        <w:t xml:space="preserve"> </w:t>
      </w:r>
      <w:r w:rsidRPr="00691271">
        <w:rPr>
          <w:rFonts w:ascii="GHEA Grapalat" w:hAnsi="GHEA Grapalat" w:cs="Sylfaen"/>
          <w:sz w:val="20"/>
          <w:szCs w:val="20"/>
        </w:rPr>
        <w:t>դրանք</w:t>
      </w:r>
      <w:r w:rsidRPr="00691271">
        <w:rPr>
          <w:rFonts w:ascii="GHEA Grapalat" w:hAnsi="GHEA Grapalat"/>
          <w:sz w:val="20"/>
          <w:szCs w:val="20"/>
          <w:lang w:val="af-ZA"/>
        </w:rPr>
        <w:t xml:space="preserve"> </w:t>
      </w:r>
      <w:r w:rsidRPr="00691271">
        <w:rPr>
          <w:rFonts w:ascii="GHEA Grapalat" w:hAnsi="GHEA Grapalat" w:cs="Sylfaen"/>
          <w:sz w:val="20"/>
          <w:szCs w:val="20"/>
        </w:rPr>
        <w:t>ներկայացնող</w:t>
      </w:r>
      <w:r w:rsidRPr="00691271">
        <w:rPr>
          <w:rFonts w:ascii="GHEA Grapalat" w:hAnsi="GHEA Grapalat"/>
          <w:sz w:val="20"/>
          <w:szCs w:val="20"/>
          <w:lang w:val="af-ZA"/>
        </w:rPr>
        <w:t xml:space="preserve"> </w:t>
      </w:r>
      <w:r w:rsidRPr="00691271">
        <w:rPr>
          <w:rFonts w:ascii="GHEA Grapalat" w:hAnsi="GHEA Grapalat" w:cs="Sylfaen"/>
          <w:sz w:val="20"/>
          <w:szCs w:val="20"/>
        </w:rPr>
        <w:t>անձը</w:t>
      </w:r>
      <w:r w:rsidRPr="00691271">
        <w:rPr>
          <w:rFonts w:ascii="GHEA Grapalat" w:hAnsi="GHEA Grapalat"/>
          <w:sz w:val="20"/>
          <w:szCs w:val="20"/>
          <w:lang w:val="af-ZA"/>
        </w:rPr>
        <w:t xml:space="preserve"> </w:t>
      </w:r>
      <w:r w:rsidRPr="00691271">
        <w:rPr>
          <w:rFonts w:ascii="GHEA Grapalat" w:hAnsi="GHEA Grapalat" w:cs="Sylfaen"/>
          <w:sz w:val="20"/>
          <w:szCs w:val="20"/>
        </w:rPr>
        <w:t>կամ</w:t>
      </w:r>
      <w:r w:rsidRPr="00691271">
        <w:rPr>
          <w:rFonts w:ascii="GHEA Grapalat" w:hAnsi="GHEA Grapalat"/>
          <w:sz w:val="20"/>
          <w:szCs w:val="20"/>
          <w:lang w:val="af-ZA"/>
        </w:rPr>
        <w:t xml:space="preserve"> </w:t>
      </w:r>
      <w:r w:rsidRPr="00691271">
        <w:rPr>
          <w:rFonts w:ascii="GHEA Grapalat" w:hAnsi="GHEA Grapalat" w:cs="Sylfaen"/>
          <w:sz w:val="20"/>
          <w:szCs w:val="20"/>
        </w:rPr>
        <w:t>վերջինիս</w:t>
      </w:r>
      <w:r w:rsidRPr="00691271">
        <w:rPr>
          <w:rFonts w:ascii="GHEA Grapalat" w:hAnsi="GHEA Grapalat"/>
          <w:sz w:val="20"/>
          <w:szCs w:val="20"/>
          <w:lang w:val="af-ZA"/>
        </w:rPr>
        <w:t xml:space="preserve"> </w:t>
      </w:r>
      <w:r w:rsidRPr="00691271">
        <w:rPr>
          <w:rFonts w:ascii="GHEA Grapalat" w:hAnsi="GHEA Grapalat" w:cs="Sylfaen"/>
          <w:sz w:val="20"/>
          <w:szCs w:val="20"/>
        </w:rPr>
        <w:t>լիազորված</w:t>
      </w:r>
      <w:r w:rsidRPr="00691271">
        <w:rPr>
          <w:rFonts w:ascii="GHEA Grapalat" w:hAnsi="GHEA Grapalat"/>
          <w:sz w:val="20"/>
          <w:szCs w:val="20"/>
          <w:lang w:val="af-ZA"/>
        </w:rPr>
        <w:t xml:space="preserve"> </w:t>
      </w:r>
      <w:r w:rsidRPr="00691271">
        <w:rPr>
          <w:rFonts w:ascii="GHEA Grapalat" w:hAnsi="GHEA Grapalat" w:cs="Sylfaen"/>
          <w:sz w:val="20"/>
          <w:szCs w:val="20"/>
        </w:rPr>
        <w:t>անձը</w:t>
      </w:r>
      <w:r w:rsidRPr="00691271">
        <w:rPr>
          <w:rFonts w:ascii="GHEA Grapalat" w:hAnsi="GHEA Grapalat"/>
          <w:sz w:val="20"/>
          <w:szCs w:val="20"/>
          <w:lang w:val="af-ZA"/>
        </w:rPr>
        <w:t xml:space="preserve"> (</w:t>
      </w:r>
      <w:r w:rsidRPr="00691271">
        <w:rPr>
          <w:rFonts w:ascii="GHEA Grapalat" w:hAnsi="GHEA Grapalat" w:cs="Sylfaen"/>
          <w:sz w:val="20"/>
          <w:szCs w:val="20"/>
        </w:rPr>
        <w:t>այսուհետ</w:t>
      </w:r>
      <w:r w:rsidRPr="00691271">
        <w:rPr>
          <w:rFonts w:ascii="GHEA Grapalat" w:hAnsi="GHEA Grapalat"/>
          <w:sz w:val="20"/>
          <w:szCs w:val="20"/>
          <w:lang w:val="af-ZA"/>
        </w:rPr>
        <w:t xml:space="preserve">` </w:t>
      </w:r>
      <w:r w:rsidRPr="00691271">
        <w:rPr>
          <w:rFonts w:ascii="GHEA Grapalat" w:hAnsi="GHEA Grapalat" w:cs="Sylfaen"/>
          <w:sz w:val="20"/>
          <w:szCs w:val="20"/>
        </w:rPr>
        <w:t>գործակալ</w:t>
      </w:r>
      <w:r w:rsidRPr="00691271">
        <w:rPr>
          <w:rFonts w:ascii="GHEA Grapalat" w:hAnsi="GHEA Grapalat"/>
          <w:sz w:val="20"/>
          <w:szCs w:val="20"/>
          <w:lang w:val="af-ZA"/>
        </w:rPr>
        <w:t xml:space="preserve">): </w:t>
      </w:r>
      <w:r w:rsidRPr="00691271">
        <w:rPr>
          <w:rFonts w:ascii="GHEA Grapalat" w:hAnsi="GHEA Grapalat" w:cs="Sylfaen"/>
          <w:sz w:val="20"/>
          <w:szCs w:val="20"/>
        </w:rPr>
        <w:t>Եթե</w:t>
      </w:r>
      <w:r w:rsidRPr="00691271">
        <w:rPr>
          <w:rFonts w:ascii="GHEA Grapalat" w:hAnsi="GHEA Grapalat"/>
          <w:sz w:val="20"/>
          <w:szCs w:val="20"/>
          <w:lang w:val="af-ZA"/>
        </w:rPr>
        <w:t xml:space="preserve"> </w:t>
      </w:r>
      <w:r w:rsidRPr="00691271">
        <w:rPr>
          <w:rFonts w:ascii="GHEA Grapalat" w:hAnsi="GHEA Grapalat" w:cs="Sylfaen"/>
          <w:sz w:val="20"/>
          <w:szCs w:val="20"/>
        </w:rPr>
        <w:t>հայտը</w:t>
      </w:r>
      <w:r w:rsidRPr="00691271">
        <w:rPr>
          <w:rFonts w:ascii="GHEA Grapalat" w:hAnsi="GHEA Grapalat"/>
          <w:sz w:val="20"/>
          <w:szCs w:val="20"/>
          <w:lang w:val="af-ZA"/>
        </w:rPr>
        <w:t xml:space="preserve"> </w:t>
      </w:r>
      <w:r w:rsidRPr="00691271">
        <w:rPr>
          <w:rFonts w:ascii="GHEA Grapalat" w:hAnsi="GHEA Grapalat" w:cs="Sylfaen"/>
          <w:sz w:val="20"/>
          <w:szCs w:val="20"/>
        </w:rPr>
        <w:t>ներկայացնում</w:t>
      </w:r>
      <w:r w:rsidRPr="00691271">
        <w:rPr>
          <w:rFonts w:ascii="GHEA Grapalat" w:hAnsi="GHEA Grapalat"/>
          <w:sz w:val="20"/>
          <w:szCs w:val="20"/>
          <w:lang w:val="af-ZA"/>
        </w:rPr>
        <w:t xml:space="preserve"> </w:t>
      </w:r>
      <w:r w:rsidRPr="00691271">
        <w:rPr>
          <w:rFonts w:ascii="GHEA Grapalat" w:hAnsi="GHEA Grapalat" w:cs="Sylfaen"/>
          <w:sz w:val="20"/>
          <w:szCs w:val="20"/>
        </w:rPr>
        <w:t>է</w:t>
      </w:r>
      <w:r w:rsidRPr="00691271">
        <w:rPr>
          <w:rFonts w:ascii="GHEA Grapalat" w:hAnsi="GHEA Grapalat"/>
          <w:sz w:val="20"/>
          <w:szCs w:val="20"/>
          <w:lang w:val="af-ZA"/>
        </w:rPr>
        <w:t xml:space="preserve"> </w:t>
      </w:r>
      <w:r w:rsidRPr="00691271">
        <w:rPr>
          <w:rFonts w:ascii="GHEA Grapalat" w:hAnsi="GHEA Grapalat" w:cs="Sylfaen"/>
          <w:sz w:val="20"/>
          <w:szCs w:val="20"/>
        </w:rPr>
        <w:t>գործակալը</w:t>
      </w:r>
      <w:r w:rsidRPr="00691271">
        <w:rPr>
          <w:rFonts w:ascii="GHEA Grapalat" w:hAnsi="GHEA Grapalat"/>
          <w:sz w:val="20"/>
          <w:szCs w:val="20"/>
          <w:lang w:val="af-ZA"/>
        </w:rPr>
        <w:t xml:space="preserve">, </w:t>
      </w:r>
      <w:r w:rsidRPr="00691271">
        <w:rPr>
          <w:rFonts w:ascii="GHEA Grapalat" w:hAnsi="GHEA Grapalat" w:cs="Sylfaen"/>
          <w:sz w:val="20"/>
          <w:szCs w:val="20"/>
        </w:rPr>
        <w:t>ապա</w:t>
      </w:r>
      <w:r w:rsidRPr="00691271">
        <w:rPr>
          <w:rFonts w:ascii="GHEA Grapalat" w:hAnsi="GHEA Grapalat"/>
          <w:sz w:val="20"/>
          <w:szCs w:val="20"/>
          <w:lang w:val="af-ZA"/>
        </w:rPr>
        <w:t xml:space="preserve"> </w:t>
      </w:r>
      <w:r w:rsidRPr="00691271">
        <w:rPr>
          <w:rFonts w:ascii="GHEA Grapalat" w:hAnsi="GHEA Grapalat" w:cs="Sylfaen"/>
          <w:sz w:val="20"/>
          <w:szCs w:val="20"/>
        </w:rPr>
        <w:t>հայտով</w:t>
      </w:r>
      <w:r w:rsidRPr="00691271">
        <w:rPr>
          <w:rFonts w:ascii="GHEA Grapalat" w:hAnsi="GHEA Grapalat"/>
          <w:sz w:val="20"/>
          <w:szCs w:val="20"/>
          <w:lang w:val="af-ZA"/>
        </w:rPr>
        <w:t xml:space="preserve"> </w:t>
      </w:r>
      <w:r w:rsidRPr="00691271">
        <w:rPr>
          <w:rFonts w:ascii="GHEA Grapalat" w:hAnsi="GHEA Grapalat" w:cs="Sylfaen"/>
          <w:sz w:val="20"/>
          <w:szCs w:val="20"/>
        </w:rPr>
        <w:t>ներկայացվում</w:t>
      </w:r>
      <w:r w:rsidRPr="00691271">
        <w:rPr>
          <w:rFonts w:ascii="GHEA Grapalat" w:hAnsi="GHEA Grapalat"/>
          <w:sz w:val="20"/>
          <w:szCs w:val="20"/>
          <w:lang w:val="af-ZA"/>
        </w:rPr>
        <w:t xml:space="preserve"> </w:t>
      </w:r>
      <w:r w:rsidRPr="00691271">
        <w:rPr>
          <w:rFonts w:ascii="GHEA Grapalat" w:hAnsi="GHEA Grapalat" w:cs="Sylfaen"/>
          <w:sz w:val="20"/>
          <w:szCs w:val="20"/>
        </w:rPr>
        <w:t>է</w:t>
      </w:r>
      <w:r w:rsidRPr="00691271">
        <w:rPr>
          <w:rFonts w:ascii="GHEA Grapalat" w:hAnsi="GHEA Grapalat"/>
          <w:sz w:val="20"/>
          <w:szCs w:val="20"/>
          <w:lang w:val="af-ZA"/>
        </w:rPr>
        <w:t xml:space="preserve"> </w:t>
      </w:r>
      <w:r w:rsidRPr="00691271">
        <w:rPr>
          <w:rFonts w:ascii="GHEA Grapalat" w:hAnsi="GHEA Grapalat" w:cs="Sylfaen"/>
          <w:sz w:val="20"/>
          <w:szCs w:val="20"/>
        </w:rPr>
        <w:t>վերջինիս</w:t>
      </w:r>
      <w:r w:rsidRPr="00691271">
        <w:rPr>
          <w:rFonts w:ascii="GHEA Grapalat" w:hAnsi="GHEA Grapalat"/>
          <w:sz w:val="20"/>
          <w:szCs w:val="20"/>
          <w:lang w:val="af-ZA"/>
        </w:rPr>
        <w:t xml:space="preserve"> </w:t>
      </w:r>
      <w:r w:rsidRPr="00691271">
        <w:rPr>
          <w:rFonts w:ascii="GHEA Grapalat" w:hAnsi="GHEA Grapalat" w:cs="Sylfaen"/>
          <w:sz w:val="20"/>
          <w:szCs w:val="20"/>
        </w:rPr>
        <w:t>այդ</w:t>
      </w:r>
      <w:r w:rsidRPr="00691271">
        <w:rPr>
          <w:rFonts w:ascii="GHEA Grapalat" w:hAnsi="GHEA Grapalat"/>
          <w:sz w:val="20"/>
          <w:szCs w:val="20"/>
          <w:lang w:val="af-ZA"/>
        </w:rPr>
        <w:t xml:space="preserve"> </w:t>
      </w:r>
      <w:r w:rsidRPr="00691271">
        <w:rPr>
          <w:rFonts w:ascii="GHEA Grapalat" w:hAnsi="GHEA Grapalat" w:cs="Sylfaen"/>
          <w:sz w:val="20"/>
          <w:szCs w:val="20"/>
        </w:rPr>
        <w:t>լիազորությունը</w:t>
      </w:r>
      <w:r w:rsidRPr="00691271">
        <w:rPr>
          <w:rFonts w:ascii="GHEA Grapalat" w:hAnsi="GHEA Grapalat"/>
          <w:sz w:val="20"/>
          <w:szCs w:val="20"/>
          <w:lang w:val="af-ZA"/>
        </w:rPr>
        <w:t xml:space="preserve"> </w:t>
      </w:r>
      <w:r w:rsidRPr="00691271">
        <w:rPr>
          <w:rFonts w:ascii="GHEA Grapalat" w:hAnsi="GHEA Grapalat" w:cs="Sylfaen"/>
          <w:sz w:val="20"/>
          <w:szCs w:val="20"/>
        </w:rPr>
        <w:t>վերապահված</w:t>
      </w:r>
      <w:r w:rsidRPr="00691271">
        <w:rPr>
          <w:rFonts w:ascii="GHEA Grapalat" w:hAnsi="GHEA Grapalat"/>
          <w:sz w:val="20"/>
          <w:szCs w:val="20"/>
          <w:lang w:val="af-ZA"/>
        </w:rPr>
        <w:t xml:space="preserve"> </w:t>
      </w:r>
      <w:r w:rsidRPr="00691271">
        <w:rPr>
          <w:rFonts w:ascii="GHEA Grapalat" w:hAnsi="GHEA Grapalat" w:cs="Sylfaen"/>
          <w:sz w:val="20"/>
          <w:szCs w:val="20"/>
        </w:rPr>
        <w:t>լինելու</w:t>
      </w:r>
      <w:r w:rsidRPr="00691271">
        <w:rPr>
          <w:rFonts w:ascii="GHEA Grapalat" w:hAnsi="GHEA Grapalat"/>
          <w:sz w:val="20"/>
          <w:szCs w:val="20"/>
          <w:lang w:val="af-ZA"/>
        </w:rPr>
        <w:t xml:space="preserve"> </w:t>
      </w:r>
      <w:r w:rsidRPr="00691271">
        <w:rPr>
          <w:rFonts w:ascii="GHEA Grapalat" w:hAnsi="GHEA Grapalat" w:cs="Sylfaen"/>
          <w:sz w:val="20"/>
          <w:szCs w:val="20"/>
        </w:rPr>
        <w:t>մասին</w:t>
      </w:r>
      <w:r w:rsidRPr="00691271">
        <w:rPr>
          <w:rFonts w:ascii="GHEA Grapalat" w:hAnsi="GHEA Grapalat" w:cs="Sylfaen"/>
          <w:sz w:val="20"/>
          <w:szCs w:val="20"/>
          <w:lang w:val="af-ZA"/>
        </w:rPr>
        <w:t xml:space="preserve"> </w:t>
      </w:r>
      <w:r w:rsidRPr="00691271">
        <w:rPr>
          <w:rFonts w:ascii="GHEA Grapalat" w:hAnsi="GHEA Grapalat" w:cs="Sylfaen"/>
          <w:sz w:val="20"/>
          <w:szCs w:val="20"/>
        </w:rPr>
        <w:t>փաստաթուղթ</w:t>
      </w:r>
      <w:r w:rsidRPr="00691271">
        <w:rPr>
          <w:rFonts w:ascii="GHEA Grapalat" w:hAnsi="GHEA Grapalat" w:cs="Sylfaen"/>
          <w:sz w:val="20"/>
          <w:szCs w:val="20"/>
          <w:lang w:val="af-ZA"/>
        </w:rPr>
        <w:t>:</w:t>
      </w:r>
    </w:p>
    <w:p w:rsidR="009247B8" w:rsidRPr="00691271" w:rsidRDefault="009247B8" w:rsidP="009247B8">
      <w:pPr>
        <w:ind w:firstLine="720"/>
        <w:jc w:val="both"/>
        <w:rPr>
          <w:rFonts w:ascii="GHEA Grapalat" w:hAnsi="GHEA Grapalat"/>
          <w:sz w:val="20"/>
          <w:szCs w:val="20"/>
          <w:lang w:val="af-ZA"/>
        </w:rPr>
      </w:pPr>
      <w:r w:rsidRPr="00691271">
        <w:rPr>
          <w:rFonts w:ascii="GHEA Grapalat" w:hAnsi="GHEA Grapalat"/>
          <w:sz w:val="20"/>
          <w:szCs w:val="20"/>
          <w:lang w:val="af-ZA"/>
        </w:rPr>
        <w:t xml:space="preserve">3.2 </w:t>
      </w:r>
      <w:r w:rsidRPr="00691271">
        <w:rPr>
          <w:rFonts w:ascii="GHEA Grapalat" w:hAnsi="GHEA Grapalat" w:cs="Sylfaen"/>
          <w:sz w:val="20"/>
          <w:szCs w:val="20"/>
        </w:rPr>
        <w:t>Սույն</w:t>
      </w:r>
      <w:r w:rsidRPr="00691271">
        <w:rPr>
          <w:rFonts w:ascii="GHEA Grapalat" w:hAnsi="GHEA Grapalat"/>
          <w:sz w:val="20"/>
          <w:szCs w:val="20"/>
          <w:lang w:val="af-ZA"/>
        </w:rPr>
        <w:t xml:space="preserve"> </w:t>
      </w:r>
      <w:r w:rsidRPr="00691271">
        <w:rPr>
          <w:rFonts w:ascii="GHEA Grapalat" w:hAnsi="GHEA Grapalat"/>
          <w:sz w:val="20"/>
          <w:szCs w:val="20"/>
        </w:rPr>
        <w:t>հրահանգի</w:t>
      </w:r>
      <w:r w:rsidRPr="00691271">
        <w:rPr>
          <w:rFonts w:ascii="GHEA Grapalat" w:hAnsi="GHEA Grapalat"/>
          <w:sz w:val="20"/>
          <w:szCs w:val="20"/>
          <w:lang w:val="af-ZA"/>
        </w:rPr>
        <w:t xml:space="preserve"> 3.1 </w:t>
      </w:r>
      <w:r w:rsidRPr="00691271">
        <w:rPr>
          <w:rFonts w:ascii="GHEA Grapalat" w:hAnsi="GHEA Grapalat"/>
          <w:sz w:val="20"/>
          <w:szCs w:val="20"/>
        </w:rPr>
        <w:t>կետում</w:t>
      </w:r>
      <w:r w:rsidRPr="00691271">
        <w:rPr>
          <w:rFonts w:ascii="GHEA Grapalat" w:hAnsi="GHEA Grapalat"/>
          <w:sz w:val="20"/>
          <w:szCs w:val="20"/>
          <w:lang w:val="af-ZA"/>
        </w:rPr>
        <w:t xml:space="preserve"> </w:t>
      </w:r>
      <w:r w:rsidRPr="00691271">
        <w:rPr>
          <w:rFonts w:ascii="GHEA Grapalat" w:hAnsi="GHEA Grapalat" w:cs="Sylfaen"/>
          <w:sz w:val="20"/>
          <w:szCs w:val="20"/>
        </w:rPr>
        <w:t>նշված</w:t>
      </w:r>
      <w:r w:rsidRPr="00691271">
        <w:rPr>
          <w:rFonts w:ascii="GHEA Grapalat" w:hAnsi="GHEA Grapalat"/>
          <w:sz w:val="20"/>
          <w:szCs w:val="20"/>
          <w:lang w:val="af-ZA"/>
        </w:rPr>
        <w:t xml:space="preserve"> </w:t>
      </w:r>
      <w:r w:rsidRPr="00691271">
        <w:rPr>
          <w:rFonts w:ascii="GHEA Grapalat" w:hAnsi="GHEA Grapalat" w:cs="Sylfaen"/>
          <w:sz w:val="20"/>
          <w:szCs w:val="20"/>
        </w:rPr>
        <w:t>ծրարի</w:t>
      </w:r>
      <w:r w:rsidRPr="00691271">
        <w:rPr>
          <w:rFonts w:ascii="GHEA Grapalat" w:hAnsi="GHEA Grapalat"/>
          <w:sz w:val="20"/>
          <w:szCs w:val="20"/>
          <w:lang w:val="af-ZA"/>
        </w:rPr>
        <w:t xml:space="preserve"> </w:t>
      </w:r>
      <w:r w:rsidRPr="00691271">
        <w:rPr>
          <w:rFonts w:ascii="GHEA Grapalat" w:hAnsi="GHEA Grapalat" w:cs="Sylfaen"/>
          <w:sz w:val="20"/>
          <w:szCs w:val="20"/>
        </w:rPr>
        <w:t>վրա</w:t>
      </w:r>
      <w:r w:rsidRPr="00691271">
        <w:rPr>
          <w:rFonts w:ascii="GHEA Grapalat" w:hAnsi="GHEA Grapalat"/>
          <w:sz w:val="20"/>
          <w:szCs w:val="20"/>
          <w:lang w:val="af-ZA"/>
        </w:rPr>
        <w:t xml:space="preserve"> </w:t>
      </w:r>
      <w:r w:rsidRPr="00691271">
        <w:rPr>
          <w:rFonts w:ascii="GHEA Grapalat" w:hAnsi="GHEA Grapalat" w:cs="Sylfaen"/>
          <w:sz w:val="20"/>
          <w:szCs w:val="20"/>
        </w:rPr>
        <w:t>հայտը</w:t>
      </w:r>
      <w:r w:rsidRPr="00691271">
        <w:rPr>
          <w:rFonts w:ascii="GHEA Grapalat" w:hAnsi="GHEA Grapalat"/>
          <w:sz w:val="20"/>
          <w:szCs w:val="20"/>
          <w:lang w:val="af-ZA"/>
        </w:rPr>
        <w:t xml:space="preserve"> </w:t>
      </w:r>
      <w:r w:rsidRPr="00691271">
        <w:rPr>
          <w:rFonts w:ascii="GHEA Grapalat" w:hAnsi="GHEA Grapalat" w:cs="Sylfaen"/>
          <w:sz w:val="20"/>
          <w:szCs w:val="20"/>
        </w:rPr>
        <w:t>կազմելու</w:t>
      </w:r>
      <w:r w:rsidRPr="00691271">
        <w:rPr>
          <w:rFonts w:ascii="GHEA Grapalat" w:hAnsi="GHEA Grapalat"/>
          <w:sz w:val="20"/>
          <w:szCs w:val="20"/>
          <w:lang w:val="af-ZA"/>
        </w:rPr>
        <w:t xml:space="preserve"> </w:t>
      </w:r>
      <w:r w:rsidRPr="00691271">
        <w:rPr>
          <w:rFonts w:ascii="GHEA Grapalat" w:hAnsi="GHEA Grapalat" w:cs="Sylfaen"/>
          <w:sz w:val="20"/>
          <w:szCs w:val="20"/>
        </w:rPr>
        <w:t>լեզվով</w:t>
      </w:r>
      <w:r w:rsidRPr="00691271">
        <w:rPr>
          <w:rFonts w:ascii="GHEA Grapalat" w:hAnsi="GHEA Grapalat"/>
          <w:sz w:val="20"/>
          <w:szCs w:val="20"/>
          <w:lang w:val="af-ZA"/>
        </w:rPr>
        <w:t xml:space="preserve"> </w:t>
      </w:r>
      <w:r w:rsidRPr="00691271">
        <w:rPr>
          <w:rFonts w:ascii="GHEA Grapalat" w:hAnsi="GHEA Grapalat" w:cs="Sylfaen"/>
          <w:sz w:val="20"/>
          <w:szCs w:val="20"/>
        </w:rPr>
        <w:t>նշվում</w:t>
      </w:r>
      <w:r w:rsidRPr="00691271">
        <w:rPr>
          <w:rFonts w:ascii="GHEA Grapalat" w:hAnsi="GHEA Grapalat"/>
          <w:sz w:val="20"/>
          <w:szCs w:val="20"/>
          <w:lang w:val="af-ZA"/>
        </w:rPr>
        <w:t xml:space="preserve"> </w:t>
      </w:r>
      <w:r w:rsidRPr="00691271">
        <w:rPr>
          <w:rFonts w:ascii="GHEA Grapalat" w:hAnsi="GHEA Grapalat" w:cs="Sylfaen"/>
          <w:sz w:val="20"/>
          <w:szCs w:val="20"/>
        </w:rPr>
        <w:t>են</w:t>
      </w:r>
      <w:r w:rsidRPr="00691271">
        <w:rPr>
          <w:rFonts w:ascii="GHEA Grapalat" w:hAnsi="GHEA Grapalat"/>
          <w:sz w:val="20"/>
          <w:szCs w:val="20"/>
          <w:lang w:val="af-ZA"/>
        </w:rPr>
        <w:t xml:space="preserve">` </w:t>
      </w:r>
    </w:p>
    <w:p w:rsidR="009247B8" w:rsidRPr="00691271" w:rsidRDefault="009247B8" w:rsidP="009247B8">
      <w:pPr>
        <w:ind w:firstLine="720"/>
        <w:rPr>
          <w:rFonts w:ascii="GHEA Grapalat" w:hAnsi="GHEA Grapalat"/>
          <w:sz w:val="20"/>
          <w:szCs w:val="20"/>
          <w:lang w:val="af-ZA"/>
        </w:rPr>
      </w:pPr>
      <w:r w:rsidRPr="00691271">
        <w:rPr>
          <w:rFonts w:ascii="GHEA Grapalat" w:hAnsi="GHEA Grapalat"/>
          <w:sz w:val="20"/>
          <w:szCs w:val="20"/>
          <w:lang w:val="af-ZA"/>
        </w:rPr>
        <w:t xml:space="preserve">1) </w:t>
      </w:r>
      <w:r w:rsidRPr="00691271">
        <w:rPr>
          <w:rFonts w:ascii="GHEA Grapalat" w:hAnsi="GHEA Grapalat"/>
          <w:sz w:val="20"/>
          <w:szCs w:val="20"/>
        </w:rPr>
        <w:t>պ</w:t>
      </w:r>
      <w:r w:rsidRPr="00691271">
        <w:rPr>
          <w:rFonts w:ascii="GHEA Grapalat" w:hAnsi="GHEA Grapalat" w:cs="Sylfaen"/>
          <w:sz w:val="20"/>
          <w:szCs w:val="20"/>
        </w:rPr>
        <w:t>ատվիրատուի</w:t>
      </w:r>
      <w:r w:rsidRPr="00691271">
        <w:rPr>
          <w:rFonts w:ascii="GHEA Grapalat" w:hAnsi="GHEA Grapalat"/>
          <w:sz w:val="20"/>
          <w:szCs w:val="20"/>
          <w:lang w:val="af-ZA"/>
        </w:rPr>
        <w:t xml:space="preserve"> </w:t>
      </w:r>
      <w:r w:rsidRPr="00691271">
        <w:rPr>
          <w:rFonts w:ascii="GHEA Grapalat" w:hAnsi="GHEA Grapalat" w:cs="Sylfaen"/>
          <w:sz w:val="20"/>
          <w:szCs w:val="20"/>
        </w:rPr>
        <w:t>անվանումը</w:t>
      </w:r>
      <w:r w:rsidRPr="00691271">
        <w:rPr>
          <w:rFonts w:ascii="GHEA Grapalat" w:hAnsi="GHEA Grapalat"/>
          <w:sz w:val="20"/>
          <w:szCs w:val="20"/>
          <w:lang w:val="af-ZA"/>
        </w:rPr>
        <w:t xml:space="preserve"> </w:t>
      </w:r>
      <w:r w:rsidRPr="00691271">
        <w:rPr>
          <w:rFonts w:ascii="GHEA Grapalat" w:hAnsi="GHEA Grapalat" w:cs="Sylfaen"/>
          <w:sz w:val="20"/>
          <w:szCs w:val="20"/>
        </w:rPr>
        <w:t>և</w:t>
      </w:r>
      <w:r w:rsidRPr="00691271">
        <w:rPr>
          <w:rFonts w:ascii="GHEA Grapalat" w:hAnsi="GHEA Grapalat"/>
          <w:sz w:val="20"/>
          <w:szCs w:val="20"/>
          <w:lang w:val="af-ZA"/>
        </w:rPr>
        <w:t xml:space="preserve"> </w:t>
      </w:r>
      <w:r w:rsidRPr="00691271">
        <w:rPr>
          <w:rFonts w:ascii="GHEA Grapalat" w:hAnsi="GHEA Grapalat" w:cs="Sylfaen"/>
          <w:sz w:val="20"/>
          <w:szCs w:val="20"/>
        </w:rPr>
        <w:t>հայտի</w:t>
      </w:r>
      <w:r w:rsidRPr="00691271">
        <w:rPr>
          <w:rFonts w:ascii="GHEA Grapalat" w:hAnsi="GHEA Grapalat"/>
          <w:sz w:val="20"/>
          <w:szCs w:val="20"/>
          <w:lang w:val="af-ZA"/>
        </w:rPr>
        <w:t xml:space="preserve"> </w:t>
      </w:r>
      <w:r w:rsidRPr="00691271">
        <w:rPr>
          <w:rFonts w:ascii="GHEA Grapalat" w:hAnsi="GHEA Grapalat" w:cs="Sylfaen"/>
          <w:sz w:val="20"/>
          <w:szCs w:val="20"/>
        </w:rPr>
        <w:t>ներկայացման</w:t>
      </w:r>
      <w:r w:rsidRPr="00691271">
        <w:rPr>
          <w:rFonts w:ascii="GHEA Grapalat" w:hAnsi="GHEA Grapalat"/>
          <w:sz w:val="20"/>
          <w:szCs w:val="20"/>
          <w:lang w:val="af-ZA"/>
        </w:rPr>
        <w:t xml:space="preserve"> </w:t>
      </w:r>
      <w:r w:rsidRPr="00691271">
        <w:rPr>
          <w:rFonts w:ascii="GHEA Grapalat" w:hAnsi="GHEA Grapalat" w:cs="Sylfaen"/>
          <w:sz w:val="20"/>
          <w:szCs w:val="20"/>
        </w:rPr>
        <w:t>վայրը</w:t>
      </w:r>
      <w:r w:rsidRPr="00691271">
        <w:rPr>
          <w:rFonts w:ascii="GHEA Grapalat" w:hAnsi="GHEA Grapalat"/>
          <w:sz w:val="20"/>
          <w:szCs w:val="20"/>
          <w:lang w:val="af-ZA"/>
        </w:rPr>
        <w:t xml:space="preserve"> (</w:t>
      </w:r>
      <w:r w:rsidRPr="00691271">
        <w:rPr>
          <w:rFonts w:ascii="GHEA Grapalat" w:hAnsi="GHEA Grapalat" w:cs="Sylfaen"/>
          <w:sz w:val="20"/>
          <w:szCs w:val="20"/>
        </w:rPr>
        <w:t>հասցեն</w:t>
      </w:r>
      <w:r w:rsidRPr="00691271">
        <w:rPr>
          <w:rFonts w:ascii="GHEA Grapalat" w:hAnsi="GHEA Grapalat"/>
          <w:sz w:val="20"/>
          <w:szCs w:val="20"/>
          <w:lang w:val="af-ZA"/>
        </w:rPr>
        <w:t>).</w:t>
      </w:r>
    </w:p>
    <w:p w:rsidR="009247B8" w:rsidRPr="00691271" w:rsidRDefault="009247B8" w:rsidP="009247B8">
      <w:pPr>
        <w:ind w:firstLine="720"/>
        <w:rPr>
          <w:rFonts w:ascii="GHEA Grapalat" w:hAnsi="GHEA Grapalat"/>
          <w:sz w:val="20"/>
          <w:szCs w:val="20"/>
          <w:lang w:val="af-ZA"/>
        </w:rPr>
      </w:pPr>
      <w:r w:rsidRPr="00691271">
        <w:rPr>
          <w:rFonts w:ascii="GHEA Grapalat" w:hAnsi="GHEA Grapalat"/>
          <w:sz w:val="20"/>
          <w:szCs w:val="20"/>
          <w:lang w:val="af-ZA"/>
        </w:rPr>
        <w:t xml:space="preserve">2) </w:t>
      </w:r>
      <w:r w:rsidRPr="00691271">
        <w:rPr>
          <w:rFonts w:ascii="GHEA Grapalat" w:hAnsi="GHEA Grapalat"/>
          <w:sz w:val="20"/>
          <w:szCs w:val="20"/>
        </w:rPr>
        <w:t>գնանշման</w:t>
      </w:r>
      <w:r w:rsidRPr="00691271">
        <w:rPr>
          <w:rFonts w:ascii="GHEA Grapalat" w:hAnsi="GHEA Grapalat"/>
          <w:sz w:val="20"/>
          <w:szCs w:val="20"/>
          <w:lang w:val="af-ZA"/>
        </w:rPr>
        <w:t xml:space="preserve"> </w:t>
      </w:r>
      <w:r w:rsidRPr="00691271">
        <w:rPr>
          <w:rFonts w:ascii="GHEA Grapalat" w:hAnsi="GHEA Grapalat"/>
          <w:sz w:val="20"/>
          <w:szCs w:val="20"/>
        </w:rPr>
        <w:t>հարցման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ծածկագիրը</w:t>
      </w:r>
      <w:r w:rsidRPr="00691271">
        <w:rPr>
          <w:rFonts w:ascii="GHEA Grapalat" w:hAnsi="GHEA Grapalat"/>
          <w:sz w:val="20"/>
          <w:szCs w:val="20"/>
          <w:lang w:val="af-ZA"/>
        </w:rPr>
        <w:t>.</w:t>
      </w:r>
    </w:p>
    <w:p w:rsidR="009247B8" w:rsidRPr="00691271" w:rsidRDefault="009247B8" w:rsidP="009247B8">
      <w:pPr>
        <w:ind w:firstLine="720"/>
        <w:rPr>
          <w:rFonts w:ascii="GHEA Grapalat" w:hAnsi="GHEA Grapalat"/>
          <w:sz w:val="20"/>
          <w:szCs w:val="20"/>
          <w:lang w:val="af-ZA"/>
        </w:rPr>
      </w:pPr>
      <w:r w:rsidRPr="00691271">
        <w:rPr>
          <w:rFonts w:ascii="GHEA Grapalat" w:hAnsi="GHEA Grapalat"/>
          <w:sz w:val="20"/>
          <w:szCs w:val="20"/>
          <w:lang w:val="af-ZA"/>
        </w:rPr>
        <w:t>3) «</w:t>
      </w:r>
      <w:r w:rsidRPr="00691271">
        <w:rPr>
          <w:rFonts w:ascii="GHEA Grapalat" w:hAnsi="GHEA Grapalat" w:cs="Sylfaen"/>
          <w:sz w:val="20"/>
          <w:szCs w:val="20"/>
        </w:rPr>
        <w:t>չբացել</w:t>
      </w:r>
      <w:r w:rsidRPr="00691271">
        <w:rPr>
          <w:rFonts w:ascii="GHEA Grapalat" w:hAnsi="GHEA Grapalat"/>
          <w:sz w:val="20"/>
          <w:szCs w:val="20"/>
          <w:lang w:val="af-ZA"/>
        </w:rPr>
        <w:t xml:space="preserve"> </w:t>
      </w:r>
      <w:r w:rsidRPr="00691271">
        <w:rPr>
          <w:rFonts w:ascii="GHEA Grapalat" w:hAnsi="GHEA Grapalat" w:cs="Sylfaen"/>
          <w:sz w:val="20"/>
          <w:szCs w:val="20"/>
        </w:rPr>
        <w:t>մինչև</w:t>
      </w:r>
      <w:r w:rsidRPr="00691271">
        <w:rPr>
          <w:rFonts w:ascii="GHEA Grapalat" w:hAnsi="GHEA Grapalat"/>
          <w:sz w:val="20"/>
          <w:szCs w:val="20"/>
          <w:lang w:val="af-ZA"/>
        </w:rPr>
        <w:t xml:space="preserve"> </w:t>
      </w:r>
      <w:r w:rsidRPr="00691271">
        <w:rPr>
          <w:rFonts w:ascii="GHEA Grapalat" w:hAnsi="GHEA Grapalat" w:cs="Sylfaen"/>
          <w:sz w:val="20"/>
          <w:szCs w:val="20"/>
        </w:rPr>
        <w:t>հայտերի</w:t>
      </w:r>
      <w:r w:rsidRPr="00691271">
        <w:rPr>
          <w:rFonts w:ascii="GHEA Grapalat" w:hAnsi="GHEA Grapalat"/>
          <w:sz w:val="20"/>
          <w:szCs w:val="20"/>
          <w:lang w:val="af-ZA"/>
        </w:rPr>
        <w:t xml:space="preserve"> </w:t>
      </w:r>
      <w:r w:rsidRPr="00691271">
        <w:rPr>
          <w:rFonts w:ascii="GHEA Grapalat" w:hAnsi="GHEA Grapalat" w:cs="Sylfaen"/>
          <w:sz w:val="20"/>
          <w:szCs w:val="20"/>
        </w:rPr>
        <w:t>բացման</w:t>
      </w:r>
      <w:r w:rsidRPr="00691271">
        <w:rPr>
          <w:rFonts w:ascii="GHEA Grapalat" w:hAnsi="GHEA Grapalat"/>
          <w:sz w:val="20"/>
          <w:szCs w:val="20"/>
          <w:lang w:val="af-ZA"/>
        </w:rPr>
        <w:t xml:space="preserve"> </w:t>
      </w:r>
      <w:r w:rsidRPr="00691271">
        <w:rPr>
          <w:rFonts w:ascii="GHEA Grapalat" w:hAnsi="GHEA Grapalat" w:cs="Sylfaen"/>
          <w:sz w:val="20"/>
          <w:szCs w:val="20"/>
        </w:rPr>
        <w:t>նիստը</w:t>
      </w:r>
      <w:r w:rsidRPr="00691271">
        <w:rPr>
          <w:rFonts w:ascii="GHEA Grapalat" w:hAnsi="GHEA Grapalat"/>
          <w:sz w:val="20"/>
          <w:szCs w:val="20"/>
          <w:lang w:val="af-ZA"/>
        </w:rPr>
        <w:t xml:space="preserve">» </w:t>
      </w:r>
      <w:r w:rsidRPr="00691271">
        <w:rPr>
          <w:rFonts w:ascii="GHEA Grapalat" w:hAnsi="GHEA Grapalat" w:cs="Sylfaen"/>
          <w:sz w:val="20"/>
          <w:szCs w:val="20"/>
        </w:rPr>
        <w:t>բառերը</w:t>
      </w:r>
      <w:r w:rsidRPr="00691271">
        <w:rPr>
          <w:rFonts w:ascii="GHEA Grapalat" w:hAnsi="GHEA Grapalat"/>
          <w:sz w:val="20"/>
          <w:szCs w:val="20"/>
          <w:lang w:val="af-ZA"/>
        </w:rPr>
        <w:t>.</w:t>
      </w:r>
    </w:p>
    <w:p w:rsidR="009247B8" w:rsidRPr="00691271" w:rsidRDefault="009247B8" w:rsidP="009247B8">
      <w:pPr>
        <w:ind w:firstLine="720"/>
        <w:rPr>
          <w:rFonts w:ascii="GHEA Grapalat" w:hAnsi="GHEA Grapalat"/>
          <w:sz w:val="20"/>
          <w:szCs w:val="20"/>
          <w:lang w:val="af-ZA"/>
        </w:rPr>
      </w:pPr>
      <w:r w:rsidRPr="00691271">
        <w:rPr>
          <w:rFonts w:ascii="GHEA Grapalat" w:hAnsi="GHEA Grapalat"/>
          <w:sz w:val="20"/>
          <w:szCs w:val="20"/>
          <w:lang w:val="af-ZA"/>
        </w:rPr>
        <w:t xml:space="preserve">4) </w:t>
      </w:r>
      <w:r w:rsidRPr="00691271">
        <w:rPr>
          <w:rFonts w:ascii="GHEA Grapalat" w:hAnsi="GHEA Grapalat"/>
          <w:sz w:val="20"/>
          <w:szCs w:val="20"/>
        </w:rPr>
        <w:t>մ</w:t>
      </w:r>
      <w:r w:rsidRPr="00691271">
        <w:rPr>
          <w:rFonts w:ascii="GHEA Grapalat" w:hAnsi="GHEA Grapalat" w:cs="Sylfaen"/>
          <w:sz w:val="20"/>
          <w:szCs w:val="20"/>
        </w:rPr>
        <w:t>ասնակցի</w:t>
      </w:r>
      <w:r w:rsidRPr="00691271">
        <w:rPr>
          <w:rFonts w:ascii="GHEA Grapalat" w:hAnsi="GHEA Grapalat"/>
          <w:sz w:val="20"/>
          <w:szCs w:val="20"/>
          <w:lang w:val="af-ZA"/>
        </w:rPr>
        <w:t xml:space="preserve"> </w:t>
      </w:r>
      <w:r w:rsidRPr="00691271">
        <w:rPr>
          <w:rFonts w:ascii="GHEA Grapalat" w:hAnsi="GHEA Grapalat" w:cs="Sylfaen"/>
          <w:sz w:val="20"/>
          <w:szCs w:val="20"/>
        </w:rPr>
        <w:t>անվանումը</w:t>
      </w:r>
      <w:r w:rsidRPr="00691271">
        <w:rPr>
          <w:rFonts w:ascii="GHEA Grapalat" w:hAnsi="GHEA Grapalat"/>
          <w:sz w:val="20"/>
          <w:szCs w:val="20"/>
          <w:lang w:val="af-ZA"/>
        </w:rPr>
        <w:t xml:space="preserve"> (</w:t>
      </w:r>
      <w:r w:rsidRPr="00691271">
        <w:rPr>
          <w:rFonts w:ascii="GHEA Grapalat" w:hAnsi="GHEA Grapalat" w:cs="Sylfaen"/>
          <w:sz w:val="20"/>
          <w:szCs w:val="20"/>
        </w:rPr>
        <w:t>անունը</w:t>
      </w:r>
      <w:r w:rsidRPr="00691271">
        <w:rPr>
          <w:rFonts w:ascii="GHEA Grapalat" w:hAnsi="GHEA Grapalat"/>
          <w:sz w:val="20"/>
          <w:szCs w:val="20"/>
          <w:lang w:val="af-ZA"/>
        </w:rPr>
        <w:t xml:space="preserve">), </w:t>
      </w:r>
      <w:r w:rsidRPr="00691271">
        <w:rPr>
          <w:rFonts w:ascii="GHEA Grapalat" w:hAnsi="GHEA Grapalat" w:cs="Sylfaen"/>
          <w:sz w:val="20"/>
          <w:szCs w:val="20"/>
        </w:rPr>
        <w:t>գտնվելու</w:t>
      </w:r>
      <w:r w:rsidRPr="00691271">
        <w:rPr>
          <w:rFonts w:ascii="GHEA Grapalat" w:hAnsi="GHEA Grapalat"/>
          <w:sz w:val="20"/>
          <w:szCs w:val="20"/>
          <w:lang w:val="af-ZA"/>
        </w:rPr>
        <w:t xml:space="preserve"> </w:t>
      </w:r>
      <w:r w:rsidRPr="00691271">
        <w:rPr>
          <w:rFonts w:ascii="GHEA Grapalat" w:hAnsi="GHEA Grapalat" w:cs="Sylfaen"/>
          <w:sz w:val="20"/>
          <w:szCs w:val="20"/>
        </w:rPr>
        <w:t>վայրը</w:t>
      </w:r>
      <w:r w:rsidRPr="00691271">
        <w:rPr>
          <w:rFonts w:ascii="GHEA Grapalat" w:hAnsi="GHEA Grapalat"/>
          <w:sz w:val="20"/>
          <w:szCs w:val="20"/>
          <w:lang w:val="af-ZA"/>
        </w:rPr>
        <w:t xml:space="preserve"> </w:t>
      </w:r>
      <w:r w:rsidRPr="00691271">
        <w:rPr>
          <w:rFonts w:ascii="GHEA Grapalat" w:hAnsi="GHEA Grapalat" w:cs="Sylfaen"/>
          <w:sz w:val="20"/>
          <w:szCs w:val="20"/>
        </w:rPr>
        <w:t>և</w:t>
      </w:r>
      <w:r w:rsidRPr="00691271">
        <w:rPr>
          <w:rFonts w:ascii="GHEA Grapalat" w:hAnsi="GHEA Grapalat"/>
          <w:sz w:val="20"/>
          <w:szCs w:val="20"/>
          <w:lang w:val="af-ZA"/>
        </w:rPr>
        <w:t xml:space="preserve"> </w:t>
      </w:r>
      <w:r w:rsidRPr="00691271">
        <w:rPr>
          <w:rFonts w:ascii="GHEA Grapalat" w:hAnsi="GHEA Grapalat" w:cs="Sylfaen"/>
          <w:sz w:val="20"/>
          <w:szCs w:val="20"/>
        </w:rPr>
        <w:t>հեռախոսահամարը</w:t>
      </w:r>
      <w:r w:rsidRPr="00691271">
        <w:rPr>
          <w:rFonts w:ascii="GHEA Grapalat" w:hAnsi="GHEA Grapalat"/>
          <w:sz w:val="20"/>
          <w:szCs w:val="20"/>
          <w:lang w:val="af-ZA"/>
        </w:rPr>
        <w:t>:</w:t>
      </w:r>
    </w:p>
    <w:p w:rsidR="009247B8" w:rsidRPr="00691271" w:rsidRDefault="009247B8" w:rsidP="009247B8">
      <w:pPr>
        <w:ind w:firstLine="720"/>
        <w:jc w:val="both"/>
        <w:rPr>
          <w:rFonts w:ascii="GHEA Grapalat" w:hAnsi="GHEA Grapalat" w:cs="Sylfaen"/>
          <w:sz w:val="20"/>
          <w:szCs w:val="20"/>
          <w:lang w:val="af-ZA"/>
        </w:rPr>
      </w:pPr>
      <w:r w:rsidRPr="00691271">
        <w:rPr>
          <w:rFonts w:ascii="GHEA Grapalat" w:hAnsi="GHEA Grapalat" w:cs="Sylfaen"/>
          <w:sz w:val="20"/>
          <w:szCs w:val="20"/>
          <w:lang w:val="af-ZA"/>
        </w:rPr>
        <w:t xml:space="preserve">3.3 </w:t>
      </w:r>
      <w:r w:rsidRPr="00691271">
        <w:rPr>
          <w:rFonts w:ascii="GHEA Grapalat" w:hAnsi="GHEA Grapalat" w:cs="Sylfaen"/>
          <w:sz w:val="20"/>
          <w:szCs w:val="20"/>
        </w:rPr>
        <w:t>Սույն</w:t>
      </w:r>
      <w:r w:rsidRPr="00691271">
        <w:rPr>
          <w:rFonts w:ascii="GHEA Grapalat" w:hAnsi="GHEA Grapalat" w:cs="Sylfaen"/>
          <w:sz w:val="20"/>
          <w:szCs w:val="20"/>
          <w:lang w:val="af-ZA"/>
        </w:rPr>
        <w:t xml:space="preserve"> </w:t>
      </w:r>
      <w:r w:rsidRPr="00691271">
        <w:rPr>
          <w:rFonts w:ascii="GHEA Grapalat" w:hAnsi="GHEA Grapalat" w:cs="Sylfaen"/>
          <w:sz w:val="20"/>
          <w:szCs w:val="20"/>
        </w:rPr>
        <w:t>հրահանգի</w:t>
      </w:r>
      <w:r w:rsidRPr="00691271">
        <w:rPr>
          <w:rFonts w:ascii="GHEA Grapalat" w:hAnsi="GHEA Grapalat" w:cs="Sylfaen"/>
          <w:sz w:val="20"/>
          <w:szCs w:val="20"/>
          <w:lang w:val="af-ZA"/>
        </w:rPr>
        <w:t xml:space="preserve"> 3.1 </w:t>
      </w:r>
      <w:r w:rsidRPr="00691271">
        <w:rPr>
          <w:rFonts w:ascii="GHEA Grapalat" w:hAnsi="GHEA Grapalat" w:cs="Sylfaen"/>
          <w:sz w:val="20"/>
          <w:szCs w:val="20"/>
        </w:rPr>
        <w:t>և</w:t>
      </w:r>
      <w:r w:rsidRPr="00691271">
        <w:rPr>
          <w:rFonts w:ascii="GHEA Grapalat" w:hAnsi="GHEA Grapalat" w:cs="Sylfaen"/>
          <w:sz w:val="20"/>
          <w:szCs w:val="20"/>
          <w:lang w:val="af-ZA"/>
        </w:rPr>
        <w:t xml:space="preserve"> 3.2 </w:t>
      </w:r>
      <w:r w:rsidRPr="00691271">
        <w:rPr>
          <w:rFonts w:ascii="GHEA Grapalat" w:hAnsi="GHEA Grapalat" w:cs="Sylfaen"/>
          <w:sz w:val="20"/>
          <w:szCs w:val="20"/>
        </w:rPr>
        <w:t>կետերի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պահանջներին</w:t>
      </w:r>
      <w:r w:rsidRPr="00691271">
        <w:rPr>
          <w:rFonts w:ascii="GHEA Grapalat" w:hAnsi="GHEA Grapalat" w:cs="Sylfaen"/>
          <w:sz w:val="20"/>
          <w:szCs w:val="20"/>
          <w:lang w:val="af-ZA"/>
        </w:rPr>
        <w:t xml:space="preserve"> </w:t>
      </w:r>
      <w:r w:rsidRPr="00691271">
        <w:rPr>
          <w:rFonts w:ascii="GHEA Grapalat" w:hAnsi="GHEA Grapalat" w:cs="Sylfaen"/>
          <w:sz w:val="20"/>
          <w:szCs w:val="20"/>
        </w:rPr>
        <w:t>չհամապատասխանող</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հայտերը</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հանձնաժողովը</w:t>
      </w:r>
      <w:r w:rsidRPr="00691271">
        <w:rPr>
          <w:rFonts w:ascii="GHEA Grapalat" w:hAnsi="GHEA Grapalat" w:cs="Sylfaen"/>
          <w:sz w:val="20"/>
          <w:szCs w:val="20"/>
          <w:lang w:val="af-ZA"/>
        </w:rPr>
        <w:t xml:space="preserve"> </w:t>
      </w:r>
      <w:r w:rsidRPr="00691271">
        <w:rPr>
          <w:rFonts w:ascii="GHEA Grapalat" w:hAnsi="GHEA Grapalat" w:cs="Sylfaen"/>
          <w:sz w:val="20"/>
          <w:szCs w:val="20"/>
        </w:rPr>
        <w:t>հայտերի</w:t>
      </w:r>
      <w:r w:rsidRPr="00691271">
        <w:rPr>
          <w:rFonts w:ascii="GHEA Grapalat" w:hAnsi="GHEA Grapalat" w:cs="Sylfaen"/>
          <w:sz w:val="20"/>
          <w:szCs w:val="20"/>
          <w:lang w:val="af-ZA"/>
        </w:rPr>
        <w:t xml:space="preserve"> </w:t>
      </w:r>
      <w:r w:rsidRPr="00691271">
        <w:rPr>
          <w:rFonts w:ascii="GHEA Grapalat" w:hAnsi="GHEA Grapalat" w:cs="Sylfaen"/>
          <w:sz w:val="20"/>
          <w:szCs w:val="20"/>
        </w:rPr>
        <w:t>բացման</w:t>
      </w:r>
      <w:r w:rsidRPr="00691271">
        <w:rPr>
          <w:rFonts w:ascii="GHEA Grapalat" w:hAnsi="GHEA Grapalat" w:cs="Sylfaen"/>
          <w:sz w:val="20"/>
          <w:szCs w:val="20"/>
          <w:lang w:val="af-ZA"/>
        </w:rPr>
        <w:t xml:space="preserve"> </w:t>
      </w:r>
      <w:r w:rsidRPr="00691271">
        <w:rPr>
          <w:rFonts w:ascii="GHEA Grapalat" w:hAnsi="GHEA Grapalat" w:cs="Sylfaen"/>
          <w:sz w:val="20"/>
          <w:szCs w:val="20"/>
        </w:rPr>
        <w:t>նիստում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մերժում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է</w:t>
      </w:r>
      <w:r w:rsidRPr="00691271">
        <w:rPr>
          <w:rFonts w:ascii="GHEA Grapalat" w:hAnsi="GHEA Grapalat" w:cs="Sylfaen"/>
          <w:sz w:val="20"/>
          <w:szCs w:val="20"/>
          <w:lang w:val="af-ZA"/>
        </w:rPr>
        <w:t xml:space="preserve"> </w:t>
      </w:r>
      <w:r w:rsidRPr="00691271">
        <w:rPr>
          <w:rFonts w:ascii="GHEA Grapalat" w:hAnsi="GHEA Grapalat" w:cs="Sylfaen"/>
          <w:sz w:val="20"/>
          <w:szCs w:val="20"/>
        </w:rPr>
        <w:t>և</w:t>
      </w:r>
      <w:r w:rsidRPr="00691271">
        <w:rPr>
          <w:rFonts w:ascii="GHEA Grapalat" w:hAnsi="GHEA Grapalat" w:cs="Sylfaen"/>
          <w:sz w:val="20"/>
          <w:szCs w:val="20"/>
          <w:lang w:val="af-ZA"/>
        </w:rPr>
        <w:t xml:space="preserve"> </w:t>
      </w:r>
      <w:r w:rsidRPr="00691271">
        <w:rPr>
          <w:rFonts w:ascii="GHEA Grapalat" w:hAnsi="GHEA Grapalat" w:cs="Sylfaen"/>
          <w:sz w:val="20"/>
          <w:szCs w:val="20"/>
        </w:rPr>
        <w:t>նույնությամբ</w:t>
      </w:r>
      <w:r w:rsidRPr="00691271">
        <w:rPr>
          <w:rFonts w:ascii="GHEA Grapalat" w:hAnsi="GHEA Grapalat" w:cs="Sylfaen"/>
          <w:sz w:val="20"/>
          <w:szCs w:val="20"/>
          <w:lang w:val="af-ZA"/>
        </w:rPr>
        <w:t xml:space="preserve"> </w:t>
      </w:r>
      <w:r w:rsidRPr="00691271">
        <w:rPr>
          <w:rFonts w:ascii="GHEA Grapalat" w:hAnsi="GHEA Grapalat" w:cs="Sylfaen"/>
          <w:sz w:val="20"/>
          <w:szCs w:val="20"/>
        </w:rPr>
        <w:t>վերադարձնում</w:t>
      </w:r>
      <w:r w:rsidRPr="00691271">
        <w:rPr>
          <w:rFonts w:ascii="GHEA Grapalat" w:hAnsi="GHEA Grapalat" w:cs="Sylfaen"/>
          <w:sz w:val="20"/>
          <w:szCs w:val="20"/>
          <w:lang w:val="af-ZA"/>
        </w:rPr>
        <w:t xml:space="preserve"> </w:t>
      </w:r>
      <w:r w:rsidRPr="00691271">
        <w:rPr>
          <w:rFonts w:ascii="GHEA Grapalat" w:hAnsi="GHEA Grapalat" w:cs="Sylfaen"/>
          <w:sz w:val="20"/>
          <w:szCs w:val="20"/>
        </w:rPr>
        <w:t>ներկայացնողին</w:t>
      </w:r>
      <w:r w:rsidRPr="00691271">
        <w:rPr>
          <w:rFonts w:ascii="GHEA Grapalat" w:hAnsi="GHEA Grapalat" w:cs="Sylfaen"/>
          <w:sz w:val="20"/>
          <w:szCs w:val="20"/>
          <w:lang w:val="af-ZA"/>
        </w:rPr>
        <w:t>:</w:t>
      </w:r>
    </w:p>
    <w:p w:rsidR="00691271" w:rsidRDefault="00691271">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691271" w:rsidRDefault="00B2572B" w:rsidP="00EF3662">
      <w:pPr>
        <w:pStyle w:val="norm"/>
        <w:spacing w:line="240" w:lineRule="auto"/>
        <w:ind w:firstLine="284"/>
        <w:jc w:val="right"/>
        <w:rPr>
          <w:rFonts w:ascii="GHEA Grapalat" w:hAnsi="GHEA Grapalat" w:cs="Arial"/>
          <w:b/>
          <w:sz w:val="20"/>
          <w:lang w:val="es-ES"/>
        </w:rPr>
      </w:pPr>
      <w:r w:rsidRPr="00691271">
        <w:rPr>
          <w:rFonts w:ascii="GHEA Grapalat" w:hAnsi="GHEA Grapalat" w:cs="Sylfaen"/>
          <w:b/>
          <w:sz w:val="20"/>
          <w:lang w:val="es-ES"/>
        </w:rPr>
        <w:lastRenderedPageBreak/>
        <w:t>Հավելված</w:t>
      </w:r>
      <w:r w:rsidRPr="00691271">
        <w:rPr>
          <w:rFonts w:ascii="GHEA Grapalat" w:hAnsi="GHEA Grapalat" w:cs="Arial"/>
          <w:b/>
          <w:sz w:val="20"/>
          <w:lang w:val="es-ES"/>
        </w:rPr>
        <w:t xml:space="preserve">  N 1</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sz w:val="24"/>
          <w:szCs w:val="24"/>
          <w:lang w:val="af-ZA"/>
        </w:rPr>
        <w:t>«</w:t>
      </w:r>
      <w:r w:rsidRPr="00691271">
        <w:rPr>
          <w:rFonts w:ascii="GHEA Grapalat" w:hAnsi="GHEA Grapalat"/>
          <w:b/>
          <w:lang w:val="es-ES"/>
        </w:rPr>
        <w:t>ԱԹ8ՀԴ-ԳՀԱՊՁԲ-20/01</w:t>
      </w:r>
      <w:r w:rsidRPr="00691271">
        <w:rPr>
          <w:rFonts w:ascii="GHEA Grapalat" w:hAnsi="GHEA Grapalat"/>
          <w:sz w:val="24"/>
          <w:szCs w:val="24"/>
          <w:lang w:val="af-ZA"/>
        </w:rPr>
        <w:t>»</w:t>
      </w:r>
      <w:r w:rsidRPr="00691271">
        <w:rPr>
          <w:rFonts w:ascii="GHEA Grapalat" w:hAnsi="GHEA Grapalat"/>
          <w:b/>
          <w:lang w:val="es-ES"/>
        </w:rPr>
        <w:t xml:space="preserve">  </w:t>
      </w:r>
      <w:r w:rsidRPr="00691271">
        <w:rPr>
          <w:rFonts w:ascii="GHEA Grapalat" w:hAnsi="GHEA Grapalat" w:cs="Sylfaen"/>
          <w:b/>
          <w:lang w:val="es-ES"/>
        </w:rPr>
        <w:t>ծածկագրով</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cs="Sylfaen"/>
          <w:b/>
          <w:lang w:val="es-ES"/>
        </w:rPr>
        <w:t>Գնանշման հարցման</w:t>
      </w:r>
      <w:r w:rsidRPr="00691271">
        <w:rPr>
          <w:rFonts w:ascii="GHEA Grapalat" w:hAnsi="GHEA Grapalat" w:cs="Arial"/>
          <w:b/>
          <w:lang w:val="es-ES"/>
        </w:rPr>
        <w:t xml:space="preserve"> </w:t>
      </w:r>
      <w:r w:rsidRPr="00691271">
        <w:rPr>
          <w:rFonts w:ascii="GHEA Grapalat" w:hAnsi="GHEA Grapalat" w:cs="Sylfaen"/>
          <w:b/>
          <w:lang w:val="es-ES"/>
        </w:rPr>
        <w:t>հրավերի</w:t>
      </w:r>
    </w:p>
    <w:p w:rsidR="00B03539" w:rsidRPr="00691271" w:rsidRDefault="00B03539">
      <w:pPr>
        <w:jc w:val="center"/>
        <w:rPr>
          <w:rFonts w:ascii="GHEA Grapalat" w:hAnsi="GHEA Grapalat" w:cs="Sylfaen"/>
          <w:b/>
          <w:lang w:val="es-ES"/>
        </w:rPr>
      </w:pPr>
    </w:p>
    <w:p w:rsidR="00B2572B" w:rsidRPr="00691271" w:rsidRDefault="00B2572B" w:rsidP="00EF3662">
      <w:pPr>
        <w:jc w:val="center"/>
        <w:rPr>
          <w:rFonts w:ascii="GHEA Grapalat" w:hAnsi="GHEA Grapalat" w:cs="Sylfaen"/>
          <w:b/>
          <w:lang w:val="es-ES"/>
        </w:rPr>
      </w:pPr>
    </w:p>
    <w:p w:rsidR="00B2572B" w:rsidRPr="00691271" w:rsidRDefault="00B2572B" w:rsidP="00EF3662">
      <w:pPr>
        <w:jc w:val="center"/>
        <w:rPr>
          <w:rFonts w:ascii="GHEA Grapalat" w:hAnsi="GHEA Grapalat" w:cs="Arial"/>
          <w:b/>
          <w:lang w:val="es-ES"/>
        </w:rPr>
      </w:pPr>
      <w:r w:rsidRPr="00691271">
        <w:rPr>
          <w:rFonts w:ascii="GHEA Grapalat" w:hAnsi="GHEA Grapalat" w:cs="Sylfaen"/>
          <w:b/>
          <w:lang w:val="es-ES"/>
        </w:rPr>
        <w:t>ԴԻՄՈՒՄ</w:t>
      </w:r>
      <w:r w:rsidR="006C3873" w:rsidRPr="00691271">
        <w:rPr>
          <w:rFonts w:ascii="GHEA Grapalat" w:hAnsi="GHEA Grapalat" w:cs="Sylfaen"/>
          <w:b/>
          <w:lang w:val="es-ES"/>
        </w:rPr>
        <w:t>ՀԱՅՏԱՐԱՐՈՒԹՅՈՒՆ</w:t>
      </w:r>
    </w:p>
    <w:p w:rsidR="00B2572B" w:rsidRPr="00691271" w:rsidRDefault="00480C3C" w:rsidP="00EF3662">
      <w:pPr>
        <w:pStyle w:val="6"/>
        <w:jc w:val="center"/>
        <w:rPr>
          <w:rFonts w:ascii="GHEA Grapalat" w:hAnsi="GHEA Grapalat" w:cs="Arial"/>
          <w:color w:val="auto"/>
          <w:sz w:val="24"/>
          <w:szCs w:val="24"/>
          <w:lang w:val="es-ES"/>
        </w:rPr>
      </w:pPr>
      <w:r w:rsidRPr="00691271">
        <w:rPr>
          <w:rFonts w:ascii="GHEA Grapalat" w:hAnsi="GHEA Grapalat" w:cs="Sylfaen"/>
          <w:color w:val="auto"/>
          <w:sz w:val="24"/>
          <w:szCs w:val="24"/>
          <w:lang w:val="es-ES"/>
        </w:rPr>
        <w:t>Գնանշման հարցման</w:t>
      </w:r>
      <w:r w:rsidR="00B2572B" w:rsidRPr="00691271">
        <w:rPr>
          <w:rFonts w:ascii="GHEA Grapalat" w:hAnsi="GHEA Grapalat" w:cs="Sylfaen"/>
          <w:color w:val="auto"/>
          <w:sz w:val="24"/>
          <w:szCs w:val="24"/>
          <w:lang w:val="es-ES"/>
        </w:rPr>
        <w:t>ն մասնակցելու</w:t>
      </w:r>
      <w:r w:rsidR="00B2572B" w:rsidRPr="00691271">
        <w:rPr>
          <w:rFonts w:ascii="GHEA Grapalat" w:hAnsi="GHEA Grapalat" w:cs="Arial"/>
          <w:color w:val="auto"/>
          <w:sz w:val="24"/>
          <w:szCs w:val="24"/>
          <w:lang w:val="es-ES"/>
        </w:rPr>
        <w:t xml:space="preserve">  </w:t>
      </w:r>
    </w:p>
    <w:p w:rsidR="00B2572B" w:rsidRPr="00691271" w:rsidRDefault="00B2572B" w:rsidP="00EF3662">
      <w:pPr>
        <w:rPr>
          <w:lang w:val="es-ES" w:eastAsia="ru-RU"/>
        </w:rPr>
      </w:pPr>
    </w:p>
    <w:p w:rsidR="00B2572B" w:rsidRPr="00691271" w:rsidRDefault="00B2572B" w:rsidP="00EF3662">
      <w:pPr>
        <w:jc w:val="both"/>
        <w:rPr>
          <w:rFonts w:ascii="GHEA Grapalat" w:hAnsi="GHEA Grapalat" w:cs="Arial"/>
          <w:sz w:val="20"/>
          <w:szCs w:val="20"/>
          <w:lang w:val="es-ES"/>
        </w:rPr>
      </w:pPr>
      <w:r w:rsidRPr="00691271">
        <w:rPr>
          <w:rFonts w:ascii="GHEA Grapalat" w:hAnsi="GHEA Grapalat"/>
          <w:sz w:val="22"/>
          <w:szCs w:val="22"/>
          <w:u w:val="single"/>
          <w:lang w:val="es-ES"/>
        </w:rPr>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sz w:val="22"/>
          <w:szCs w:val="22"/>
          <w:lang w:val="es-ES"/>
        </w:rPr>
        <w:t xml:space="preserve"> </w:t>
      </w:r>
      <w:r w:rsidRPr="00691271">
        <w:rPr>
          <w:rFonts w:ascii="GHEA Grapalat" w:hAnsi="GHEA Grapalat" w:cs="Sylfaen"/>
          <w:sz w:val="20"/>
          <w:szCs w:val="20"/>
          <w:lang w:val="es-ES"/>
        </w:rPr>
        <w:t>հայտնում</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է</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որ</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ցանկություն</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ունի</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մասնակցել</w:t>
      </w:r>
    </w:p>
    <w:p w:rsidR="00B2572B" w:rsidRPr="00691271" w:rsidRDefault="00B2572B" w:rsidP="00EF3662">
      <w:pPr>
        <w:jc w:val="both"/>
        <w:rPr>
          <w:rFonts w:ascii="GHEA Grapalat" w:hAnsi="GHEA Grapalat"/>
          <w:sz w:val="22"/>
          <w:szCs w:val="22"/>
          <w:vertAlign w:val="superscript"/>
          <w:lang w:val="es-ES"/>
        </w:rPr>
      </w:pPr>
      <w:r w:rsidRPr="00691271">
        <w:rPr>
          <w:rFonts w:ascii="GHEA Grapalat" w:hAnsi="GHEA Grapalat"/>
          <w:vertAlign w:val="superscript"/>
          <w:lang w:val="es-ES"/>
        </w:rPr>
        <w:t xml:space="preserve">               </w:t>
      </w:r>
      <w:r w:rsidRPr="00691271">
        <w:rPr>
          <w:rFonts w:ascii="GHEA Grapalat" w:hAnsi="GHEA Grapalat"/>
          <w:lang w:val="es-ES"/>
        </w:rPr>
        <w:t xml:space="preserve">            </w:t>
      </w:r>
      <w:r w:rsidRPr="00691271">
        <w:rPr>
          <w:rFonts w:ascii="GHEA Grapalat" w:hAnsi="GHEA Grapalat" w:cs="Sylfaen"/>
          <w:vertAlign w:val="superscript"/>
          <w:lang w:val="es-ES"/>
        </w:rPr>
        <w:t>մասնակցի</w:t>
      </w:r>
      <w:r w:rsidRPr="00691271">
        <w:rPr>
          <w:rFonts w:ascii="GHEA Grapalat" w:hAnsi="GHEA Grapalat" w:cs="Arial"/>
          <w:vertAlign w:val="superscript"/>
          <w:lang w:val="es-ES"/>
        </w:rPr>
        <w:t xml:space="preserve"> </w:t>
      </w:r>
      <w:r w:rsidRPr="00691271">
        <w:rPr>
          <w:rFonts w:ascii="GHEA Grapalat" w:hAnsi="GHEA Grapalat" w:cs="Sylfaen"/>
          <w:vertAlign w:val="superscript"/>
          <w:lang w:val="es-ES"/>
        </w:rPr>
        <w:t>անվանումը</w:t>
      </w:r>
      <w:r w:rsidRPr="00691271">
        <w:rPr>
          <w:rFonts w:ascii="GHEA Grapalat" w:hAnsi="GHEA Grapalat" w:cs="Arial"/>
          <w:vertAlign w:val="superscript"/>
          <w:lang w:val="es-ES"/>
        </w:rPr>
        <w:t xml:space="preserve"> </w:t>
      </w:r>
    </w:p>
    <w:p w:rsidR="00B2572B" w:rsidRPr="00691271" w:rsidRDefault="00B2572B" w:rsidP="00EF3662">
      <w:pPr>
        <w:jc w:val="both"/>
        <w:rPr>
          <w:rFonts w:ascii="GHEA Grapalat" w:hAnsi="GHEA Grapalat"/>
          <w:sz w:val="22"/>
          <w:szCs w:val="22"/>
          <w:u w:val="single"/>
          <w:lang w:val="es-ES"/>
        </w:rPr>
      </w:pP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lang w:val="es-ES"/>
        </w:rPr>
        <w:t>-</w:t>
      </w:r>
      <w:r w:rsidRPr="00691271">
        <w:rPr>
          <w:rFonts w:ascii="GHEA Grapalat" w:hAnsi="GHEA Grapalat" w:cs="Sylfaen"/>
          <w:sz w:val="20"/>
          <w:szCs w:val="20"/>
          <w:lang w:val="es-ES"/>
        </w:rPr>
        <w:t>ի կողմից</w:t>
      </w:r>
      <w:r w:rsidRPr="00691271">
        <w:rPr>
          <w:rFonts w:ascii="GHEA Grapalat" w:hAnsi="GHEA Grapalat"/>
          <w:sz w:val="22"/>
          <w:szCs w:val="22"/>
          <w:lang w:val="es-ES"/>
        </w:rPr>
        <w:t xml:space="preserve"> </w:t>
      </w:r>
      <w:r w:rsidRPr="00691271">
        <w:rPr>
          <w:rFonts w:ascii="GHEA Grapalat" w:hAnsi="GHEA Grapalat"/>
          <w:lang w:val="es-ES"/>
        </w:rPr>
        <w:t>«</w:t>
      </w:r>
      <w:r w:rsidR="00480C3C" w:rsidRPr="00691271">
        <w:rPr>
          <w:rFonts w:ascii="GHEA Grapalat" w:hAnsi="GHEA Grapalat"/>
          <w:sz w:val="20"/>
          <w:szCs w:val="20"/>
          <w:lang w:val="es-ES"/>
        </w:rPr>
        <w:t>ԱԹ8ՀԴ-ԳՀԱՊՁԲ-20/01</w:t>
      </w:r>
      <w:r w:rsidRPr="00691271">
        <w:rPr>
          <w:rFonts w:ascii="GHEA Grapalat" w:hAnsi="GHEA Grapalat"/>
          <w:lang w:val="es-ES"/>
        </w:rPr>
        <w:t>»</w:t>
      </w:r>
      <w:r w:rsidRPr="00691271">
        <w:rPr>
          <w:rFonts w:ascii="GHEA Grapalat" w:hAnsi="GHEA Grapalat"/>
          <w:sz w:val="20"/>
          <w:szCs w:val="20"/>
          <w:lang w:val="es-ES"/>
        </w:rPr>
        <w:t xml:space="preserve"> </w:t>
      </w:r>
      <w:r w:rsidRPr="00691271">
        <w:rPr>
          <w:rFonts w:ascii="GHEA Grapalat" w:hAnsi="GHEA Grapalat" w:cs="Sylfaen"/>
          <w:sz w:val="20"/>
          <w:szCs w:val="20"/>
          <w:lang w:val="es-ES"/>
        </w:rPr>
        <w:t>ծածկագրով հայտարարված</w:t>
      </w:r>
    </w:p>
    <w:p w:rsidR="00B2572B" w:rsidRPr="00691271" w:rsidRDefault="00B2572B" w:rsidP="00EF3662">
      <w:pPr>
        <w:jc w:val="both"/>
        <w:rPr>
          <w:rFonts w:ascii="GHEA Grapalat" w:hAnsi="GHEA Grapalat" w:cs="Sylfaen"/>
          <w:vertAlign w:val="superscript"/>
          <w:lang w:val="es-ES"/>
        </w:rPr>
      </w:pPr>
      <w:r w:rsidRPr="00691271">
        <w:rPr>
          <w:rFonts w:ascii="GHEA Grapalat" w:hAnsi="GHEA Grapalat" w:cs="Sylfaen"/>
          <w:vertAlign w:val="superscript"/>
          <w:lang w:val="es-ES"/>
        </w:rPr>
        <w:t xml:space="preserve">                       </w:t>
      </w:r>
      <w:r w:rsidR="00476A47" w:rsidRPr="00691271">
        <w:rPr>
          <w:rFonts w:ascii="GHEA Grapalat" w:hAnsi="GHEA Grapalat" w:cs="Sylfaen"/>
          <w:vertAlign w:val="superscript"/>
          <w:lang w:val="es-ES"/>
        </w:rPr>
        <w:t>պ</w:t>
      </w:r>
      <w:r w:rsidRPr="00691271">
        <w:rPr>
          <w:rFonts w:ascii="GHEA Grapalat" w:hAnsi="GHEA Grapalat" w:cs="Sylfaen"/>
          <w:vertAlign w:val="superscript"/>
          <w:lang w:val="es-ES"/>
        </w:rPr>
        <w:t>ատվիրատուի անվանումը</w:t>
      </w:r>
    </w:p>
    <w:p w:rsidR="00B2572B" w:rsidRPr="00691271" w:rsidRDefault="00480C3C" w:rsidP="00EF3662">
      <w:pPr>
        <w:jc w:val="both"/>
        <w:rPr>
          <w:rFonts w:ascii="GHEA Grapalat" w:hAnsi="GHEA Grapalat" w:cs="Sylfaen"/>
          <w:sz w:val="20"/>
          <w:szCs w:val="20"/>
          <w:lang w:val="es-ES"/>
        </w:rPr>
      </w:pPr>
      <w:r w:rsidRPr="00691271">
        <w:rPr>
          <w:rFonts w:ascii="GHEA Grapalat" w:hAnsi="GHEA Grapalat" w:cs="Sylfaen"/>
          <w:sz w:val="20"/>
          <w:szCs w:val="20"/>
          <w:lang w:val="es-ES"/>
        </w:rPr>
        <w:t>Գնանշման հարցման</w:t>
      </w:r>
      <w:r w:rsidR="00B2572B" w:rsidRPr="00691271">
        <w:rPr>
          <w:rFonts w:ascii="GHEA Grapalat" w:hAnsi="GHEA Grapalat" w:cs="Arial"/>
          <w:sz w:val="16"/>
          <w:szCs w:val="16"/>
          <w:lang w:val="es-ES"/>
        </w:rPr>
        <w:t xml:space="preserve"> </w:t>
      </w:r>
      <w:r w:rsidR="00B2572B" w:rsidRPr="00691271">
        <w:rPr>
          <w:rFonts w:ascii="GHEA Grapalat" w:hAnsi="GHEA Grapalat"/>
          <w:u w:val="single"/>
          <w:lang w:val="es-ES"/>
        </w:rPr>
        <w:tab/>
        <w:t xml:space="preserve">    </w:t>
      </w:r>
      <w:r w:rsidR="00B2572B" w:rsidRPr="00691271">
        <w:rPr>
          <w:rFonts w:ascii="GHEA Grapalat" w:hAnsi="GHEA Grapalat"/>
          <w:u w:val="single"/>
          <w:lang w:val="es-ES"/>
        </w:rPr>
        <w:tab/>
      </w:r>
      <w:r w:rsidR="00B2572B" w:rsidRPr="00691271">
        <w:rPr>
          <w:rFonts w:ascii="GHEA Grapalat" w:hAnsi="GHEA Grapalat"/>
          <w:u w:val="single"/>
          <w:lang w:val="es-ES"/>
        </w:rPr>
        <w:tab/>
      </w:r>
      <w:r w:rsidR="00B2572B" w:rsidRPr="00691271">
        <w:rPr>
          <w:rFonts w:ascii="GHEA Grapalat" w:hAnsi="GHEA Grapalat"/>
          <w:u w:val="single"/>
          <w:lang w:val="es-ES"/>
        </w:rPr>
        <w:tab/>
      </w:r>
      <w:r w:rsidR="00B2572B" w:rsidRPr="00691271">
        <w:rPr>
          <w:rFonts w:ascii="GHEA Grapalat" w:hAnsi="GHEA Grapalat"/>
          <w:u w:val="single"/>
          <w:lang w:val="es-ES"/>
        </w:rPr>
        <w:tab/>
      </w:r>
      <w:r w:rsidR="00B2572B" w:rsidRPr="00691271">
        <w:rPr>
          <w:rFonts w:ascii="GHEA Grapalat" w:hAnsi="GHEA Grapalat"/>
          <w:u w:val="single"/>
          <w:lang w:val="es-ES"/>
        </w:rPr>
        <w:tab/>
        <w:t xml:space="preserve">     </w:t>
      </w:r>
      <w:r w:rsidR="00B2572B" w:rsidRPr="00691271">
        <w:rPr>
          <w:rFonts w:ascii="GHEA Grapalat" w:hAnsi="GHEA Grapalat" w:cs="Sylfaen"/>
          <w:sz w:val="20"/>
          <w:szCs w:val="20"/>
          <w:lang w:val="es-ES"/>
        </w:rPr>
        <w:t xml:space="preserve"> չափաբաժնին</w:t>
      </w:r>
      <w:r w:rsidR="00B2572B" w:rsidRPr="00691271">
        <w:rPr>
          <w:rFonts w:ascii="GHEA Grapalat" w:hAnsi="GHEA Grapalat" w:cs="Arial"/>
          <w:sz w:val="20"/>
          <w:szCs w:val="20"/>
          <w:lang w:val="es-ES"/>
        </w:rPr>
        <w:t xml:space="preserve">  (</w:t>
      </w:r>
      <w:r w:rsidR="00B2572B" w:rsidRPr="00691271">
        <w:rPr>
          <w:rFonts w:ascii="GHEA Grapalat" w:hAnsi="GHEA Grapalat" w:cs="Sylfaen"/>
          <w:sz w:val="20"/>
          <w:szCs w:val="20"/>
          <w:lang w:val="es-ES"/>
        </w:rPr>
        <w:t>չափաբաժիններին</w:t>
      </w:r>
      <w:r w:rsidR="00B2572B" w:rsidRPr="00691271">
        <w:rPr>
          <w:rFonts w:ascii="GHEA Grapalat" w:hAnsi="GHEA Grapalat" w:cs="Arial"/>
          <w:sz w:val="20"/>
          <w:szCs w:val="20"/>
          <w:lang w:val="es-ES"/>
        </w:rPr>
        <w:t xml:space="preserve">) </w:t>
      </w:r>
      <w:r w:rsidR="00B2572B" w:rsidRPr="00691271">
        <w:rPr>
          <w:rFonts w:ascii="GHEA Grapalat" w:hAnsi="GHEA Grapalat" w:cs="Sylfaen"/>
          <w:sz w:val="20"/>
          <w:szCs w:val="20"/>
          <w:lang w:val="es-ES"/>
        </w:rPr>
        <w:t>և</w:t>
      </w:r>
      <w:r w:rsidR="00B2572B" w:rsidRPr="00691271">
        <w:rPr>
          <w:rFonts w:ascii="GHEA Grapalat" w:hAnsi="GHEA Grapalat" w:cs="Arial"/>
          <w:sz w:val="20"/>
          <w:szCs w:val="20"/>
          <w:lang w:val="es-ES"/>
        </w:rPr>
        <w:t xml:space="preserve"> </w:t>
      </w:r>
      <w:r w:rsidR="00B2572B" w:rsidRPr="00691271">
        <w:rPr>
          <w:rFonts w:ascii="GHEA Grapalat" w:hAnsi="GHEA Grapalat" w:cs="Sylfaen"/>
          <w:sz w:val="20"/>
          <w:szCs w:val="20"/>
          <w:lang w:val="es-ES"/>
        </w:rPr>
        <w:t xml:space="preserve">հրավերի </w:t>
      </w:r>
    </w:p>
    <w:p w:rsidR="00B2572B" w:rsidRPr="00691271" w:rsidRDefault="00B2572B" w:rsidP="00EF3662">
      <w:pPr>
        <w:jc w:val="both"/>
        <w:rPr>
          <w:rFonts w:ascii="GHEA Grapalat" w:hAnsi="GHEA Grapalat"/>
          <w:vertAlign w:val="superscript"/>
          <w:lang w:val="es-ES"/>
        </w:rPr>
      </w:pPr>
      <w:r w:rsidRPr="00691271">
        <w:rPr>
          <w:rFonts w:ascii="GHEA Grapalat" w:hAnsi="GHEA Grapalat" w:cs="Sylfaen"/>
          <w:vertAlign w:val="superscript"/>
          <w:lang w:val="es-ES"/>
        </w:rPr>
        <w:t xml:space="preserve">                                            չափաբաժնի</w:t>
      </w:r>
      <w:r w:rsidRPr="00691271">
        <w:rPr>
          <w:rFonts w:ascii="GHEA Grapalat" w:hAnsi="GHEA Grapalat" w:cs="Arial"/>
          <w:vertAlign w:val="superscript"/>
          <w:lang w:val="es-ES"/>
        </w:rPr>
        <w:t xml:space="preserve">  (</w:t>
      </w:r>
      <w:r w:rsidRPr="00691271">
        <w:rPr>
          <w:rFonts w:ascii="GHEA Grapalat" w:hAnsi="GHEA Grapalat" w:cs="Sylfaen"/>
          <w:vertAlign w:val="superscript"/>
          <w:lang w:val="es-ES"/>
        </w:rPr>
        <w:t>չափաբաժինների</w:t>
      </w:r>
      <w:r w:rsidRPr="00691271">
        <w:rPr>
          <w:rFonts w:ascii="GHEA Grapalat" w:hAnsi="GHEA Grapalat" w:cs="Arial"/>
          <w:vertAlign w:val="superscript"/>
          <w:lang w:val="es-ES"/>
        </w:rPr>
        <w:t xml:space="preserve">) </w:t>
      </w:r>
      <w:r w:rsidRPr="00691271">
        <w:rPr>
          <w:rFonts w:ascii="GHEA Grapalat" w:hAnsi="GHEA Grapalat" w:cs="Sylfaen"/>
          <w:vertAlign w:val="superscript"/>
          <w:lang w:val="es-ES"/>
        </w:rPr>
        <w:t>համարը</w:t>
      </w:r>
    </w:p>
    <w:p w:rsidR="00B2572B" w:rsidRPr="00691271" w:rsidRDefault="00B2572B" w:rsidP="00EF3662">
      <w:pPr>
        <w:jc w:val="both"/>
        <w:rPr>
          <w:rFonts w:ascii="GHEA Grapalat" w:hAnsi="GHEA Grapalat"/>
          <w:sz w:val="20"/>
          <w:szCs w:val="20"/>
          <w:lang w:val="es-ES"/>
        </w:rPr>
      </w:pPr>
      <w:r w:rsidRPr="00691271">
        <w:rPr>
          <w:rFonts w:ascii="GHEA Grapalat" w:hAnsi="GHEA Grapalat"/>
          <w:vertAlign w:val="superscript"/>
          <w:lang w:val="es-ES"/>
        </w:rPr>
        <w:t xml:space="preserve"> </w:t>
      </w:r>
      <w:r w:rsidRPr="00691271">
        <w:rPr>
          <w:rFonts w:ascii="GHEA Grapalat" w:hAnsi="GHEA Grapalat" w:cs="Sylfaen"/>
          <w:sz w:val="20"/>
          <w:szCs w:val="20"/>
          <w:lang w:val="es-ES"/>
        </w:rPr>
        <w:t>պահանջներին համապատասխան</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ներկայացնում</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է</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հայտ:</w:t>
      </w:r>
    </w:p>
    <w:p w:rsidR="00B2572B" w:rsidRPr="00691271" w:rsidRDefault="00B2572B" w:rsidP="00EF3662">
      <w:pPr>
        <w:jc w:val="both"/>
        <w:rPr>
          <w:rFonts w:ascii="GHEA Grapalat" w:hAnsi="GHEA Grapalat"/>
          <w:sz w:val="12"/>
          <w:szCs w:val="12"/>
          <w:u w:val="single"/>
          <w:lang w:val="es-ES"/>
        </w:rPr>
      </w:pPr>
    </w:p>
    <w:p w:rsidR="00B2572B" w:rsidRPr="00691271" w:rsidRDefault="00B2572B" w:rsidP="00EF3662">
      <w:pPr>
        <w:jc w:val="both"/>
        <w:rPr>
          <w:rFonts w:ascii="GHEA Grapalat" w:hAnsi="GHEA Grapalat" w:cs="Sylfaen"/>
          <w:sz w:val="20"/>
          <w:szCs w:val="20"/>
          <w:lang w:val="es-ES"/>
        </w:rPr>
      </w:pPr>
      <w:r w:rsidRPr="00691271">
        <w:rPr>
          <w:rFonts w:ascii="GHEA Grapalat" w:hAnsi="GHEA Grapalat"/>
          <w:sz w:val="22"/>
          <w:szCs w:val="22"/>
          <w:u w:val="single"/>
          <w:lang w:val="es-ES"/>
        </w:rPr>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lang w:val="es-ES"/>
        </w:rPr>
        <w:t>-</w:t>
      </w:r>
      <w:r w:rsidRPr="00691271">
        <w:rPr>
          <w:rFonts w:ascii="GHEA Grapalat" w:hAnsi="GHEA Grapalat" w:cs="Sylfaen"/>
          <w:sz w:val="20"/>
          <w:szCs w:val="20"/>
          <w:lang w:val="es-ES"/>
        </w:rPr>
        <w:t>ն</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հայտնում</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և</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հավաստում</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է</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 xml:space="preserve">որ հանդիսանում է </w:t>
      </w:r>
    </w:p>
    <w:p w:rsidR="00B2572B" w:rsidRPr="00691271" w:rsidRDefault="00B2572B" w:rsidP="00EF3662">
      <w:pPr>
        <w:jc w:val="both"/>
        <w:rPr>
          <w:rFonts w:ascii="GHEA Grapalat" w:hAnsi="GHEA Grapalat" w:cs="Sylfaen"/>
          <w:sz w:val="20"/>
          <w:szCs w:val="20"/>
          <w:lang w:val="es-ES"/>
        </w:rPr>
      </w:pPr>
      <w:r w:rsidRPr="00691271">
        <w:rPr>
          <w:rFonts w:ascii="GHEA Grapalat" w:hAnsi="GHEA Grapalat" w:cs="Sylfaen"/>
          <w:vertAlign w:val="superscript"/>
          <w:lang w:val="es-ES"/>
        </w:rPr>
        <w:t xml:space="preserve">                                             մասնակցի</w:t>
      </w:r>
      <w:r w:rsidRPr="00691271">
        <w:rPr>
          <w:rFonts w:ascii="GHEA Grapalat" w:hAnsi="GHEA Grapalat" w:cs="Arial"/>
          <w:vertAlign w:val="superscript"/>
          <w:lang w:val="es-ES"/>
        </w:rPr>
        <w:t xml:space="preserve"> </w:t>
      </w:r>
      <w:r w:rsidRPr="00691271">
        <w:rPr>
          <w:rFonts w:ascii="GHEA Grapalat" w:hAnsi="GHEA Grapalat" w:cs="Sylfaen"/>
          <w:vertAlign w:val="superscript"/>
          <w:lang w:val="es-ES"/>
        </w:rPr>
        <w:t>անվանումը</w:t>
      </w:r>
    </w:p>
    <w:p w:rsidR="00B2572B" w:rsidRPr="00691271" w:rsidRDefault="00B2572B" w:rsidP="00EF3662">
      <w:pPr>
        <w:jc w:val="both"/>
        <w:rPr>
          <w:rFonts w:ascii="GHEA Grapalat" w:hAnsi="GHEA Grapalat" w:cs="Sylfaen"/>
          <w:sz w:val="20"/>
          <w:szCs w:val="20"/>
          <w:lang w:val="es-ES"/>
        </w:rPr>
      </w:pP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u w:val="single"/>
          <w:lang w:val="es-ES"/>
        </w:rPr>
        <w:tab/>
      </w:r>
      <w:r w:rsidRPr="00691271">
        <w:rPr>
          <w:rFonts w:ascii="GHEA Grapalat" w:hAnsi="GHEA Grapalat" w:cs="Sylfaen"/>
          <w:sz w:val="20"/>
          <w:szCs w:val="20"/>
          <w:lang w:val="es-ES"/>
        </w:rPr>
        <w:t xml:space="preserve">ռեզիդենտ:  </w:t>
      </w:r>
    </w:p>
    <w:p w:rsidR="00B2572B" w:rsidRPr="00691271" w:rsidRDefault="00B2572B" w:rsidP="00EF3662">
      <w:pPr>
        <w:jc w:val="both"/>
        <w:rPr>
          <w:rFonts w:ascii="GHEA Grapalat" w:hAnsi="GHEA Grapalat" w:cs="Arial"/>
          <w:vertAlign w:val="superscript"/>
          <w:lang w:val="es-ES"/>
        </w:rPr>
      </w:pPr>
      <w:r w:rsidRPr="00691271">
        <w:rPr>
          <w:rFonts w:ascii="GHEA Grapalat" w:hAnsi="GHEA Grapalat" w:cs="Arial"/>
          <w:vertAlign w:val="superscript"/>
          <w:lang w:val="es-ES"/>
        </w:rPr>
        <w:t xml:space="preserve">                                               երկրի անվանումը</w:t>
      </w:r>
    </w:p>
    <w:p w:rsidR="00B2572B" w:rsidRPr="00691271" w:rsidDel="00437CDB" w:rsidRDefault="00B2572B" w:rsidP="00EF3662">
      <w:pPr>
        <w:jc w:val="both"/>
        <w:rPr>
          <w:rFonts w:ascii="GHEA Grapalat" w:hAnsi="GHEA Grapalat" w:cs="Sylfaen"/>
          <w:sz w:val="20"/>
          <w:szCs w:val="20"/>
          <w:lang w:val="es-ES"/>
        </w:rPr>
      </w:pPr>
    </w:p>
    <w:p w:rsidR="00B2572B" w:rsidRPr="00691271" w:rsidRDefault="00B2572B" w:rsidP="00EF3662">
      <w:pPr>
        <w:jc w:val="both"/>
        <w:rPr>
          <w:rFonts w:ascii="GHEA Grapalat" w:hAnsi="GHEA Grapalat" w:cs="Sylfaen"/>
          <w:sz w:val="20"/>
          <w:szCs w:val="20"/>
          <w:lang w:val="es-ES"/>
        </w:rPr>
      </w:pPr>
      <w:r w:rsidRPr="00691271">
        <w:rPr>
          <w:rFonts w:ascii="GHEA Grapalat" w:hAnsi="GHEA Grapalat" w:cs="Sylfaen"/>
          <w:sz w:val="20"/>
          <w:szCs w:val="20"/>
          <w:lang w:val="es-ES"/>
        </w:rPr>
        <w:t xml:space="preserve">                </w:t>
      </w:r>
    </w:p>
    <w:p w:rsidR="004D5333" w:rsidRPr="00691271" w:rsidRDefault="00B2572B" w:rsidP="00EF3662">
      <w:pPr>
        <w:jc w:val="both"/>
        <w:rPr>
          <w:rFonts w:ascii="GHEA Grapalat" w:hAnsi="GHEA Grapalat" w:cs="Sylfaen"/>
          <w:sz w:val="20"/>
          <w:szCs w:val="20"/>
          <w:lang w:val="es-ES"/>
        </w:rPr>
      </w:pPr>
      <w:r w:rsidRPr="00691271">
        <w:rPr>
          <w:rFonts w:ascii="GHEA Grapalat" w:hAnsi="GHEA Grapalat"/>
          <w:sz w:val="20"/>
          <w:szCs w:val="20"/>
          <w:u w:val="single"/>
          <w:lang w:val="es-ES"/>
        </w:rPr>
        <w:t xml:space="preserve">                                         </w:t>
      </w:r>
      <w:r w:rsidRPr="00691271">
        <w:rPr>
          <w:rFonts w:ascii="GHEA Grapalat" w:hAnsi="GHEA Grapalat"/>
          <w:sz w:val="20"/>
          <w:szCs w:val="20"/>
          <w:lang w:val="es-ES"/>
        </w:rPr>
        <w:t>-</w:t>
      </w:r>
      <w:r w:rsidRPr="00691271">
        <w:rPr>
          <w:rFonts w:ascii="GHEA Grapalat" w:hAnsi="GHEA Grapalat" w:cs="Sylfaen"/>
          <w:sz w:val="20"/>
          <w:szCs w:val="20"/>
          <w:lang w:val="es-ES"/>
        </w:rPr>
        <w:t>ի</w:t>
      </w:r>
      <w:r w:rsidR="004D5333" w:rsidRPr="00691271">
        <w:rPr>
          <w:rFonts w:ascii="GHEA Grapalat" w:hAnsi="GHEA Grapalat" w:cs="Sylfaen"/>
          <w:sz w:val="20"/>
          <w:szCs w:val="20"/>
          <w:lang w:val="es-ES"/>
        </w:rPr>
        <w:t>՝</w:t>
      </w:r>
    </w:p>
    <w:p w:rsidR="004D5333" w:rsidRPr="00691271" w:rsidRDefault="004D5333" w:rsidP="00EF3662">
      <w:pPr>
        <w:jc w:val="both"/>
        <w:rPr>
          <w:rFonts w:ascii="GHEA Grapalat" w:hAnsi="GHEA Grapalat" w:cs="Sylfaen"/>
          <w:sz w:val="20"/>
          <w:szCs w:val="20"/>
          <w:lang w:val="es-ES"/>
        </w:rPr>
      </w:pPr>
      <w:r w:rsidRPr="00691271">
        <w:rPr>
          <w:rFonts w:ascii="GHEA Grapalat" w:hAnsi="GHEA Grapalat" w:cs="Sylfaen"/>
          <w:vertAlign w:val="superscript"/>
          <w:lang w:val="es-ES"/>
        </w:rPr>
        <w:t xml:space="preserve">          մասնակցի</w:t>
      </w:r>
      <w:r w:rsidRPr="00691271">
        <w:rPr>
          <w:rFonts w:ascii="GHEA Grapalat" w:hAnsi="GHEA Grapalat" w:cs="Arial"/>
          <w:vertAlign w:val="superscript"/>
          <w:lang w:val="es-ES"/>
        </w:rPr>
        <w:t xml:space="preserve"> </w:t>
      </w:r>
      <w:r w:rsidRPr="00691271">
        <w:rPr>
          <w:rFonts w:ascii="GHEA Grapalat" w:hAnsi="GHEA Grapalat" w:cs="Sylfaen"/>
          <w:vertAlign w:val="superscript"/>
          <w:lang w:val="es-ES"/>
        </w:rPr>
        <w:t>անվանումը</w:t>
      </w:r>
      <w:r w:rsidRPr="00691271">
        <w:rPr>
          <w:rFonts w:ascii="GHEA Grapalat" w:hAnsi="GHEA Grapalat" w:cs="Arial"/>
          <w:vertAlign w:val="superscript"/>
          <w:lang w:val="es-ES"/>
        </w:rPr>
        <w:t xml:space="preserve">   </w:t>
      </w:r>
    </w:p>
    <w:p w:rsidR="00B2572B" w:rsidRPr="00691271" w:rsidRDefault="00B2572B" w:rsidP="004D5333">
      <w:pPr>
        <w:numPr>
          <w:ilvl w:val="0"/>
          <w:numId w:val="27"/>
        </w:numPr>
        <w:jc w:val="both"/>
        <w:rPr>
          <w:rFonts w:ascii="GHEA Grapalat" w:hAnsi="GHEA Grapalat" w:cs="Arial"/>
          <w:szCs w:val="22"/>
          <w:u w:val="single"/>
          <w:lang w:val="es-ES"/>
        </w:rPr>
      </w:pPr>
      <w:r w:rsidRPr="00691271">
        <w:rPr>
          <w:rFonts w:ascii="GHEA Grapalat" w:hAnsi="GHEA Grapalat" w:cs="Arial"/>
          <w:sz w:val="20"/>
          <w:szCs w:val="20"/>
          <w:lang w:val="es-ES"/>
        </w:rPr>
        <w:t xml:space="preserve">հարկ վճարողի հաշվառման համարն </w:t>
      </w:r>
      <w:r w:rsidRPr="00691271">
        <w:rPr>
          <w:rFonts w:ascii="GHEA Grapalat" w:hAnsi="GHEA Grapalat" w:cs="Sylfaen"/>
          <w:sz w:val="20"/>
          <w:szCs w:val="20"/>
          <w:lang w:val="es-ES"/>
        </w:rPr>
        <w:t>է</w:t>
      </w:r>
      <w:r w:rsidRPr="00691271">
        <w:rPr>
          <w:rFonts w:ascii="GHEA Grapalat" w:hAnsi="GHEA Grapalat" w:cs="Arial"/>
          <w:sz w:val="20"/>
          <w:szCs w:val="20"/>
          <w:lang w:val="es-ES"/>
        </w:rPr>
        <w:t>`</w:t>
      </w:r>
      <w:r w:rsidRPr="00691271">
        <w:rPr>
          <w:rFonts w:ascii="GHEA Grapalat" w:hAnsi="GHEA Grapalat" w:cs="Arial"/>
          <w:szCs w:val="22"/>
          <w:lang w:val="es-ES"/>
        </w:rPr>
        <w:t xml:space="preserve"> </w:t>
      </w:r>
      <w:r w:rsidRPr="00691271">
        <w:rPr>
          <w:rFonts w:ascii="GHEA Grapalat" w:hAnsi="GHEA Grapalat" w:cs="Arial"/>
          <w:szCs w:val="22"/>
          <w:u w:val="single"/>
          <w:lang w:val="es-ES"/>
        </w:rPr>
        <w:tab/>
      </w:r>
      <w:r w:rsidRPr="00691271">
        <w:rPr>
          <w:rFonts w:ascii="GHEA Grapalat" w:hAnsi="GHEA Grapalat" w:cs="Arial"/>
          <w:szCs w:val="22"/>
          <w:u w:val="single"/>
          <w:lang w:val="es-ES"/>
        </w:rPr>
        <w:tab/>
      </w:r>
      <w:r w:rsidRPr="00691271">
        <w:rPr>
          <w:rFonts w:ascii="GHEA Grapalat" w:hAnsi="GHEA Grapalat" w:cs="Arial"/>
          <w:szCs w:val="22"/>
          <w:u w:val="single"/>
          <w:lang w:val="es-ES"/>
        </w:rPr>
        <w:tab/>
      </w:r>
      <w:r w:rsidRPr="00691271">
        <w:rPr>
          <w:rFonts w:ascii="GHEA Grapalat" w:hAnsi="GHEA Grapalat" w:cs="Arial"/>
          <w:szCs w:val="22"/>
          <w:u w:val="single"/>
          <w:lang w:val="es-ES"/>
        </w:rPr>
        <w:tab/>
      </w:r>
      <w:r w:rsidRPr="00691271">
        <w:rPr>
          <w:rFonts w:ascii="GHEA Grapalat" w:hAnsi="GHEA Grapalat" w:cs="Arial"/>
          <w:szCs w:val="22"/>
          <w:u w:val="single"/>
          <w:lang w:val="es-ES"/>
        </w:rPr>
        <w:tab/>
        <w:t>:</w:t>
      </w:r>
    </w:p>
    <w:p w:rsidR="00B2572B" w:rsidRPr="00691271" w:rsidRDefault="00B2572B" w:rsidP="00DA0240">
      <w:pPr>
        <w:ind w:left="1416" w:firstLine="708"/>
        <w:jc w:val="both"/>
        <w:rPr>
          <w:rFonts w:ascii="GHEA Grapalat" w:hAnsi="GHEA Grapalat" w:cs="Arial"/>
          <w:vertAlign w:val="superscript"/>
          <w:lang w:val="es-ES"/>
        </w:rPr>
      </w:pPr>
      <w:r w:rsidRPr="00691271">
        <w:rPr>
          <w:rFonts w:ascii="GHEA Grapalat" w:hAnsi="GHEA Grapalat" w:cs="Sylfaen"/>
          <w:vertAlign w:val="superscript"/>
          <w:lang w:val="es-ES"/>
        </w:rPr>
        <w:t xml:space="preserve">               </w:t>
      </w:r>
      <w:r w:rsidRPr="00691271">
        <w:rPr>
          <w:rFonts w:ascii="GHEA Grapalat" w:hAnsi="GHEA Grapalat" w:cs="Arial"/>
          <w:vertAlign w:val="superscript"/>
          <w:lang w:val="es-ES"/>
        </w:rPr>
        <w:t xml:space="preserve">                                                      հարկի վճարողի հաշվառման համարը</w:t>
      </w:r>
    </w:p>
    <w:p w:rsidR="00B2572B" w:rsidRPr="00691271" w:rsidRDefault="00B2572B" w:rsidP="00EF3662">
      <w:pPr>
        <w:jc w:val="both"/>
        <w:rPr>
          <w:rFonts w:ascii="GHEA Grapalat" w:hAnsi="GHEA Grapalat" w:cs="Arial"/>
          <w:vertAlign w:val="superscript"/>
          <w:lang w:val="es-ES"/>
        </w:rPr>
      </w:pPr>
    </w:p>
    <w:p w:rsidR="00B2572B" w:rsidRPr="00691271" w:rsidRDefault="00B2572B" w:rsidP="00EF3662">
      <w:pPr>
        <w:jc w:val="both"/>
        <w:rPr>
          <w:rFonts w:ascii="GHEA Grapalat" w:hAnsi="GHEA Grapalat"/>
          <w:sz w:val="22"/>
          <w:szCs w:val="22"/>
          <w:lang w:val="es-ES"/>
        </w:rPr>
      </w:pPr>
    </w:p>
    <w:p w:rsidR="00B2572B" w:rsidRPr="00691271" w:rsidRDefault="00B2572B" w:rsidP="004D5333">
      <w:pPr>
        <w:numPr>
          <w:ilvl w:val="0"/>
          <w:numId w:val="27"/>
        </w:numPr>
        <w:jc w:val="both"/>
        <w:rPr>
          <w:rFonts w:ascii="GHEA Grapalat" w:hAnsi="GHEA Grapalat"/>
          <w:sz w:val="22"/>
          <w:szCs w:val="22"/>
          <w:u w:val="single"/>
          <w:lang w:val="es-ES"/>
        </w:rPr>
      </w:pPr>
      <w:r w:rsidRPr="00691271">
        <w:rPr>
          <w:rFonts w:ascii="GHEA Grapalat" w:hAnsi="GHEA Grapalat" w:cs="Sylfaen"/>
          <w:sz w:val="20"/>
          <w:szCs w:val="20"/>
          <w:lang w:val="es-ES"/>
        </w:rPr>
        <w:t>էլեկտրոնային</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փոստի</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հասցեն</w:t>
      </w:r>
      <w:r w:rsidRPr="00691271">
        <w:rPr>
          <w:rFonts w:ascii="GHEA Grapalat" w:hAnsi="GHEA Grapalat" w:cs="Arial"/>
          <w:sz w:val="20"/>
          <w:szCs w:val="20"/>
          <w:lang w:val="es-ES"/>
        </w:rPr>
        <w:t xml:space="preserve"> </w:t>
      </w:r>
      <w:r w:rsidRPr="00691271">
        <w:rPr>
          <w:rFonts w:ascii="GHEA Grapalat" w:hAnsi="GHEA Grapalat" w:cs="Sylfaen"/>
          <w:sz w:val="20"/>
          <w:szCs w:val="20"/>
          <w:lang w:val="es-ES"/>
        </w:rPr>
        <w:t>է</w:t>
      </w:r>
      <w:r w:rsidRPr="00691271">
        <w:rPr>
          <w:rFonts w:ascii="GHEA Grapalat" w:hAnsi="GHEA Grapalat" w:cs="Arial"/>
          <w:sz w:val="20"/>
          <w:szCs w:val="20"/>
          <w:lang w:val="es-ES"/>
        </w:rPr>
        <w:t>`</w:t>
      </w:r>
      <w:r w:rsidRPr="00691271">
        <w:rPr>
          <w:rFonts w:ascii="GHEA Grapalat" w:hAnsi="GHEA Grapalat" w:cs="Arial"/>
          <w:szCs w:val="22"/>
          <w:lang w:val="es-ES"/>
        </w:rPr>
        <w:t xml:space="preserve"> </w:t>
      </w:r>
      <w:r w:rsidRPr="00691271">
        <w:rPr>
          <w:rFonts w:ascii="GHEA Grapalat" w:hAnsi="GHEA Grapalat"/>
          <w:u w:val="single"/>
          <w:lang w:val="es-ES"/>
        </w:rPr>
        <w:tab/>
      </w:r>
      <w:r w:rsidRPr="00691271">
        <w:rPr>
          <w:rFonts w:ascii="GHEA Grapalat" w:hAnsi="GHEA Grapalat"/>
          <w:u w:val="single"/>
          <w:lang w:val="es-ES"/>
        </w:rPr>
        <w:tab/>
      </w:r>
      <w:r w:rsidRPr="00691271">
        <w:rPr>
          <w:rFonts w:ascii="GHEA Grapalat" w:hAnsi="GHEA Grapalat"/>
          <w:u w:val="single"/>
          <w:lang w:val="es-ES"/>
        </w:rPr>
        <w:tab/>
      </w:r>
      <w:r w:rsidRPr="00691271">
        <w:rPr>
          <w:rFonts w:ascii="GHEA Grapalat" w:hAnsi="GHEA Grapalat"/>
          <w:u w:val="single"/>
          <w:lang w:val="es-ES"/>
        </w:rPr>
        <w:tab/>
      </w:r>
      <w:r w:rsidRPr="00691271">
        <w:rPr>
          <w:rFonts w:ascii="GHEA Grapalat" w:hAnsi="GHEA Grapalat"/>
          <w:u w:val="single"/>
          <w:lang w:val="es-ES"/>
        </w:rPr>
        <w:tab/>
        <w:t>:</w:t>
      </w:r>
    </w:p>
    <w:p w:rsidR="00B2572B" w:rsidRPr="00691271" w:rsidRDefault="00B2572B" w:rsidP="00EF3662">
      <w:pPr>
        <w:jc w:val="both"/>
        <w:rPr>
          <w:rFonts w:ascii="GHEA Grapalat" w:hAnsi="GHEA Grapalat"/>
          <w:sz w:val="10"/>
          <w:szCs w:val="10"/>
          <w:lang w:val="es-ES"/>
        </w:rPr>
      </w:pPr>
      <w:r w:rsidRPr="00691271">
        <w:rPr>
          <w:rFonts w:ascii="GHEA Grapalat" w:hAnsi="GHEA Grapalat" w:cs="Sylfaen"/>
          <w:vertAlign w:val="superscript"/>
          <w:lang w:val="es-ES"/>
        </w:rPr>
        <w:t xml:space="preserve">              </w:t>
      </w:r>
      <w:r w:rsidRPr="00691271">
        <w:rPr>
          <w:rFonts w:ascii="GHEA Grapalat" w:hAnsi="GHEA Grapalat" w:cs="Arial"/>
          <w:vertAlign w:val="superscript"/>
          <w:lang w:val="es-ES"/>
        </w:rPr>
        <w:t xml:space="preserve">                                                                                                                         էլեկտրոնային փոստի հասցեն</w:t>
      </w:r>
    </w:p>
    <w:p w:rsidR="00B2572B" w:rsidRPr="00691271" w:rsidRDefault="00B2572B" w:rsidP="00EF3662">
      <w:pPr>
        <w:jc w:val="right"/>
        <w:rPr>
          <w:rFonts w:ascii="GHEA Grapalat" w:hAnsi="GHEA Grapalat"/>
          <w:sz w:val="10"/>
          <w:szCs w:val="10"/>
          <w:lang w:val="es-ES"/>
        </w:rPr>
      </w:pPr>
    </w:p>
    <w:p w:rsidR="00B2572B" w:rsidRPr="00691271" w:rsidRDefault="00B2572B" w:rsidP="00EF3662">
      <w:pPr>
        <w:jc w:val="right"/>
        <w:rPr>
          <w:rFonts w:ascii="GHEA Grapalat" w:hAnsi="GHEA Grapalat"/>
          <w:sz w:val="10"/>
          <w:szCs w:val="10"/>
          <w:lang w:val="es-ES"/>
        </w:rPr>
      </w:pPr>
    </w:p>
    <w:p w:rsidR="00B2572B" w:rsidRPr="00691271" w:rsidRDefault="00B2572B" w:rsidP="00EF3662">
      <w:pPr>
        <w:jc w:val="right"/>
        <w:rPr>
          <w:rFonts w:ascii="GHEA Grapalat" w:hAnsi="GHEA Grapalat"/>
          <w:sz w:val="10"/>
          <w:szCs w:val="10"/>
          <w:lang w:val="es-ES"/>
        </w:rPr>
      </w:pPr>
    </w:p>
    <w:p w:rsidR="00B2572B" w:rsidRPr="00691271" w:rsidRDefault="00B2572B" w:rsidP="00EF3662">
      <w:pPr>
        <w:jc w:val="right"/>
        <w:rPr>
          <w:rFonts w:ascii="GHEA Grapalat" w:hAnsi="GHEA Grapalat"/>
          <w:sz w:val="10"/>
          <w:szCs w:val="10"/>
          <w:lang w:val="hy-AM"/>
        </w:rPr>
      </w:pPr>
    </w:p>
    <w:p w:rsidR="003257F0" w:rsidRPr="00691271" w:rsidRDefault="003257F0" w:rsidP="004D5333">
      <w:pPr>
        <w:numPr>
          <w:ilvl w:val="0"/>
          <w:numId w:val="27"/>
        </w:numPr>
        <w:jc w:val="both"/>
        <w:rPr>
          <w:rFonts w:ascii="GHEA Grapalat" w:hAnsi="GHEA Grapalat" w:cs="Arial"/>
          <w:vertAlign w:val="superscript"/>
          <w:lang w:val="es-ES"/>
        </w:rPr>
      </w:pPr>
      <w:r w:rsidRPr="00691271">
        <w:rPr>
          <w:rFonts w:ascii="GHEA Grapalat" w:hAnsi="GHEA Grapalat"/>
          <w:sz w:val="20"/>
          <w:szCs w:val="20"/>
          <w:lang w:val="hy-AM"/>
        </w:rPr>
        <w:t>գործունեության հասցեն է՝ -------------------------------------------------:</w:t>
      </w:r>
      <w:r w:rsidRPr="00691271">
        <w:rPr>
          <w:rFonts w:ascii="GHEA Grapalat" w:hAnsi="GHEA Grapalat"/>
          <w:sz w:val="20"/>
          <w:szCs w:val="20"/>
          <w:lang w:val="es-ES"/>
        </w:rPr>
        <w:t xml:space="preserve">                                     </w:t>
      </w:r>
    </w:p>
    <w:p w:rsidR="003257F0" w:rsidRPr="00691271" w:rsidRDefault="003257F0" w:rsidP="003257F0">
      <w:pPr>
        <w:jc w:val="both"/>
        <w:rPr>
          <w:rFonts w:ascii="GHEA Grapalat" w:hAnsi="GHEA Grapalat"/>
          <w:sz w:val="16"/>
          <w:szCs w:val="16"/>
          <w:lang w:val="hy-AM"/>
        </w:rPr>
      </w:pPr>
      <w:r w:rsidRPr="00691271">
        <w:rPr>
          <w:rFonts w:ascii="GHEA Grapalat" w:hAnsi="GHEA Grapalat"/>
          <w:sz w:val="16"/>
          <w:szCs w:val="16"/>
          <w:lang w:val="hy-AM"/>
        </w:rPr>
        <w:t xml:space="preserve">                                                                                                      գործունեության հասցեն</w:t>
      </w:r>
    </w:p>
    <w:p w:rsidR="003257F0" w:rsidRPr="00691271" w:rsidRDefault="003257F0" w:rsidP="003257F0">
      <w:pPr>
        <w:jc w:val="right"/>
        <w:rPr>
          <w:rFonts w:ascii="GHEA Grapalat" w:hAnsi="GHEA Grapalat"/>
          <w:sz w:val="10"/>
          <w:szCs w:val="10"/>
          <w:lang w:val="hy-AM"/>
        </w:rPr>
      </w:pPr>
    </w:p>
    <w:p w:rsidR="003257F0" w:rsidRPr="00691271" w:rsidRDefault="003257F0" w:rsidP="003257F0">
      <w:pPr>
        <w:ind w:firstLine="708"/>
        <w:jc w:val="both"/>
        <w:rPr>
          <w:rFonts w:ascii="GHEA Grapalat" w:hAnsi="GHEA Grapalat" w:cs="Arial"/>
          <w:sz w:val="20"/>
          <w:szCs w:val="20"/>
          <w:lang w:val="hy-AM"/>
        </w:rPr>
      </w:pPr>
    </w:p>
    <w:p w:rsidR="003257F0" w:rsidRPr="00691271" w:rsidRDefault="003257F0" w:rsidP="004D5333">
      <w:pPr>
        <w:numPr>
          <w:ilvl w:val="0"/>
          <w:numId w:val="27"/>
        </w:numPr>
        <w:jc w:val="both"/>
        <w:rPr>
          <w:rFonts w:ascii="GHEA Grapalat" w:hAnsi="GHEA Grapalat" w:cs="Arial"/>
          <w:vertAlign w:val="superscript"/>
          <w:lang w:val="es-ES"/>
        </w:rPr>
      </w:pPr>
      <w:r w:rsidRPr="00691271">
        <w:rPr>
          <w:rFonts w:ascii="GHEA Grapalat" w:hAnsi="GHEA Grapalat"/>
          <w:sz w:val="20"/>
          <w:szCs w:val="20"/>
          <w:lang w:val="hy-AM"/>
        </w:rPr>
        <w:t>հեռախոսահամարն է՝ -------------------------------------------------:</w:t>
      </w:r>
      <w:r w:rsidRPr="00691271">
        <w:rPr>
          <w:rFonts w:ascii="GHEA Grapalat" w:hAnsi="GHEA Grapalat"/>
          <w:sz w:val="20"/>
          <w:szCs w:val="20"/>
          <w:lang w:val="es-ES"/>
        </w:rPr>
        <w:t xml:space="preserve">                                     </w:t>
      </w:r>
    </w:p>
    <w:p w:rsidR="003257F0" w:rsidRPr="00691271" w:rsidRDefault="003257F0" w:rsidP="00DA0240">
      <w:pPr>
        <w:ind w:left="3540"/>
        <w:jc w:val="both"/>
        <w:rPr>
          <w:rFonts w:ascii="GHEA Grapalat" w:hAnsi="GHEA Grapalat"/>
          <w:sz w:val="16"/>
          <w:szCs w:val="16"/>
          <w:lang w:val="hy-AM"/>
        </w:rPr>
      </w:pPr>
      <w:r w:rsidRPr="00691271">
        <w:rPr>
          <w:rFonts w:ascii="GHEA Grapalat" w:hAnsi="GHEA Grapalat"/>
          <w:sz w:val="16"/>
          <w:szCs w:val="16"/>
          <w:lang w:val="hy-AM"/>
        </w:rPr>
        <w:t>հեռախոսի համարը</w:t>
      </w:r>
    </w:p>
    <w:p w:rsidR="00A5473D" w:rsidRPr="00691271" w:rsidRDefault="00A5473D" w:rsidP="004D5333">
      <w:pPr>
        <w:ind w:firstLine="709"/>
        <w:rPr>
          <w:rFonts w:ascii="GHEA Grapalat" w:hAnsi="GHEA Grapalat" w:cs="Arial"/>
          <w:sz w:val="20"/>
          <w:szCs w:val="20"/>
          <w:lang w:val="hy-AM"/>
        </w:rPr>
      </w:pPr>
    </w:p>
    <w:p w:rsidR="00A5473D" w:rsidRPr="00691271" w:rsidRDefault="00A5473D" w:rsidP="00975F7E">
      <w:pPr>
        <w:ind w:firstLine="709"/>
        <w:jc w:val="both"/>
        <w:rPr>
          <w:rFonts w:ascii="GHEA Grapalat" w:hAnsi="GHEA Grapalat" w:cs="Arial"/>
          <w:sz w:val="20"/>
          <w:szCs w:val="20"/>
          <w:lang w:val="hy-AM"/>
        </w:rPr>
      </w:pPr>
    </w:p>
    <w:p w:rsidR="006C3873" w:rsidRPr="00691271" w:rsidRDefault="006C3873" w:rsidP="00975F7E">
      <w:pPr>
        <w:ind w:firstLine="709"/>
        <w:jc w:val="both"/>
        <w:rPr>
          <w:rFonts w:ascii="GHEA Grapalat" w:hAnsi="GHEA Grapalat"/>
          <w:sz w:val="20"/>
          <w:lang w:val="es-ES"/>
        </w:rPr>
      </w:pPr>
      <w:r w:rsidRPr="00691271">
        <w:rPr>
          <w:rFonts w:ascii="GHEA Grapalat" w:hAnsi="GHEA Grapalat" w:cs="Arial"/>
          <w:sz w:val="20"/>
          <w:szCs w:val="20"/>
          <w:lang w:val="es-ES"/>
        </w:rPr>
        <w:t>Սույնով</w:t>
      </w:r>
      <w:r w:rsidRPr="00691271">
        <w:rPr>
          <w:rFonts w:ascii="GHEA Grapalat" w:hAnsi="GHEA Grapalat"/>
          <w:sz w:val="20"/>
          <w:lang w:val="hy-AM"/>
        </w:rPr>
        <w:t xml:space="preserve">  </w:t>
      </w:r>
      <w:r w:rsidRPr="00691271">
        <w:rPr>
          <w:rFonts w:ascii="GHEA Grapalat" w:hAnsi="GHEA Grapalat"/>
          <w:sz w:val="20"/>
          <w:u w:val="single"/>
          <w:lang w:val="hy-AM"/>
        </w:rPr>
        <w:t xml:space="preserve">                                                </w:t>
      </w:r>
      <w:r w:rsidRPr="00691271">
        <w:rPr>
          <w:rFonts w:ascii="GHEA Grapalat" w:hAnsi="GHEA Grapalat"/>
          <w:sz w:val="20"/>
          <w:u w:val="single"/>
          <w:lang w:val="es-ES"/>
        </w:rPr>
        <w:t xml:space="preserve">                         </w:t>
      </w:r>
      <w:r w:rsidRPr="00691271">
        <w:rPr>
          <w:rFonts w:ascii="GHEA Grapalat" w:hAnsi="GHEA Grapalat"/>
          <w:sz w:val="20"/>
          <w:u w:val="single"/>
          <w:lang w:val="hy-AM"/>
        </w:rPr>
        <w:t xml:space="preserve">          </w:t>
      </w:r>
      <w:r w:rsidRPr="00691271">
        <w:rPr>
          <w:rFonts w:ascii="GHEA Grapalat" w:hAnsi="GHEA Grapalat"/>
          <w:lang w:val="hy-AM"/>
        </w:rPr>
        <w:t>-</w:t>
      </w:r>
      <w:r w:rsidRPr="00691271">
        <w:rPr>
          <w:rFonts w:ascii="GHEA Grapalat" w:hAnsi="GHEA Grapalat" w:cs="Arial"/>
          <w:sz w:val="20"/>
          <w:szCs w:val="20"/>
          <w:lang w:val="es-ES"/>
        </w:rPr>
        <w:t>ն հայտարարում և հավաստում է, որ՝</w:t>
      </w:r>
      <w:r w:rsidRPr="00691271">
        <w:rPr>
          <w:rFonts w:ascii="GHEA Grapalat" w:hAnsi="GHEA Grapalat" w:cs="Arial"/>
          <w:lang w:val="hy-AM"/>
        </w:rPr>
        <w:t xml:space="preserve"> </w:t>
      </w:r>
    </w:p>
    <w:p w:rsidR="006C3873" w:rsidRPr="00691271" w:rsidRDefault="006C3873" w:rsidP="00975F7E">
      <w:pPr>
        <w:jc w:val="both"/>
        <w:rPr>
          <w:rFonts w:ascii="GHEA Grapalat" w:hAnsi="GHEA Grapalat"/>
          <w:i/>
          <w:sz w:val="16"/>
          <w:vertAlign w:val="superscript"/>
          <w:lang w:val="es-ES"/>
        </w:rPr>
      </w:pP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es-ES"/>
        </w:rPr>
        <w:t xml:space="preserve">                                    </w:t>
      </w:r>
      <w:r w:rsidRPr="00691271">
        <w:rPr>
          <w:rFonts w:ascii="GHEA Grapalat" w:hAnsi="GHEA Grapalat" w:cs="Sylfaen"/>
          <w:vertAlign w:val="superscript"/>
          <w:lang w:val="hy-AM"/>
        </w:rPr>
        <w:t>մասնակցի անվանում</w:t>
      </w:r>
    </w:p>
    <w:p w:rsidR="004B7C30" w:rsidRPr="00691271" w:rsidRDefault="006C3873" w:rsidP="00975F7E">
      <w:pPr>
        <w:ind w:firstLine="708"/>
        <w:jc w:val="both"/>
        <w:rPr>
          <w:rFonts w:ascii="GHEA Grapalat" w:hAnsi="GHEA Grapalat" w:cs="Sylfaen"/>
          <w:sz w:val="20"/>
          <w:lang w:val="hy-AM"/>
        </w:rPr>
      </w:pPr>
      <w:r w:rsidRPr="00691271">
        <w:rPr>
          <w:rFonts w:ascii="GHEA Grapalat" w:hAnsi="GHEA Grapalat" w:cs="Arial"/>
          <w:sz w:val="20"/>
          <w:szCs w:val="20"/>
          <w:lang w:val="es-ES"/>
        </w:rPr>
        <w:t>1) բավարարում է «</w:t>
      </w:r>
      <w:r w:rsidR="00480C3C" w:rsidRPr="00691271">
        <w:rPr>
          <w:rFonts w:ascii="GHEA Grapalat" w:hAnsi="GHEA Grapalat" w:cs="Arial"/>
          <w:sz w:val="20"/>
          <w:szCs w:val="20"/>
          <w:lang w:val="es-ES"/>
        </w:rPr>
        <w:t>ԱԹ8ՀԴ-ԳՀԱՊՁԲ-20/01»</w:t>
      </w:r>
      <w:r w:rsidRPr="00691271">
        <w:rPr>
          <w:rFonts w:ascii="GHEA Grapalat" w:hAnsi="GHEA Grapalat" w:cs="Arial"/>
          <w:sz w:val="20"/>
          <w:szCs w:val="20"/>
          <w:lang w:val="es-ES"/>
        </w:rPr>
        <w:t xml:space="preserve">  ծածկագրով  </w:t>
      </w:r>
      <w:r w:rsidR="00480C3C" w:rsidRPr="00691271">
        <w:rPr>
          <w:rFonts w:ascii="GHEA Grapalat" w:hAnsi="GHEA Grapalat" w:cs="Arial"/>
          <w:sz w:val="20"/>
          <w:szCs w:val="20"/>
          <w:lang w:val="es-ES"/>
        </w:rPr>
        <w:t>Գնանշման հարցման</w:t>
      </w:r>
      <w:r w:rsidRPr="00691271">
        <w:rPr>
          <w:rFonts w:ascii="GHEA Grapalat" w:hAnsi="GHEA Grapalat" w:cs="Arial"/>
          <w:sz w:val="20"/>
          <w:szCs w:val="20"/>
          <w:lang w:val="es-ES"/>
        </w:rPr>
        <w:t xml:space="preserve"> հրավերով սահմանված մասնակցության իրավունքի պահանջներին </w:t>
      </w:r>
      <w:r w:rsidR="00EB07BB" w:rsidRPr="00691271">
        <w:rPr>
          <w:rFonts w:ascii="GHEA Grapalat" w:hAnsi="GHEA Grapalat" w:cs="Arial"/>
          <w:sz w:val="20"/>
          <w:szCs w:val="20"/>
          <w:lang w:val="hy-AM"/>
        </w:rPr>
        <w:t xml:space="preserve"> և </w:t>
      </w:r>
      <w:r w:rsidR="00361308" w:rsidRPr="00691271">
        <w:rPr>
          <w:rFonts w:ascii="GHEA Grapalat" w:hAnsi="GHEA Grapalat" w:cs="Sylfaen"/>
          <w:sz w:val="20"/>
          <w:lang w:val="hy-AM"/>
        </w:rPr>
        <w:t>պարտավորվում</w:t>
      </w:r>
      <w:r w:rsidR="00EB07BB" w:rsidRPr="0069127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691271">
        <w:rPr>
          <w:rFonts w:ascii="GHEA Grapalat" w:hAnsi="GHEA Grapalat" w:cs="Sylfaen"/>
          <w:sz w:val="20"/>
          <w:lang w:val="hy-AM"/>
        </w:rPr>
        <w:t>նել</w:t>
      </w:r>
      <w:r w:rsidR="00EB07BB" w:rsidRPr="00691271">
        <w:rPr>
          <w:rFonts w:ascii="GHEA Grapalat" w:hAnsi="GHEA Grapalat" w:cs="Sylfaen"/>
          <w:sz w:val="20"/>
          <w:lang w:val="hy-AM"/>
        </w:rPr>
        <w:t xml:space="preserve"> գնային առաջարկի չափով որակավորման ապահովում</w:t>
      </w:r>
      <w:r w:rsidR="00E97AB0" w:rsidRPr="00691271">
        <w:rPr>
          <w:rFonts w:ascii="GHEA Grapalat" w:hAnsi="GHEA Grapalat" w:cs="Sylfaen"/>
          <w:sz w:val="20"/>
          <w:lang w:val="es-ES"/>
        </w:rPr>
        <w:t>.</w:t>
      </w:r>
      <w:r w:rsidR="00EB07BB" w:rsidRPr="00691271">
        <w:rPr>
          <w:rFonts w:ascii="GHEA Grapalat" w:hAnsi="GHEA Grapalat" w:cs="Sylfaen"/>
          <w:sz w:val="20"/>
          <w:lang w:val="hy-AM"/>
        </w:rPr>
        <w:t xml:space="preserve"> </w:t>
      </w:r>
    </w:p>
    <w:p w:rsidR="006C3873" w:rsidRPr="00691271" w:rsidRDefault="00887807" w:rsidP="00975F7E">
      <w:pPr>
        <w:ind w:firstLine="708"/>
        <w:jc w:val="both"/>
        <w:rPr>
          <w:rFonts w:ascii="GHEA Grapalat" w:hAnsi="GHEA Grapalat" w:cs="Arial"/>
          <w:sz w:val="22"/>
          <w:szCs w:val="22"/>
          <w:lang w:val="es-ES"/>
        </w:rPr>
      </w:pPr>
      <w:r w:rsidRPr="00691271">
        <w:rPr>
          <w:rFonts w:ascii="GHEA Grapalat" w:hAnsi="GHEA Grapalat" w:cs="Arial"/>
          <w:sz w:val="20"/>
          <w:szCs w:val="20"/>
          <w:lang w:val="hy-AM"/>
        </w:rPr>
        <w:t>2</w:t>
      </w:r>
      <w:r w:rsidR="006C3873" w:rsidRPr="00691271">
        <w:rPr>
          <w:rFonts w:ascii="GHEA Grapalat" w:hAnsi="GHEA Grapalat" w:cs="Arial"/>
          <w:sz w:val="20"/>
          <w:szCs w:val="20"/>
          <w:lang w:val="es-ES"/>
        </w:rPr>
        <w:t xml:space="preserve">) </w:t>
      </w:r>
      <w:r w:rsidR="006C3873" w:rsidRPr="00691271">
        <w:rPr>
          <w:rFonts w:ascii="GHEA Grapalat" w:hAnsi="GHEA Grapalat"/>
          <w:lang w:val="es-ES"/>
        </w:rPr>
        <w:t>«</w:t>
      </w:r>
      <w:r w:rsidR="00480C3C" w:rsidRPr="00691271">
        <w:rPr>
          <w:rFonts w:ascii="GHEA Grapalat" w:hAnsi="GHEA Grapalat" w:cs="Sylfaen"/>
          <w:sz w:val="22"/>
          <w:szCs w:val="22"/>
          <w:lang w:val="hy-AM"/>
        </w:rPr>
        <w:t>ԱԹ8ՀԴ-ԳՀԱՊՁԲ-20/01</w:t>
      </w:r>
      <w:r w:rsidR="006C3873" w:rsidRPr="00691271">
        <w:rPr>
          <w:rFonts w:ascii="GHEA Grapalat" w:hAnsi="GHEA Grapalat"/>
          <w:lang w:val="es-ES"/>
        </w:rPr>
        <w:t>»</w:t>
      </w:r>
      <w:r w:rsidR="006C3873" w:rsidRPr="00691271">
        <w:rPr>
          <w:rFonts w:ascii="GHEA Grapalat" w:hAnsi="GHEA Grapalat" w:cs="Sylfaen"/>
          <w:sz w:val="22"/>
          <w:szCs w:val="22"/>
          <w:lang w:val="hy-AM"/>
        </w:rPr>
        <w:t xml:space="preserve">  </w:t>
      </w:r>
      <w:r w:rsidR="006C3873" w:rsidRPr="00691271">
        <w:rPr>
          <w:rFonts w:ascii="GHEA Grapalat" w:hAnsi="GHEA Grapalat" w:cs="Arial"/>
          <w:sz w:val="20"/>
          <w:szCs w:val="20"/>
          <w:lang w:val="es-ES"/>
        </w:rPr>
        <w:t xml:space="preserve">ծածկագրով </w:t>
      </w:r>
      <w:r w:rsidR="00480C3C" w:rsidRPr="00691271">
        <w:rPr>
          <w:rFonts w:ascii="GHEA Grapalat" w:hAnsi="GHEA Grapalat" w:cs="Arial"/>
          <w:sz w:val="20"/>
          <w:szCs w:val="20"/>
          <w:lang w:val="es-ES"/>
        </w:rPr>
        <w:t>Գնանշման հարցման</w:t>
      </w:r>
      <w:r w:rsidR="006C3873" w:rsidRPr="00691271">
        <w:rPr>
          <w:rFonts w:ascii="GHEA Grapalat" w:hAnsi="GHEA Grapalat" w:cs="Arial"/>
          <w:sz w:val="20"/>
          <w:szCs w:val="20"/>
          <w:lang w:val="es-ES"/>
        </w:rPr>
        <w:t xml:space="preserve"> մասնակցելու շրջանակում`</w:t>
      </w:r>
      <w:r w:rsidR="006C3873" w:rsidRPr="00691271">
        <w:rPr>
          <w:rFonts w:ascii="GHEA Grapalat" w:hAnsi="GHEA Grapalat" w:cs="Sylfaen"/>
          <w:sz w:val="22"/>
          <w:szCs w:val="22"/>
          <w:lang w:val="es-ES"/>
        </w:rPr>
        <w:t xml:space="preserve">  </w:t>
      </w:r>
    </w:p>
    <w:p w:rsidR="006C3873" w:rsidRPr="00691271" w:rsidRDefault="006C3873" w:rsidP="00975F7E">
      <w:pPr>
        <w:numPr>
          <w:ilvl w:val="0"/>
          <w:numId w:val="18"/>
        </w:numPr>
        <w:ind w:left="0" w:firstLine="720"/>
        <w:jc w:val="both"/>
        <w:rPr>
          <w:rFonts w:ascii="GHEA Grapalat" w:hAnsi="GHEA Grapalat" w:cs="Arial"/>
          <w:sz w:val="20"/>
          <w:szCs w:val="20"/>
          <w:lang w:val="es-ES"/>
        </w:rPr>
      </w:pPr>
      <w:r w:rsidRPr="0069127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691271" w:rsidRDefault="006C3873" w:rsidP="00975F7E">
      <w:pPr>
        <w:numPr>
          <w:ilvl w:val="0"/>
          <w:numId w:val="18"/>
        </w:numPr>
        <w:ind w:left="0" w:firstLine="720"/>
        <w:jc w:val="both"/>
        <w:rPr>
          <w:rFonts w:ascii="GHEA Grapalat" w:hAnsi="GHEA Grapalat"/>
          <w:sz w:val="22"/>
          <w:szCs w:val="22"/>
          <w:lang w:val="es-ES"/>
        </w:rPr>
      </w:pPr>
      <w:r w:rsidRPr="00691271">
        <w:rPr>
          <w:rFonts w:ascii="GHEA Grapalat" w:hAnsi="GHEA Grapalat" w:cs="Arial"/>
          <w:sz w:val="20"/>
          <w:szCs w:val="20"/>
          <w:lang w:val="es-ES"/>
        </w:rPr>
        <w:t>բացակայում է հրավերով սահմանված`</w:t>
      </w:r>
      <w:r w:rsidRPr="00691271">
        <w:rPr>
          <w:rFonts w:ascii="GHEA Grapalat" w:hAnsi="GHEA Grapalat"/>
          <w:sz w:val="22"/>
          <w:szCs w:val="22"/>
          <w:lang w:val="es-ES"/>
        </w:rPr>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00975F7E" w:rsidRPr="00691271">
        <w:rPr>
          <w:rFonts w:ascii="GHEA Grapalat" w:hAnsi="GHEA Grapalat"/>
          <w:sz w:val="22"/>
          <w:szCs w:val="22"/>
          <w:u w:val="single"/>
          <w:lang w:val="es-ES"/>
        </w:rPr>
        <w:tab/>
      </w:r>
      <w:r w:rsidR="00975F7E" w:rsidRPr="00691271">
        <w:rPr>
          <w:rFonts w:ascii="GHEA Grapalat" w:hAnsi="GHEA Grapalat"/>
          <w:sz w:val="22"/>
          <w:szCs w:val="22"/>
          <w:u w:val="single"/>
          <w:lang w:val="es-ES"/>
        </w:rPr>
        <w:tab/>
      </w:r>
      <w:r w:rsidRPr="00691271">
        <w:rPr>
          <w:rFonts w:ascii="GHEA Grapalat" w:hAnsi="GHEA Grapalat" w:cs="Arial"/>
          <w:sz w:val="20"/>
          <w:szCs w:val="20"/>
          <w:lang w:val="es-ES"/>
        </w:rPr>
        <w:t>-ին</w:t>
      </w:r>
      <w:r w:rsidRPr="00691271">
        <w:rPr>
          <w:rFonts w:ascii="GHEA Grapalat" w:hAnsi="GHEA Grapalat"/>
          <w:sz w:val="22"/>
          <w:szCs w:val="22"/>
          <w:lang w:val="es-ES"/>
        </w:rPr>
        <w:t xml:space="preserve"> </w:t>
      </w:r>
    </w:p>
    <w:p w:rsidR="006C3873" w:rsidRPr="00691271" w:rsidRDefault="006C3873" w:rsidP="00975F7E">
      <w:pPr>
        <w:jc w:val="both"/>
        <w:rPr>
          <w:rFonts w:ascii="GHEA Grapalat" w:hAnsi="GHEA Grapalat" w:cs="Arial"/>
          <w:vertAlign w:val="superscript"/>
          <w:lang w:val="hy-AM"/>
        </w:rPr>
      </w:pPr>
      <w:r w:rsidRPr="00691271">
        <w:rPr>
          <w:rFonts w:ascii="GHEA Grapalat" w:hAnsi="GHEA Grapalat"/>
          <w:vertAlign w:val="superscript"/>
          <w:lang w:val="es-ES"/>
        </w:rPr>
        <w:t xml:space="preserve"> </w:t>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r>
      <w:r w:rsidRPr="00691271">
        <w:rPr>
          <w:rFonts w:ascii="GHEA Grapalat" w:hAnsi="GHEA Grapalat"/>
          <w:vertAlign w:val="superscript"/>
          <w:lang w:val="es-ES"/>
        </w:rPr>
        <w:tab/>
        <w:t xml:space="preserve">      </w:t>
      </w:r>
      <w:r w:rsidRPr="00691271">
        <w:rPr>
          <w:rFonts w:ascii="GHEA Grapalat" w:hAnsi="GHEA Grapalat" w:cs="Sylfaen"/>
          <w:vertAlign w:val="superscript"/>
          <w:lang w:val="hy-AM"/>
        </w:rPr>
        <w:t>մասնակցի</w:t>
      </w:r>
      <w:r w:rsidRPr="00691271">
        <w:rPr>
          <w:rFonts w:ascii="GHEA Grapalat" w:hAnsi="GHEA Grapalat" w:cs="Arial"/>
          <w:vertAlign w:val="superscript"/>
          <w:lang w:val="hy-AM"/>
        </w:rPr>
        <w:t xml:space="preserve"> </w:t>
      </w:r>
      <w:r w:rsidRPr="00691271">
        <w:rPr>
          <w:rFonts w:ascii="GHEA Grapalat" w:hAnsi="GHEA Grapalat" w:cs="Sylfaen"/>
          <w:vertAlign w:val="superscript"/>
          <w:lang w:val="hy-AM"/>
        </w:rPr>
        <w:t>անվանումը</w:t>
      </w:r>
      <w:r w:rsidRPr="00691271">
        <w:rPr>
          <w:rFonts w:ascii="GHEA Grapalat" w:hAnsi="GHEA Grapalat" w:cs="Arial"/>
          <w:vertAlign w:val="superscript"/>
          <w:lang w:val="hy-AM"/>
        </w:rPr>
        <w:t xml:space="preserve"> </w:t>
      </w:r>
    </w:p>
    <w:p w:rsidR="006C3873" w:rsidRPr="00691271" w:rsidRDefault="006C3873" w:rsidP="00975F7E">
      <w:pPr>
        <w:jc w:val="both"/>
        <w:rPr>
          <w:rFonts w:ascii="GHEA Grapalat" w:hAnsi="GHEA Grapalat"/>
          <w:sz w:val="22"/>
          <w:szCs w:val="22"/>
          <w:u w:val="single"/>
          <w:lang w:val="es-ES"/>
        </w:rPr>
      </w:pPr>
      <w:r w:rsidRPr="00691271">
        <w:rPr>
          <w:rFonts w:ascii="GHEA Grapalat" w:hAnsi="GHEA Grapalat" w:cs="Arial"/>
          <w:sz w:val="20"/>
          <w:szCs w:val="20"/>
          <w:lang w:val="es-ES"/>
        </w:rPr>
        <w:t>փոխկապակցված անձանց և (կամ)</w:t>
      </w:r>
      <w:r w:rsidRPr="00691271">
        <w:rPr>
          <w:rFonts w:ascii="GHEA Grapalat" w:hAnsi="GHEA Grapalat"/>
          <w:sz w:val="22"/>
          <w:szCs w:val="22"/>
          <w:lang w:val="es-ES"/>
        </w:rPr>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cs="Arial"/>
          <w:sz w:val="20"/>
          <w:szCs w:val="20"/>
          <w:lang w:val="es-ES"/>
        </w:rPr>
        <w:t>-ի</w:t>
      </w:r>
      <w:r w:rsidRPr="00691271">
        <w:rPr>
          <w:rFonts w:ascii="GHEA Grapalat" w:hAnsi="GHEA Grapalat"/>
          <w:sz w:val="22"/>
          <w:szCs w:val="22"/>
          <w:u w:val="single"/>
          <w:lang w:val="es-ES"/>
        </w:rPr>
        <w:t xml:space="preserve">  </w:t>
      </w:r>
    </w:p>
    <w:p w:rsidR="006C3873" w:rsidRPr="00691271" w:rsidRDefault="006C3873" w:rsidP="00975F7E">
      <w:pPr>
        <w:jc w:val="both"/>
        <w:rPr>
          <w:rFonts w:ascii="GHEA Grapalat" w:hAnsi="GHEA Grapalat"/>
          <w:sz w:val="22"/>
          <w:szCs w:val="22"/>
          <w:u w:val="single"/>
          <w:lang w:val="es-ES"/>
        </w:rPr>
      </w:pPr>
      <w:r w:rsidRPr="00691271">
        <w:rPr>
          <w:rFonts w:ascii="GHEA Grapalat" w:hAnsi="GHEA Grapalat" w:cs="Sylfaen"/>
          <w:vertAlign w:val="superscript"/>
          <w:lang w:val="es-ES"/>
        </w:rPr>
        <w:lastRenderedPageBreak/>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hy-AM"/>
        </w:rPr>
        <w:t>մասնակցի</w:t>
      </w:r>
      <w:r w:rsidRPr="00691271">
        <w:rPr>
          <w:rFonts w:ascii="GHEA Grapalat" w:hAnsi="GHEA Grapalat" w:cs="Arial"/>
          <w:vertAlign w:val="superscript"/>
          <w:lang w:val="hy-AM"/>
        </w:rPr>
        <w:t xml:space="preserve"> </w:t>
      </w:r>
      <w:r w:rsidRPr="00691271">
        <w:rPr>
          <w:rFonts w:ascii="GHEA Grapalat" w:hAnsi="GHEA Grapalat" w:cs="Sylfaen"/>
          <w:vertAlign w:val="superscript"/>
          <w:lang w:val="hy-AM"/>
        </w:rPr>
        <w:t>անվանումը</w:t>
      </w:r>
    </w:p>
    <w:p w:rsidR="006C3873" w:rsidRPr="00691271" w:rsidRDefault="006C3873" w:rsidP="00975F7E">
      <w:pPr>
        <w:jc w:val="both"/>
        <w:rPr>
          <w:rFonts w:ascii="GHEA Grapalat" w:hAnsi="GHEA Grapalat"/>
          <w:sz w:val="22"/>
          <w:szCs w:val="22"/>
          <w:u w:val="single"/>
          <w:lang w:val="es-ES"/>
        </w:rPr>
      </w:pPr>
      <w:r w:rsidRPr="00691271">
        <w:rPr>
          <w:rFonts w:ascii="GHEA Grapalat" w:hAnsi="GHEA Grapalat" w:cs="Arial"/>
          <w:sz w:val="20"/>
          <w:szCs w:val="20"/>
          <w:lang w:val="es-ES"/>
        </w:rPr>
        <w:t>կողմից հիմնադրված կամ ավելի քան հիսուն տոկոս</w:t>
      </w:r>
      <w:r w:rsidRPr="00691271">
        <w:rPr>
          <w:rFonts w:ascii="GHEA Grapalat" w:hAnsi="GHEA Grapalat"/>
          <w:sz w:val="22"/>
          <w:szCs w:val="22"/>
          <w:lang w:val="es-ES"/>
        </w:rPr>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r>
      <w:r w:rsidRPr="00691271">
        <w:rPr>
          <w:rFonts w:ascii="GHEA Grapalat" w:hAnsi="GHEA Grapalat"/>
          <w:sz w:val="22"/>
          <w:szCs w:val="22"/>
          <w:u w:val="single"/>
          <w:lang w:val="es-ES"/>
        </w:rPr>
        <w:tab/>
        <w:t xml:space="preserve">                   </w:t>
      </w:r>
      <w:r w:rsidRPr="00691271">
        <w:rPr>
          <w:rFonts w:ascii="GHEA Grapalat" w:hAnsi="GHEA Grapalat" w:cs="Arial"/>
          <w:sz w:val="20"/>
          <w:szCs w:val="20"/>
          <w:lang w:val="es-ES"/>
        </w:rPr>
        <w:t>-ին</w:t>
      </w:r>
    </w:p>
    <w:p w:rsidR="006C3873" w:rsidRPr="00691271" w:rsidRDefault="006C3873" w:rsidP="00975F7E">
      <w:pPr>
        <w:jc w:val="both"/>
        <w:rPr>
          <w:rFonts w:ascii="GHEA Grapalat" w:hAnsi="GHEA Grapalat"/>
          <w:sz w:val="22"/>
          <w:szCs w:val="22"/>
          <w:lang w:val="es-ES"/>
        </w:rPr>
      </w:pPr>
      <w:r w:rsidRPr="00691271">
        <w:rPr>
          <w:rFonts w:ascii="GHEA Grapalat" w:hAnsi="GHEA Grapalat" w:cs="Sylfaen"/>
          <w:vertAlign w:val="superscript"/>
          <w:lang w:val="es-ES"/>
        </w:rPr>
        <w:t xml:space="preserve">                                                                     </w:t>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es-ES"/>
        </w:rPr>
        <w:tab/>
      </w:r>
      <w:r w:rsidRPr="00691271">
        <w:rPr>
          <w:rFonts w:ascii="GHEA Grapalat" w:hAnsi="GHEA Grapalat" w:cs="Sylfaen"/>
          <w:vertAlign w:val="superscript"/>
          <w:lang w:val="hy-AM"/>
        </w:rPr>
        <w:t>մասնակցի</w:t>
      </w:r>
      <w:r w:rsidRPr="00691271">
        <w:rPr>
          <w:rFonts w:ascii="GHEA Grapalat" w:hAnsi="GHEA Grapalat" w:cs="Arial"/>
          <w:vertAlign w:val="superscript"/>
          <w:lang w:val="hy-AM"/>
        </w:rPr>
        <w:t xml:space="preserve"> </w:t>
      </w:r>
      <w:r w:rsidRPr="00691271">
        <w:rPr>
          <w:rFonts w:ascii="GHEA Grapalat" w:hAnsi="GHEA Grapalat" w:cs="Sylfaen"/>
          <w:vertAlign w:val="superscript"/>
          <w:lang w:val="hy-AM"/>
        </w:rPr>
        <w:t>անվանումը</w:t>
      </w:r>
    </w:p>
    <w:p w:rsidR="006C3873" w:rsidRPr="00691271" w:rsidRDefault="006C3873" w:rsidP="00975F7E">
      <w:pPr>
        <w:jc w:val="both"/>
        <w:rPr>
          <w:rFonts w:ascii="GHEA Grapalat" w:hAnsi="GHEA Grapalat" w:cs="Arial"/>
          <w:sz w:val="20"/>
          <w:szCs w:val="20"/>
          <w:lang w:val="es-ES"/>
        </w:rPr>
      </w:pPr>
      <w:r w:rsidRPr="0069127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691271" w:rsidRDefault="006C3873" w:rsidP="00975F7E">
      <w:pPr>
        <w:numPr>
          <w:ilvl w:val="0"/>
          <w:numId w:val="18"/>
        </w:numPr>
        <w:ind w:left="0" w:firstLine="720"/>
        <w:jc w:val="both"/>
        <w:rPr>
          <w:rFonts w:ascii="GHEA Grapalat" w:hAnsi="GHEA Grapalat" w:cs="Sylfaen"/>
          <w:sz w:val="20"/>
          <w:lang w:val="es-ES"/>
        </w:rPr>
      </w:pPr>
      <w:r w:rsidRPr="00691271">
        <w:rPr>
          <w:rFonts w:ascii="GHEA Grapalat" w:hAnsi="GHEA Grapalat" w:cs="Arial"/>
          <w:sz w:val="20"/>
          <w:szCs w:val="20"/>
          <w:lang w:val="es-ES"/>
        </w:rPr>
        <w:t>ստորև ներկայացնում է հայտը ներկայացնելու օրվա դրությամբ ա</w:t>
      </w:r>
      <w:r w:rsidRPr="00691271">
        <w:rPr>
          <w:rFonts w:ascii="GHEA Grapalat" w:hAnsi="GHEA Grapalat" w:cs="Sylfaen"/>
          <w:sz w:val="20"/>
        </w:rPr>
        <w:t>յն</w:t>
      </w:r>
      <w:r w:rsidRPr="00691271">
        <w:rPr>
          <w:rFonts w:ascii="GHEA Grapalat" w:hAnsi="GHEA Grapalat" w:cs="Sylfaen"/>
          <w:sz w:val="20"/>
          <w:lang w:val="es-ES"/>
        </w:rPr>
        <w:t xml:space="preserve"> </w:t>
      </w:r>
      <w:r w:rsidRPr="00691271">
        <w:rPr>
          <w:rFonts w:ascii="GHEA Grapalat" w:hAnsi="GHEA Grapalat" w:cs="Sylfaen"/>
          <w:sz w:val="20"/>
        </w:rPr>
        <w:t>ֆիզիկական</w:t>
      </w:r>
      <w:r w:rsidRPr="00691271">
        <w:rPr>
          <w:rFonts w:ascii="GHEA Grapalat" w:hAnsi="GHEA Grapalat" w:cs="Sylfaen"/>
          <w:sz w:val="20"/>
          <w:lang w:val="es-ES"/>
        </w:rPr>
        <w:t xml:space="preserve"> </w:t>
      </w:r>
      <w:r w:rsidRPr="00691271">
        <w:rPr>
          <w:rFonts w:ascii="GHEA Grapalat" w:hAnsi="GHEA Grapalat" w:cs="Sylfaen"/>
          <w:sz w:val="20"/>
        </w:rPr>
        <w:t>անձի</w:t>
      </w:r>
      <w:r w:rsidRPr="00691271">
        <w:rPr>
          <w:rFonts w:ascii="GHEA Grapalat" w:hAnsi="GHEA Grapalat" w:cs="Sylfaen"/>
          <w:sz w:val="20"/>
          <w:lang w:val="es-ES"/>
        </w:rPr>
        <w:t xml:space="preserve"> (</w:t>
      </w:r>
      <w:r w:rsidRPr="00691271">
        <w:rPr>
          <w:rFonts w:ascii="GHEA Grapalat" w:hAnsi="GHEA Grapalat" w:cs="Sylfaen"/>
          <w:sz w:val="20"/>
        </w:rPr>
        <w:t>անձանց</w:t>
      </w:r>
      <w:r w:rsidRPr="00691271">
        <w:rPr>
          <w:rFonts w:ascii="GHEA Grapalat" w:hAnsi="GHEA Grapalat" w:cs="Sylfaen"/>
          <w:sz w:val="20"/>
          <w:lang w:val="es-ES"/>
        </w:rPr>
        <w:t xml:space="preserve">) </w:t>
      </w:r>
      <w:r w:rsidRPr="00691271">
        <w:rPr>
          <w:rFonts w:ascii="GHEA Grapalat" w:hAnsi="GHEA Grapalat" w:cs="Sylfaen"/>
          <w:sz w:val="20"/>
        </w:rPr>
        <w:t>տվյալները</w:t>
      </w:r>
      <w:r w:rsidRPr="00691271">
        <w:rPr>
          <w:rFonts w:ascii="GHEA Grapalat" w:hAnsi="GHEA Grapalat" w:cs="Sylfaen"/>
          <w:sz w:val="20"/>
          <w:lang w:val="es-ES"/>
        </w:rPr>
        <w:t xml:space="preserve">, </w:t>
      </w:r>
      <w:r w:rsidRPr="00691271">
        <w:rPr>
          <w:rFonts w:ascii="GHEA Grapalat" w:hAnsi="GHEA Grapalat" w:cs="Sylfaen"/>
          <w:sz w:val="20"/>
        </w:rPr>
        <w:t>ով</w:t>
      </w:r>
      <w:r w:rsidRPr="00691271">
        <w:rPr>
          <w:rFonts w:ascii="GHEA Grapalat" w:hAnsi="GHEA Grapalat" w:cs="Sylfaen"/>
          <w:sz w:val="20"/>
          <w:lang w:val="es-ES"/>
        </w:rPr>
        <w:t xml:space="preserve"> </w:t>
      </w:r>
      <w:r w:rsidRPr="00691271">
        <w:rPr>
          <w:rFonts w:ascii="GHEA Grapalat" w:hAnsi="GHEA Grapalat" w:cs="Sylfaen"/>
          <w:sz w:val="20"/>
        </w:rPr>
        <w:t>ուղղակի</w:t>
      </w:r>
      <w:r w:rsidRPr="00691271">
        <w:rPr>
          <w:rFonts w:ascii="GHEA Grapalat" w:hAnsi="GHEA Grapalat" w:cs="Sylfaen"/>
          <w:sz w:val="20"/>
          <w:lang w:val="es-ES"/>
        </w:rPr>
        <w:t xml:space="preserve"> </w:t>
      </w:r>
      <w:r w:rsidRPr="00691271">
        <w:rPr>
          <w:rFonts w:ascii="GHEA Grapalat" w:hAnsi="GHEA Grapalat" w:cs="Sylfaen"/>
          <w:sz w:val="20"/>
        </w:rPr>
        <w:t>կամ</w:t>
      </w:r>
      <w:r w:rsidRPr="00691271">
        <w:rPr>
          <w:rFonts w:ascii="GHEA Grapalat" w:hAnsi="GHEA Grapalat" w:cs="Sylfaen"/>
          <w:sz w:val="20"/>
          <w:lang w:val="es-ES"/>
        </w:rPr>
        <w:t xml:space="preserve"> </w:t>
      </w:r>
      <w:r w:rsidRPr="00691271">
        <w:rPr>
          <w:rFonts w:ascii="GHEA Grapalat" w:hAnsi="GHEA Grapalat" w:cs="Sylfaen"/>
          <w:sz w:val="20"/>
        </w:rPr>
        <w:t>անուղղակի</w:t>
      </w:r>
      <w:r w:rsidRPr="00691271">
        <w:rPr>
          <w:rFonts w:ascii="GHEA Grapalat" w:hAnsi="GHEA Grapalat" w:cs="Sylfaen"/>
          <w:sz w:val="20"/>
          <w:lang w:val="es-ES"/>
        </w:rPr>
        <w:t xml:space="preserve"> </w:t>
      </w:r>
      <w:r w:rsidRPr="00691271">
        <w:rPr>
          <w:rFonts w:ascii="GHEA Grapalat" w:hAnsi="GHEA Grapalat" w:cs="Sylfaen"/>
          <w:sz w:val="20"/>
        </w:rPr>
        <w:t>ունի</w:t>
      </w:r>
      <w:r w:rsidRPr="00691271">
        <w:rPr>
          <w:rFonts w:ascii="GHEA Grapalat" w:hAnsi="GHEA Grapalat" w:cs="Sylfaen"/>
          <w:sz w:val="20"/>
          <w:lang w:val="es-ES"/>
        </w:rPr>
        <w:t xml:space="preserve"> </w:t>
      </w:r>
      <w:r w:rsidRPr="00691271">
        <w:rPr>
          <w:rFonts w:ascii="GHEA Grapalat" w:hAnsi="GHEA Grapalat" w:cs="Sylfaen"/>
          <w:sz w:val="20"/>
        </w:rPr>
        <w:t>մասնակցի</w:t>
      </w:r>
      <w:r w:rsidRPr="00691271">
        <w:rPr>
          <w:rFonts w:ascii="GHEA Grapalat" w:hAnsi="GHEA Grapalat" w:cs="Sylfaen"/>
          <w:sz w:val="20"/>
          <w:lang w:val="es-ES"/>
        </w:rPr>
        <w:t xml:space="preserve"> </w:t>
      </w:r>
      <w:r w:rsidRPr="00691271">
        <w:rPr>
          <w:rFonts w:ascii="GHEA Grapalat" w:hAnsi="GHEA Grapalat" w:cs="Sylfaen"/>
          <w:sz w:val="20"/>
        </w:rPr>
        <w:t>կանոնադրական</w:t>
      </w:r>
      <w:r w:rsidRPr="00691271">
        <w:rPr>
          <w:rFonts w:ascii="GHEA Grapalat" w:hAnsi="GHEA Grapalat" w:cs="Sylfaen"/>
          <w:sz w:val="20"/>
          <w:lang w:val="es-ES"/>
        </w:rPr>
        <w:t xml:space="preserve"> </w:t>
      </w:r>
      <w:r w:rsidRPr="00691271">
        <w:rPr>
          <w:rFonts w:ascii="GHEA Grapalat" w:hAnsi="GHEA Grapalat" w:cs="Sylfaen"/>
          <w:sz w:val="20"/>
        </w:rPr>
        <w:t>կապիտալում</w:t>
      </w:r>
      <w:r w:rsidRPr="00691271">
        <w:rPr>
          <w:rFonts w:ascii="GHEA Grapalat" w:hAnsi="GHEA Grapalat" w:cs="Sylfaen"/>
          <w:sz w:val="20"/>
          <w:lang w:val="es-ES"/>
        </w:rPr>
        <w:t xml:space="preserve"> </w:t>
      </w:r>
      <w:r w:rsidRPr="00691271">
        <w:rPr>
          <w:rFonts w:ascii="GHEA Grapalat" w:hAnsi="GHEA Grapalat" w:cs="Sylfaen"/>
          <w:sz w:val="20"/>
        </w:rPr>
        <w:t>քվեարկող</w:t>
      </w:r>
      <w:r w:rsidRPr="00691271">
        <w:rPr>
          <w:rFonts w:ascii="GHEA Grapalat" w:hAnsi="GHEA Grapalat" w:cs="Sylfaen"/>
          <w:sz w:val="20"/>
          <w:lang w:val="es-ES"/>
        </w:rPr>
        <w:t xml:space="preserve"> </w:t>
      </w:r>
      <w:r w:rsidRPr="00691271">
        <w:rPr>
          <w:rFonts w:ascii="GHEA Grapalat" w:hAnsi="GHEA Grapalat" w:cs="Sylfaen"/>
          <w:sz w:val="20"/>
        </w:rPr>
        <w:t>բաժնետոմսերի</w:t>
      </w:r>
      <w:r w:rsidRPr="00691271">
        <w:rPr>
          <w:rFonts w:ascii="GHEA Grapalat" w:hAnsi="GHEA Grapalat" w:cs="Sylfaen"/>
          <w:sz w:val="20"/>
          <w:lang w:val="es-ES"/>
        </w:rPr>
        <w:t xml:space="preserve"> (</w:t>
      </w:r>
      <w:r w:rsidRPr="00691271">
        <w:rPr>
          <w:rFonts w:ascii="GHEA Grapalat" w:hAnsi="GHEA Grapalat" w:cs="Sylfaen"/>
          <w:sz w:val="20"/>
        </w:rPr>
        <w:t>բաժնեմասերի</w:t>
      </w:r>
      <w:r w:rsidRPr="00691271">
        <w:rPr>
          <w:rFonts w:ascii="GHEA Grapalat" w:hAnsi="GHEA Grapalat" w:cs="Sylfaen"/>
          <w:sz w:val="20"/>
          <w:lang w:val="es-ES"/>
        </w:rPr>
        <w:t xml:space="preserve">, </w:t>
      </w:r>
      <w:r w:rsidRPr="00691271">
        <w:rPr>
          <w:rFonts w:ascii="GHEA Grapalat" w:hAnsi="GHEA Grapalat" w:cs="Sylfaen"/>
          <w:sz w:val="20"/>
        </w:rPr>
        <w:t>փայերի</w:t>
      </w:r>
      <w:r w:rsidRPr="00691271">
        <w:rPr>
          <w:rFonts w:ascii="GHEA Grapalat" w:hAnsi="GHEA Grapalat" w:cs="Sylfaen"/>
          <w:sz w:val="20"/>
          <w:lang w:val="es-ES"/>
        </w:rPr>
        <w:t xml:space="preserve">) </w:t>
      </w:r>
      <w:r w:rsidRPr="00691271">
        <w:rPr>
          <w:rFonts w:ascii="GHEA Grapalat" w:hAnsi="GHEA Grapalat" w:cs="Sylfaen"/>
          <w:sz w:val="20"/>
        </w:rPr>
        <w:t>ավել</w:t>
      </w:r>
      <w:r w:rsidRPr="00691271">
        <w:rPr>
          <w:rFonts w:ascii="GHEA Grapalat" w:hAnsi="GHEA Grapalat" w:cs="Sylfaen"/>
          <w:sz w:val="20"/>
          <w:lang w:val="es-ES"/>
        </w:rPr>
        <w:t xml:space="preserve"> </w:t>
      </w:r>
      <w:r w:rsidRPr="00691271">
        <w:rPr>
          <w:rFonts w:ascii="GHEA Grapalat" w:hAnsi="GHEA Grapalat" w:cs="Sylfaen"/>
          <w:sz w:val="20"/>
        </w:rPr>
        <w:t>քան</w:t>
      </w:r>
      <w:r w:rsidRPr="00691271">
        <w:rPr>
          <w:rFonts w:ascii="GHEA Grapalat" w:hAnsi="GHEA Grapalat" w:cs="Sylfaen"/>
          <w:sz w:val="20"/>
          <w:lang w:val="es-ES"/>
        </w:rPr>
        <w:t xml:space="preserve"> </w:t>
      </w:r>
      <w:r w:rsidRPr="00691271">
        <w:rPr>
          <w:rFonts w:ascii="GHEA Grapalat" w:hAnsi="GHEA Grapalat" w:cs="Sylfaen"/>
          <w:sz w:val="20"/>
        </w:rPr>
        <w:t>տաս</w:t>
      </w:r>
      <w:r w:rsidRPr="00691271">
        <w:rPr>
          <w:rFonts w:ascii="GHEA Grapalat" w:hAnsi="GHEA Grapalat" w:cs="Sylfaen"/>
          <w:sz w:val="20"/>
          <w:lang w:val="es-ES"/>
        </w:rPr>
        <w:t xml:space="preserve"> </w:t>
      </w:r>
      <w:r w:rsidRPr="00691271">
        <w:rPr>
          <w:rFonts w:ascii="GHEA Grapalat" w:hAnsi="GHEA Grapalat" w:cs="Sylfaen"/>
          <w:sz w:val="20"/>
        </w:rPr>
        <w:t>տոկոսը</w:t>
      </w:r>
      <w:r w:rsidRPr="00691271">
        <w:rPr>
          <w:rFonts w:ascii="GHEA Grapalat" w:hAnsi="GHEA Grapalat" w:cs="Sylfaen"/>
          <w:sz w:val="20"/>
          <w:lang w:val="es-ES"/>
        </w:rPr>
        <w:t xml:space="preserve">, </w:t>
      </w:r>
      <w:r w:rsidRPr="00691271">
        <w:rPr>
          <w:rFonts w:ascii="GHEA Grapalat" w:hAnsi="GHEA Grapalat" w:cs="Sylfaen"/>
          <w:sz w:val="20"/>
        </w:rPr>
        <w:t>ներառյալ</w:t>
      </w:r>
      <w:r w:rsidRPr="00691271">
        <w:rPr>
          <w:rFonts w:ascii="GHEA Grapalat" w:hAnsi="GHEA Grapalat" w:cs="Sylfaen"/>
          <w:sz w:val="20"/>
          <w:lang w:val="es-ES"/>
        </w:rPr>
        <w:t xml:space="preserve"> </w:t>
      </w:r>
      <w:r w:rsidRPr="00691271">
        <w:rPr>
          <w:rFonts w:ascii="GHEA Grapalat" w:hAnsi="GHEA Grapalat" w:cs="Sylfaen"/>
          <w:sz w:val="20"/>
        </w:rPr>
        <w:t>ըստ</w:t>
      </w:r>
      <w:r w:rsidRPr="00691271">
        <w:rPr>
          <w:rFonts w:ascii="GHEA Grapalat" w:hAnsi="GHEA Grapalat" w:cs="Sylfaen"/>
          <w:sz w:val="20"/>
          <w:lang w:val="es-ES"/>
        </w:rPr>
        <w:t xml:space="preserve"> </w:t>
      </w:r>
      <w:r w:rsidRPr="00691271">
        <w:rPr>
          <w:rFonts w:ascii="GHEA Grapalat" w:hAnsi="GHEA Grapalat" w:cs="Sylfaen"/>
          <w:sz w:val="20"/>
        </w:rPr>
        <w:t>ներկայացնողի</w:t>
      </w:r>
      <w:r w:rsidRPr="00691271">
        <w:rPr>
          <w:rFonts w:ascii="GHEA Grapalat" w:hAnsi="GHEA Grapalat" w:cs="Sylfaen"/>
          <w:sz w:val="20"/>
          <w:lang w:val="es-ES"/>
        </w:rPr>
        <w:t xml:space="preserve"> </w:t>
      </w:r>
      <w:r w:rsidRPr="00691271">
        <w:rPr>
          <w:rFonts w:ascii="GHEA Grapalat" w:hAnsi="GHEA Grapalat" w:cs="Sylfaen"/>
          <w:sz w:val="20"/>
        </w:rPr>
        <w:t>բաժնետոմսերը</w:t>
      </w:r>
      <w:r w:rsidRPr="00691271">
        <w:rPr>
          <w:rFonts w:ascii="GHEA Grapalat" w:hAnsi="GHEA Grapalat" w:cs="Sylfaen"/>
          <w:sz w:val="20"/>
          <w:lang w:val="es-ES"/>
        </w:rPr>
        <w:t xml:space="preserve">, </w:t>
      </w:r>
      <w:r w:rsidRPr="00691271">
        <w:rPr>
          <w:rFonts w:ascii="GHEA Grapalat" w:hAnsi="GHEA Grapalat" w:cs="Sylfaen"/>
          <w:sz w:val="20"/>
        </w:rPr>
        <w:t>կամ</w:t>
      </w:r>
      <w:r w:rsidRPr="00691271">
        <w:rPr>
          <w:rFonts w:ascii="GHEA Grapalat" w:hAnsi="GHEA Grapalat" w:cs="Sylfaen"/>
          <w:sz w:val="20"/>
          <w:lang w:val="es-ES"/>
        </w:rPr>
        <w:t xml:space="preserve"> </w:t>
      </w:r>
      <w:r w:rsidRPr="00691271">
        <w:rPr>
          <w:rFonts w:ascii="GHEA Grapalat" w:hAnsi="GHEA Grapalat" w:cs="Sylfaen"/>
          <w:sz w:val="20"/>
        </w:rPr>
        <w:t>այն</w:t>
      </w:r>
      <w:r w:rsidRPr="00691271">
        <w:rPr>
          <w:rFonts w:ascii="GHEA Grapalat" w:hAnsi="GHEA Grapalat" w:cs="Sylfaen"/>
          <w:sz w:val="20"/>
          <w:lang w:val="es-ES"/>
        </w:rPr>
        <w:t xml:space="preserve"> </w:t>
      </w:r>
      <w:r w:rsidRPr="00691271">
        <w:rPr>
          <w:rFonts w:ascii="GHEA Grapalat" w:hAnsi="GHEA Grapalat" w:cs="Sylfaen"/>
          <w:sz w:val="20"/>
        </w:rPr>
        <w:t>անձի</w:t>
      </w:r>
      <w:r w:rsidRPr="00691271">
        <w:rPr>
          <w:rFonts w:ascii="GHEA Grapalat" w:hAnsi="GHEA Grapalat" w:cs="Sylfaen"/>
          <w:sz w:val="20"/>
          <w:lang w:val="es-ES"/>
        </w:rPr>
        <w:t xml:space="preserve"> (</w:t>
      </w:r>
      <w:r w:rsidRPr="00691271">
        <w:rPr>
          <w:rFonts w:ascii="GHEA Grapalat" w:hAnsi="GHEA Grapalat" w:cs="Sylfaen"/>
          <w:sz w:val="20"/>
        </w:rPr>
        <w:t>անձանց</w:t>
      </w:r>
      <w:r w:rsidRPr="00691271">
        <w:rPr>
          <w:rFonts w:ascii="GHEA Grapalat" w:hAnsi="GHEA Grapalat" w:cs="Sylfaen"/>
          <w:sz w:val="20"/>
          <w:lang w:val="es-ES"/>
        </w:rPr>
        <w:t xml:space="preserve">) </w:t>
      </w:r>
      <w:r w:rsidRPr="00691271">
        <w:rPr>
          <w:rFonts w:ascii="GHEA Grapalat" w:hAnsi="GHEA Grapalat" w:cs="Sylfaen"/>
          <w:sz w:val="20"/>
        </w:rPr>
        <w:t>տվյալները</w:t>
      </w:r>
      <w:r w:rsidRPr="00691271">
        <w:rPr>
          <w:rFonts w:ascii="GHEA Grapalat" w:hAnsi="GHEA Grapalat" w:cs="Sylfaen"/>
          <w:sz w:val="20"/>
          <w:lang w:val="es-ES"/>
        </w:rPr>
        <w:t xml:space="preserve">, </w:t>
      </w:r>
      <w:r w:rsidRPr="00691271">
        <w:rPr>
          <w:rFonts w:ascii="GHEA Grapalat" w:hAnsi="GHEA Grapalat" w:cs="Sylfaen"/>
          <w:sz w:val="20"/>
        </w:rPr>
        <w:t>ով</w:t>
      </w:r>
      <w:r w:rsidRPr="00691271">
        <w:rPr>
          <w:rFonts w:ascii="GHEA Grapalat" w:hAnsi="GHEA Grapalat" w:cs="Sylfaen"/>
          <w:sz w:val="20"/>
          <w:lang w:val="es-ES"/>
        </w:rPr>
        <w:t xml:space="preserve"> </w:t>
      </w:r>
      <w:r w:rsidRPr="00691271">
        <w:rPr>
          <w:rFonts w:ascii="GHEA Grapalat" w:hAnsi="GHEA Grapalat" w:cs="Sylfaen"/>
          <w:sz w:val="20"/>
        </w:rPr>
        <w:t>իրավունք</w:t>
      </w:r>
      <w:r w:rsidRPr="00691271">
        <w:rPr>
          <w:rFonts w:ascii="GHEA Grapalat" w:hAnsi="GHEA Grapalat" w:cs="Sylfaen"/>
          <w:sz w:val="20"/>
          <w:lang w:val="es-ES"/>
        </w:rPr>
        <w:t xml:space="preserve"> </w:t>
      </w:r>
      <w:r w:rsidRPr="00691271">
        <w:rPr>
          <w:rFonts w:ascii="GHEA Grapalat" w:hAnsi="GHEA Grapalat" w:cs="Sylfaen"/>
          <w:sz w:val="20"/>
        </w:rPr>
        <w:t>ունի</w:t>
      </w:r>
      <w:r w:rsidRPr="00691271">
        <w:rPr>
          <w:rFonts w:ascii="GHEA Grapalat" w:hAnsi="GHEA Grapalat" w:cs="Sylfaen"/>
          <w:sz w:val="20"/>
          <w:lang w:val="es-ES"/>
        </w:rPr>
        <w:t xml:space="preserve"> </w:t>
      </w:r>
      <w:r w:rsidRPr="00691271">
        <w:rPr>
          <w:rFonts w:ascii="GHEA Grapalat" w:hAnsi="GHEA Grapalat" w:cs="Sylfaen"/>
          <w:sz w:val="20"/>
        </w:rPr>
        <w:t>նշանակելու</w:t>
      </w:r>
      <w:r w:rsidRPr="00691271">
        <w:rPr>
          <w:rFonts w:ascii="GHEA Grapalat" w:hAnsi="GHEA Grapalat" w:cs="Sylfaen"/>
          <w:sz w:val="20"/>
          <w:lang w:val="es-ES"/>
        </w:rPr>
        <w:t xml:space="preserve"> </w:t>
      </w:r>
      <w:r w:rsidRPr="00691271">
        <w:rPr>
          <w:rFonts w:ascii="GHEA Grapalat" w:hAnsi="GHEA Grapalat" w:cs="Sylfaen"/>
          <w:sz w:val="20"/>
        </w:rPr>
        <w:t>կամ</w:t>
      </w:r>
      <w:r w:rsidRPr="00691271">
        <w:rPr>
          <w:rFonts w:ascii="GHEA Grapalat" w:hAnsi="GHEA Grapalat" w:cs="Sylfaen"/>
          <w:sz w:val="20"/>
          <w:lang w:val="es-ES"/>
        </w:rPr>
        <w:t xml:space="preserve"> </w:t>
      </w:r>
      <w:r w:rsidRPr="00691271">
        <w:rPr>
          <w:rFonts w:ascii="GHEA Grapalat" w:hAnsi="GHEA Grapalat" w:cs="Sylfaen"/>
          <w:sz w:val="20"/>
        </w:rPr>
        <w:t>ազատելու</w:t>
      </w:r>
      <w:r w:rsidRPr="00691271">
        <w:rPr>
          <w:rFonts w:ascii="GHEA Grapalat" w:hAnsi="GHEA Grapalat" w:cs="Sylfaen"/>
          <w:sz w:val="20"/>
          <w:lang w:val="es-ES"/>
        </w:rPr>
        <w:t xml:space="preserve"> </w:t>
      </w:r>
      <w:r w:rsidRPr="00691271">
        <w:rPr>
          <w:rFonts w:ascii="GHEA Grapalat" w:hAnsi="GHEA Grapalat" w:cs="Sylfaen"/>
          <w:sz w:val="20"/>
        </w:rPr>
        <w:t>մասնակցի</w:t>
      </w:r>
      <w:r w:rsidRPr="00691271">
        <w:rPr>
          <w:rFonts w:ascii="GHEA Grapalat" w:hAnsi="GHEA Grapalat" w:cs="Sylfaen"/>
          <w:sz w:val="20"/>
          <w:lang w:val="es-ES"/>
        </w:rPr>
        <w:t xml:space="preserve"> </w:t>
      </w:r>
      <w:r w:rsidRPr="00691271">
        <w:rPr>
          <w:rFonts w:ascii="GHEA Grapalat" w:hAnsi="GHEA Grapalat" w:cs="Sylfaen"/>
          <w:sz w:val="20"/>
        </w:rPr>
        <w:t>գործադիր</w:t>
      </w:r>
      <w:r w:rsidRPr="00691271">
        <w:rPr>
          <w:rFonts w:ascii="GHEA Grapalat" w:hAnsi="GHEA Grapalat" w:cs="Sylfaen"/>
          <w:sz w:val="20"/>
          <w:lang w:val="es-ES"/>
        </w:rPr>
        <w:t xml:space="preserve"> </w:t>
      </w:r>
      <w:r w:rsidRPr="00691271">
        <w:rPr>
          <w:rFonts w:ascii="GHEA Grapalat" w:hAnsi="GHEA Grapalat" w:cs="Sylfaen"/>
          <w:sz w:val="20"/>
        </w:rPr>
        <w:t>մարմնի</w:t>
      </w:r>
      <w:r w:rsidRPr="00691271">
        <w:rPr>
          <w:rFonts w:ascii="GHEA Grapalat" w:hAnsi="GHEA Grapalat" w:cs="Sylfaen"/>
          <w:sz w:val="20"/>
          <w:lang w:val="es-ES"/>
        </w:rPr>
        <w:t xml:space="preserve"> </w:t>
      </w:r>
      <w:r w:rsidRPr="00691271">
        <w:rPr>
          <w:rFonts w:ascii="GHEA Grapalat" w:hAnsi="GHEA Grapalat" w:cs="Sylfaen"/>
          <w:sz w:val="20"/>
        </w:rPr>
        <w:t>անդամներին</w:t>
      </w:r>
      <w:r w:rsidRPr="00691271">
        <w:rPr>
          <w:rFonts w:ascii="GHEA Grapalat" w:hAnsi="GHEA Grapalat" w:cs="Sylfaen"/>
          <w:sz w:val="20"/>
          <w:lang w:val="es-ES"/>
        </w:rPr>
        <w:t xml:space="preserve">, </w:t>
      </w:r>
      <w:r w:rsidRPr="00691271">
        <w:rPr>
          <w:rFonts w:ascii="GHEA Grapalat" w:hAnsi="GHEA Grapalat" w:cs="Sylfaen"/>
          <w:sz w:val="20"/>
        </w:rPr>
        <w:t>կամ</w:t>
      </w:r>
      <w:r w:rsidRPr="00691271">
        <w:rPr>
          <w:rFonts w:ascii="GHEA Grapalat" w:hAnsi="GHEA Grapalat" w:cs="Sylfaen"/>
          <w:sz w:val="20"/>
          <w:lang w:val="es-ES"/>
        </w:rPr>
        <w:t xml:space="preserve"> </w:t>
      </w:r>
      <w:r w:rsidRPr="00691271">
        <w:rPr>
          <w:rFonts w:ascii="GHEA Grapalat" w:hAnsi="GHEA Grapalat" w:cs="Sylfaen"/>
          <w:sz w:val="20"/>
        </w:rPr>
        <w:t>ստանում</w:t>
      </w:r>
      <w:r w:rsidRPr="00691271">
        <w:rPr>
          <w:rFonts w:ascii="GHEA Grapalat" w:hAnsi="GHEA Grapalat" w:cs="Sylfaen"/>
          <w:sz w:val="20"/>
          <w:lang w:val="es-ES"/>
        </w:rPr>
        <w:t xml:space="preserve"> </w:t>
      </w:r>
      <w:r w:rsidRPr="00691271">
        <w:rPr>
          <w:rFonts w:ascii="GHEA Grapalat" w:hAnsi="GHEA Grapalat" w:cs="Sylfaen"/>
          <w:sz w:val="20"/>
        </w:rPr>
        <w:t>է</w:t>
      </w:r>
      <w:r w:rsidRPr="00691271">
        <w:rPr>
          <w:rFonts w:ascii="GHEA Grapalat" w:hAnsi="GHEA Grapalat" w:cs="Sylfaen"/>
          <w:sz w:val="20"/>
          <w:lang w:val="es-ES"/>
        </w:rPr>
        <w:t xml:space="preserve"> </w:t>
      </w:r>
      <w:r w:rsidRPr="00691271">
        <w:rPr>
          <w:rFonts w:ascii="GHEA Grapalat" w:hAnsi="GHEA Grapalat" w:cs="Sylfaen"/>
          <w:sz w:val="20"/>
        </w:rPr>
        <w:t>մասնակցի</w:t>
      </w:r>
      <w:r w:rsidRPr="00691271">
        <w:rPr>
          <w:rFonts w:ascii="GHEA Grapalat" w:hAnsi="GHEA Grapalat" w:cs="Sylfaen"/>
          <w:sz w:val="20"/>
          <w:lang w:val="es-ES"/>
        </w:rPr>
        <w:t xml:space="preserve"> </w:t>
      </w:r>
      <w:r w:rsidRPr="00691271">
        <w:rPr>
          <w:rFonts w:ascii="GHEA Grapalat" w:hAnsi="GHEA Grapalat" w:cs="Sylfaen"/>
          <w:sz w:val="20"/>
        </w:rPr>
        <w:t>կողմից</w:t>
      </w:r>
      <w:r w:rsidRPr="00691271">
        <w:rPr>
          <w:rFonts w:ascii="GHEA Grapalat" w:hAnsi="GHEA Grapalat" w:cs="Sylfaen"/>
          <w:sz w:val="20"/>
          <w:lang w:val="es-ES"/>
        </w:rPr>
        <w:t xml:space="preserve"> </w:t>
      </w:r>
      <w:r w:rsidRPr="00691271">
        <w:rPr>
          <w:rFonts w:ascii="GHEA Grapalat" w:hAnsi="GHEA Grapalat" w:cs="Sylfaen"/>
          <w:sz w:val="20"/>
        </w:rPr>
        <w:t>իրականացվող</w:t>
      </w:r>
      <w:r w:rsidRPr="00691271">
        <w:rPr>
          <w:rFonts w:ascii="GHEA Grapalat" w:hAnsi="GHEA Grapalat" w:cs="Sylfaen"/>
          <w:sz w:val="20"/>
          <w:lang w:val="es-ES"/>
        </w:rPr>
        <w:t xml:space="preserve"> </w:t>
      </w:r>
      <w:r w:rsidRPr="00691271">
        <w:rPr>
          <w:rFonts w:ascii="GHEA Grapalat" w:hAnsi="GHEA Grapalat" w:cs="Sylfaen"/>
          <w:sz w:val="20"/>
        </w:rPr>
        <w:t>ձեռնարկատիրական</w:t>
      </w:r>
      <w:r w:rsidRPr="00691271">
        <w:rPr>
          <w:rFonts w:ascii="GHEA Grapalat" w:hAnsi="GHEA Grapalat" w:cs="Sylfaen"/>
          <w:sz w:val="20"/>
          <w:lang w:val="es-ES"/>
        </w:rPr>
        <w:t xml:space="preserve"> </w:t>
      </w:r>
      <w:r w:rsidRPr="00691271">
        <w:rPr>
          <w:rFonts w:ascii="GHEA Grapalat" w:hAnsi="GHEA Grapalat" w:cs="Sylfaen"/>
          <w:sz w:val="20"/>
        </w:rPr>
        <w:t>կամ</w:t>
      </w:r>
      <w:r w:rsidRPr="00691271">
        <w:rPr>
          <w:rFonts w:ascii="GHEA Grapalat" w:hAnsi="GHEA Grapalat" w:cs="Sylfaen"/>
          <w:sz w:val="20"/>
          <w:lang w:val="es-ES"/>
        </w:rPr>
        <w:t xml:space="preserve"> </w:t>
      </w:r>
      <w:r w:rsidRPr="00691271">
        <w:rPr>
          <w:rFonts w:ascii="GHEA Grapalat" w:hAnsi="GHEA Grapalat" w:cs="Sylfaen"/>
          <w:sz w:val="20"/>
        </w:rPr>
        <w:t>այլ</w:t>
      </w:r>
      <w:r w:rsidRPr="00691271">
        <w:rPr>
          <w:rFonts w:ascii="GHEA Grapalat" w:hAnsi="GHEA Grapalat" w:cs="Sylfaen"/>
          <w:sz w:val="20"/>
          <w:lang w:val="es-ES"/>
        </w:rPr>
        <w:t xml:space="preserve"> </w:t>
      </w:r>
      <w:r w:rsidRPr="00691271">
        <w:rPr>
          <w:rFonts w:ascii="GHEA Grapalat" w:hAnsi="GHEA Grapalat" w:cs="Sylfaen"/>
          <w:sz w:val="20"/>
        </w:rPr>
        <w:t>գործունեության</w:t>
      </w:r>
      <w:r w:rsidRPr="00691271">
        <w:rPr>
          <w:rFonts w:ascii="GHEA Grapalat" w:hAnsi="GHEA Grapalat" w:cs="Sylfaen"/>
          <w:sz w:val="20"/>
          <w:lang w:val="es-ES"/>
        </w:rPr>
        <w:t xml:space="preserve"> </w:t>
      </w:r>
      <w:r w:rsidRPr="00691271">
        <w:rPr>
          <w:rFonts w:ascii="GHEA Grapalat" w:hAnsi="GHEA Grapalat" w:cs="Sylfaen"/>
          <w:sz w:val="20"/>
        </w:rPr>
        <w:t>արդյունքում</w:t>
      </w:r>
      <w:r w:rsidRPr="00691271">
        <w:rPr>
          <w:rFonts w:ascii="GHEA Grapalat" w:hAnsi="GHEA Grapalat" w:cs="Sylfaen"/>
          <w:sz w:val="20"/>
          <w:lang w:val="es-ES"/>
        </w:rPr>
        <w:t xml:space="preserve"> </w:t>
      </w:r>
      <w:r w:rsidRPr="00691271">
        <w:rPr>
          <w:rFonts w:ascii="GHEA Grapalat" w:hAnsi="GHEA Grapalat" w:cs="Sylfaen"/>
          <w:sz w:val="20"/>
        </w:rPr>
        <w:t>ստացված</w:t>
      </w:r>
      <w:r w:rsidRPr="00691271">
        <w:rPr>
          <w:rFonts w:ascii="GHEA Grapalat" w:hAnsi="GHEA Grapalat" w:cs="Sylfaen"/>
          <w:sz w:val="20"/>
          <w:lang w:val="es-ES"/>
        </w:rPr>
        <w:t xml:space="preserve"> </w:t>
      </w:r>
      <w:r w:rsidRPr="00691271">
        <w:rPr>
          <w:rFonts w:ascii="GHEA Grapalat" w:hAnsi="GHEA Grapalat" w:cs="Sylfaen"/>
          <w:sz w:val="20"/>
        </w:rPr>
        <w:t>շահույթի</w:t>
      </w:r>
      <w:r w:rsidRPr="00691271">
        <w:rPr>
          <w:rFonts w:ascii="GHEA Grapalat" w:hAnsi="GHEA Grapalat" w:cs="Sylfaen"/>
          <w:sz w:val="20"/>
          <w:lang w:val="es-ES"/>
        </w:rPr>
        <w:t xml:space="preserve"> </w:t>
      </w:r>
      <w:r w:rsidRPr="00691271">
        <w:rPr>
          <w:rFonts w:ascii="GHEA Grapalat" w:hAnsi="GHEA Grapalat" w:cs="Sylfaen"/>
          <w:sz w:val="20"/>
        </w:rPr>
        <w:t>տասնհինգ</w:t>
      </w:r>
      <w:r w:rsidRPr="00691271">
        <w:rPr>
          <w:rFonts w:ascii="GHEA Grapalat" w:hAnsi="GHEA Grapalat" w:cs="Sylfaen"/>
          <w:sz w:val="20"/>
          <w:lang w:val="es-ES"/>
        </w:rPr>
        <w:t xml:space="preserve"> </w:t>
      </w:r>
      <w:r w:rsidRPr="00691271">
        <w:rPr>
          <w:rFonts w:ascii="GHEA Grapalat" w:hAnsi="GHEA Grapalat" w:cs="Sylfaen"/>
          <w:sz w:val="20"/>
        </w:rPr>
        <w:t>տոկոսից</w:t>
      </w:r>
      <w:r w:rsidRPr="00691271">
        <w:rPr>
          <w:rFonts w:ascii="GHEA Grapalat" w:hAnsi="GHEA Grapalat" w:cs="Sylfaen"/>
          <w:sz w:val="20"/>
          <w:lang w:val="es-ES"/>
        </w:rPr>
        <w:t xml:space="preserve"> </w:t>
      </w:r>
      <w:r w:rsidRPr="00691271">
        <w:rPr>
          <w:rFonts w:ascii="GHEA Grapalat" w:hAnsi="GHEA Grapalat" w:cs="Sylfaen"/>
          <w:sz w:val="20"/>
        </w:rPr>
        <w:t>ավելին</w:t>
      </w:r>
      <w:r w:rsidRPr="00691271">
        <w:rPr>
          <w:rFonts w:ascii="GHEA Grapalat" w:hAnsi="GHEA Grapalat" w:cs="Sylfaen"/>
          <w:sz w:val="20"/>
          <w:lang w:val="es-ES"/>
        </w:rPr>
        <w:t xml:space="preserve"> (</w:t>
      </w:r>
      <w:r w:rsidRPr="00691271">
        <w:rPr>
          <w:rFonts w:ascii="GHEA Grapalat" w:hAnsi="GHEA Grapalat" w:cs="Sylfaen"/>
          <w:sz w:val="20"/>
        </w:rPr>
        <w:t>իրական</w:t>
      </w:r>
      <w:r w:rsidRPr="00691271">
        <w:rPr>
          <w:rFonts w:ascii="GHEA Grapalat" w:hAnsi="GHEA Grapalat" w:cs="Sylfaen"/>
          <w:sz w:val="20"/>
          <w:lang w:val="es-ES"/>
        </w:rPr>
        <w:t xml:space="preserve"> </w:t>
      </w:r>
      <w:r w:rsidRPr="00691271">
        <w:rPr>
          <w:rFonts w:ascii="GHEA Grapalat" w:hAnsi="GHEA Grapalat" w:cs="Sylfaen"/>
          <w:sz w:val="20"/>
        </w:rPr>
        <w:t>շահառուներ</w:t>
      </w:r>
      <w:r w:rsidRPr="00691271">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71BB2" w:rsidRPr="00C013AD" w:rsidTr="00CE3A99">
        <w:trPr>
          <w:jc w:val="center"/>
        </w:trPr>
        <w:tc>
          <w:tcPr>
            <w:tcW w:w="2570" w:type="dxa"/>
            <w:vAlign w:val="center"/>
          </w:tcPr>
          <w:p w:rsidR="00CE3A99" w:rsidRPr="00691271" w:rsidRDefault="00CE3A99" w:rsidP="001635B8">
            <w:pPr>
              <w:pStyle w:val="31"/>
              <w:spacing w:line="240" w:lineRule="auto"/>
              <w:ind w:firstLine="0"/>
              <w:jc w:val="center"/>
              <w:rPr>
                <w:rFonts w:ascii="GHEA Grapalat" w:hAnsi="GHEA Grapalat"/>
                <w:sz w:val="28"/>
                <w:vertAlign w:val="superscript"/>
                <w:lang w:val="es-ES"/>
              </w:rPr>
            </w:pPr>
            <w:r w:rsidRPr="00691271">
              <w:rPr>
                <w:rFonts w:ascii="GHEA Grapalat" w:hAnsi="GHEA Grapalat"/>
                <w:sz w:val="28"/>
                <w:vertAlign w:val="superscript"/>
              </w:rPr>
              <w:t>Անունը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Ազգանունը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Հայրանունը</w:t>
            </w:r>
          </w:p>
        </w:tc>
        <w:tc>
          <w:tcPr>
            <w:tcW w:w="3960" w:type="dxa"/>
            <w:vAlign w:val="center"/>
          </w:tcPr>
          <w:p w:rsidR="00CE3A99" w:rsidRPr="00691271" w:rsidRDefault="00CE3A99" w:rsidP="001635B8">
            <w:pPr>
              <w:pStyle w:val="31"/>
              <w:spacing w:line="240" w:lineRule="auto"/>
              <w:ind w:firstLine="0"/>
              <w:jc w:val="center"/>
              <w:rPr>
                <w:rFonts w:ascii="GHEA Grapalat" w:hAnsi="GHEA Grapalat"/>
                <w:sz w:val="28"/>
                <w:vertAlign w:val="superscript"/>
                <w:lang w:val="es-ES"/>
              </w:rPr>
            </w:pPr>
            <w:r w:rsidRPr="00691271">
              <w:rPr>
                <w:rFonts w:ascii="GHEA Grapalat" w:hAnsi="GHEA Grapalat"/>
                <w:sz w:val="28"/>
                <w:vertAlign w:val="superscript"/>
              </w:rPr>
              <w:t>ՀՀ</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քաղաքացիների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համար</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նույնականացման</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քարտի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կամ</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անձնագրի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կամ</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ՀՀ</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օրենսդրությամբ</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նախատեսված</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անձը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հաստատող</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փաստաթղթի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տեսակը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և</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համարը</w:t>
            </w:r>
            <w:r w:rsidRPr="00691271">
              <w:rPr>
                <w:rFonts w:ascii="GHEA Grapalat" w:hAnsi="GHEA Grapalat"/>
                <w:sz w:val="28"/>
                <w:vertAlign w:val="superscript"/>
                <w:lang w:val="es-ES"/>
              </w:rPr>
              <w:t xml:space="preserve"> </w:t>
            </w:r>
          </w:p>
        </w:tc>
        <w:tc>
          <w:tcPr>
            <w:tcW w:w="3370" w:type="dxa"/>
          </w:tcPr>
          <w:p w:rsidR="00CE3A99" w:rsidRPr="00691271" w:rsidRDefault="00CE3A99" w:rsidP="001635B8">
            <w:pPr>
              <w:pStyle w:val="31"/>
              <w:spacing w:line="240" w:lineRule="auto"/>
              <w:ind w:firstLine="0"/>
              <w:jc w:val="center"/>
              <w:rPr>
                <w:rFonts w:ascii="GHEA Grapalat" w:hAnsi="GHEA Grapalat"/>
                <w:sz w:val="28"/>
                <w:vertAlign w:val="superscript"/>
                <w:lang w:val="es-ES"/>
              </w:rPr>
            </w:pPr>
            <w:r w:rsidRPr="00691271">
              <w:rPr>
                <w:rFonts w:ascii="GHEA Grapalat" w:hAnsi="GHEA Grapalat"/>
                <w:sz w:val="28"/>
                <w:vertAlign w:val="superscript"/>
              </w:rPr>
              <w:t>Օտարերկրյա</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քաղաքացիների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համար</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համապատասխան</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երկրի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օրենսդրությամբ</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նախատեսված</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անձը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հաստատող</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փաստաթղթի</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տեսակը</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և</w:t>
            </w:r>
            <w:r w:rsidRPr="00691271">
              <w:rPr>
                <w:rFonts w:ascii="GHEA Grapalat" w:hAnsi="GHEA Grapalat"/>
                <w:sz w:val="28"/>
                <w:vertAlign w:val="superscript"/>
                <w:lang w:val="es-ES"/>
              </w:rPr>
              <w:t xml:space="preserve"> </w:t>
            </w:r>
            <w:r w:rsidRPr="00691271">
              <w:rPr>
                <w:rFonts w:ascii="GHEA Grapalat" w:hAnsi="GHEA Grapalat"/>
                <w:sz w:val="28"/>
                <w:vertAlign w:val="superscript"/>
              </w:rPr>
              <w:t>համարը</w:t>
            </w:r>
            <w:r w:rsidRPr="00691271">
              <w:rPr>
                <w:rFonts w:ascii="GHEA Grapalat" w:hAnsi="GHEA Grapalat"/>
                <w:sz w:val="28"/>
                <w:vertAlign w:val="superscript"/>
                <w:lang w:val="es-ES"/>
              </w:rPr>
              <w:t xml:space="preserve"> </w:t>
            </w:r>
          </w:p>
        </w:tc>
      </w:tr>
      <w:tr w:rsidR="00771BB2" w:rsidRPr="00C013AD" w:rsidTr="00CE3A99">
        <w:trPr>
          <w:jc w:val="center"/>
        </w:trPr>
        <w:tc>
          <w:tcPr>
            <w:tcW w:w="2570" w:type="dxa"/>
            <w:vAlign w:val="center"/>
          </w:tcPr>
          <w:p w:rsidR="00CE3A99" w:rsidRPr="00691271"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r>
      <w:tr w:rsidR="00771BB2" w:rsidRPr="00C013AD" w:rsidTr="00CE3A99">
        <w:trPr>
          <w:jc w:val="center"/>
        </w:trPr>
        <w:tc>
          <w:tcPr>
            <w:tcW w:w="2570" w:type="dxa"/>
            <w:vAlign w:val="center"/>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r>
      <w:tr w:rsidR="00771BB2" w:rsidRPr="00C013AD" w:rsidTr="00CE3A99">
        <w:trPr>
          <w:jc w:val="center"/>
        </w:trPr>
        <w:tc>
          <w:tcPr>
            <w:tcW w:w="2570" w:type="dxa"/>
            <w:vAlign w:val="center"/>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91271"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691271" w:rsidRDefault="006C3873" w:rsidP="006C3873">
      <w:pPr>
        <w:jc w:val="right"/>
        <w:rPr>
          <w:rFonts w:ascii="GHEA Grapalat" w:hAnsi="GHEA Grapalat"/>
          <w:sz w:val="10"/>
          <w:szCs w:val="10"/>
          <w:lang w:val="es-ES"/>
        </w:rPr>
      </w:pPr>
    </w:p>
    <w:p w:rsidR="00E97AB0" w:rsidRPr="00691271" w:rsidRDefault="00E97AB0" w:rsidP="00CE3A99">
      <w:pPr>
        <w:ind w:firstLine="708"/>
        <w:jc w:val="both"/>
        <w:rPr>
          <w:rFonts w:ascii="GHEA Grapalat" w:hAnsi="GHEA Grapalat"/>
          <w:sz w:val="20"/>
          <w:lang w:val="es-ES"/>
        </w:rPr>
      </w:pPr>
      <w:r w:rsidRPr="00691271">
        <w:rPr>
          <w:rFonts w:ascii="GHEA Grapalat" w:hAnsi="GHEA Grapalat"/>
          <w:sz w:val="20"/>
          <w:lang w:val="es-ES"/>
        </w:rPr>
        <w:t xml:space="preserve">Կից ներկայացվում է </w:t>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lang w:val="es-ES"/>
        </w:rPr>
        <w:t xml:space="preserve"> կողմից առաջարկվող </w:t>
      </w:r>
    </w:p>
    <w:p w:rsidR="00E97AB0" w:rsidRPr="00691271" w:rsidRDefault="00E97AB0" w:rsidP="00E97AB0">
      <w:pPr>
        <w:jc w:val="both"/>
        <w:rPr>
          <w:rFonts w:ascii="GHEA Grapalat" w:hAnsi="GHEA Grapalat"/>
          <w:sz w:val="22"/>
          <w:szCs w:val="22"/>
          <w:lang w:val="es-ES"/>
        </w:rPr>
      </w:pPr>
      <w:r w:rsidRPr="00691271">
        <w:rPr>
          <w:rFonts w:ascii="GHEA Grapalat" w:hAnsi="GHEA Grapalat"/>
          <w:sz w:val="20"/>
          <w:lang w:val="es-ES"/>
        </w:rPr>
        <w:tab/>
      </w:r>
      <w:r w:rsidRPr="00691271">
        <w:rPr>
          <w:rFonts w:ascii="GHEA Grapalat" w:hAnsi="GHEA Grapalat"/>
          <w:sz w:val="20"/>
          <w:lang w:val="es-ES"/>
        </w:rPr>
        <w:tab/>
      </w:r>
      <w:r w:rsidRPr="00691271">
        <w:rPr>
          <w:rFonts w:ascii="GHEA Grapalat" w:hAnsi="GHEA Grapalat"/>
          <w:sz w:val="20"/>
          <w:lang w:val="es-ES"/>
        </w:rPr>
        <w:tab/>
      </w:r>
      <w:r w:rsidRPr="00691271">
        <w:rPr>
          <w:rFonts w:ascii="GHEA Grapalat" w:hAnsi="GHEA Grapalat"/>
          <w:sz w:val="20"/>
          <w:lang w:val="es-ES"/>
        </w:rPr>
        <w:tab/>
      </w:r>
      <w:r w:rsidRPr="00691271">
        <w:rPr>
          <w:rFonts w:ascii="GHEA Grapalat" w:hAnsi="GHEA Grapalat" w:cs="Sylfaen"/>
          <w:vertAlign w:val="superscript"/>
          <w:lang w:val="hy-AM"/>
        </w:rPr>
        <w:t>մասնակցի</w:t>
      </w:r>
      <w:r w:rsidRPr="00691271">
        <w:rPr>
          <w:rFonts w:ascii="GHEA Grapalat" w:hAnsi="GHEA Grapalat" w:cs="Arial"/>
          <w:vertAlign w:val="superscript"/>
          <w:lang w:val="hy-AM"/>
        </w:rPr>
        <w:t xml:space="preserve"> </w:t>
      </w:r>
      <w:r w:rsidRPr="00691271">
        <w:rPr>
          <w:rFonts w:ascii="GHEA Grapalat" w:hAnsi="GHEA Grapalat" w:cs="Sylfaen"/>
          <w:vertAlign w:val="superscript"/>
          <w:lang w:val="hy-AM"/>
        </w:rPr>
        <w:t>անվանումը</w:t>
      </w:r>
    </w:p>
    <w:p w:rsidR="00E97AB0" w:rsidRPr="00691271" w:rsidRDefault="00E97AB0" w:rsidP="00E968EF">
      <w:pPr>
        <w:jc w:val="both"/>
        <w:rPr>
          <w:rFonts w:ascii="GHEA Grapalat" w:hAnsi="GHEA Grapalat"/>
          <w:sz w:val="20"/>
          <w:lang w:val="es-ES"/>
        </w:rPr>
      </w:pPr>
      <w:r w:rsidRPr="00691271">
        <w:rPr>
          <w:rFonts w:ascii="GHEA Grapalat" w:hAnsi="GHEA Grapalat"/>
          <w:sz w:val="20"/>
          <w:lang w:val="es-ES"/>
        </w:rPr>
        <w:t>ապրանքի ամբողջական նկարագիրը՝ համաձայն հավելվա</w:t>
      </w:r>
      <w:r w:rsidR="00E968EF" w:rsidRPr="00691271">
        <w:rPr>
          <w:rFonts w:ascii="GHEA Grapalat" w:hAnsi="GHEA Grapalat"/>
          <w:sz w:val="20"/>
          <w:lang w:val="es-ES"/>
        </w:rPr>
        <w:t>ծ</w:t>
      </w:r>
      <w:r w:rsidRPr="00691271">
        <w:rPr>
          <w:rFonts w:ascii="GHEA Grapalat" w:hAnsi="GHEA Grapalat"/>
          <w:sz w:val="20"/>
          <w:lang w:val="es-ES"/>
        </w:rPr>
        <w:t xml:space="preserve"> 1.1-ի: </w:t>
      </w:r>
    </w:p>
    <w:p w:rsidR="00E97AB0" w:rsidRPr="00691271" w:rsidRDefault="00E97AB0" w:rsidP="00CE3A99">
      <w:pPr>
        <w:ind w:firstLine="708"/>
        <w:jc w:val="both"/>
        <w:rPr>
          <w:rFonts w:ascii="GHEA Grapalat" w:hAnsi="GHEA Grapalat"/>
          <w:sz w:val="20"/>
          <w:lang w:val="es-ES"/>
        </w:rPr>
      </w:pPr>
    </w:p>
    <w:p w:rsidR="00E97AB0" w:rsidRPr="00691271" w:rsidRDefault="00E97AB0" w:rsidP="00CE3A99">
      <w:pPr>
        <w:ind w:firstLine="708"/>
        <w:jc w:val="both"/>
        <w:rPr>
          <w:rFonts w:ascii="GHEA Grapalat" w:hAnsi="GHEA Grapalat"/>
          <w:sz w:val="20"/>
          <w:lang w:val="es-ES"/>
        </w:rPr>
      </w:pPr>
    </w:p>
    <w:p w:rsidR="00B2572B" w:rsidRPr="00691271" w:rsidRDefault="00B2572B" w:rsidP="00EF3662">
      <w:pPr>
        <w:jc w:val="both"/>
        <w:rPr>
          <w:rFonts w:ascii="GHEA Grapalat" w:hAnsi="GHEA Grapalat"/>
          <w:sz w:val="20"/>
          <w:lang w:val="es-ES"/>
        </w:rPr>
      </w:pPr>
    </w:p>
    <w:p w:rsidR="00B2572B" w:rsidRPr="00691271" w:rsidRDefault="00B2572B" w:rsidP="00EF3662">
      <w:pPr>
        <w:jc w:val="both"/>
        <w:rPr>
          <w:rFonts w:ascii="GHEA Grapalat" w:hAnsi="GHEA Grapalat"/>
          <w:sz w:val="20"/>
          <w:lang w:val="es-ES"/>
        </w:rPr>
      </w:pPr>
    </w:p>
    <w:p w:rsidR="00B2572B" w:rsidRPr="00691271" w:rsidRDefault="00B2572B" w:rsidP="00EF3662">
      <w:pPr>
        <w:jc w:val="both"/>
        <w:rPr>
          <w:rFonts w:ascii="GHEA Grapalat" w:hAnsi="GHEA Grapalat" w:cs="Arial"/>
          <w:sz w:val="20"/>
          <w:vertAlign w:val="superscript"/>
          <w:lang w:val="es-ES"/>
        </w:rPr>
      </w:pPr>
      <w:r w:rsidRPr="00691271">
        <w:rPr>
          <w:rFonts w:ascii="GHEA Grapalat" w:hAnsi="GHEA Grapalat"/>
          <w:sz w:val="20"/>
          <w:lang w:val="es-ES"/>
        </w:rPr>
        <w:t xml:space="preserve">   </w:t>
      </w:r>
      <w:r w:rsidRPr="00691271">
        <w:rPr>
          <w:rFonts w:ascii="GHEA Grapalat" w:hAnsi="GHEA Grapalat"/>
          <w:sz w:val="20"/>
          <w:lang w:val="hy-AM"/>
        </w:rPr>
        <w:t xml:space="preserve">___________________________________________________ </w:t>
      </w:r>
      <w:r w:rsidRPr="00691271">
        <w:rPr>
          <w:rFonts w:ascii="GHEA Grapalat" w:hAnsi="GHEA Grapalat"/>
          <w:sz w:val="20"/>
          <w:lang w:val="hy-AM"/>
        </w:rPr>
        <w:tab/>
        <w:t xml:space="preserve">                _____________</w:t>
      </w:r>
      <w:r w:rsidRPr="00691271">
        <w:rPr>
          <w:rFonts w:ascii="GHEA Grapalat" w:hAnsi="GHEA Grapalat"/>
          <w:sz w:val="20"/>
          <w:u w:val="single"/>
          <w:lang w:val="es-ES"/>
        </w:rPr>
        <w:tab/>
      </w:r>
      <w:r w:rsidRPr="00691271">
        <w:rPr>
          <w:rFonts w:ascii="GHEA Grapalat" w:hAnsi="GHEA Grapalat"/>
          <w:sz w:val="20"/>
          <w:u w:val="single"/>
          <w:lang w:val="es-ES"/>
        </w:rPr>
        <w:tab/>
      </w:r>
      <w:r w:rsidRPr="00691271">
        <w:rPr>
          <w:rFonts w:ascii="GHEA Grapalat" w:hAnsi="GHEA Grapalat"/>
          <w:sz w:val="20"/>
          <w:lang w:val="es-ES"/>
        </w:rPr>
        <w:tab/>
      </w:r>
      <w:r w:rsidRPr="00691271">
        <w:rPr>
          <w:rFonts w:ascii="GHEA Grapalat" w:hAnsi="GHEA Grapalat"/>
          <w:sz w:val="20"/>
          <w:lang w:val="es-ES"/>
        </w:rPr>
        <w:tab/>
      </w:r>
      <w:r w:rsidRPr="00691271">
        <w:rPr>
          <w:rFonts w:ascii="GHEA Grapalat" w:hAnsi="GHEA Grapalat"/>
          <w:sz w:val="20"/>
          <w:lang w:val="hy-AM"/>
        </w:rPr>
        <w:t xml:space="preserve"> </w:t>
      </w:r>
      <w:r w:rsidRPr="00691271">
        <w:rPr>
          <w:rFonts w:ascii="GHEA Grapalat" w:hAnsi="GHEA Grapalat" w:cs="Sylfaen"/>
          <w:sz w:val="20"/>
          <w:vertAlign w:val="superscript"/>
          <w:lang w:val="hy-AM"/>
        </w:rPr>
        <w:t>Մասնակցի</w:t>
      </w:r>
      <w:r w:rsidRPr="00691271">
        <w:rPr>
          <w:rFonts w:ascii="GHEA Grapalat" w:hAnsi="GHEA Grapalat" w:cs="Arial"/>
          <w:sz w:val="20"/>
          <w:vertAlign w:val="superscript"/>
          <w:lang w:val="hy-AM"/>
        </w:rPr>
        <w:t xml:space="preserve"> </w:t>
      </w:r>
      <w:r w:rsidRPr="00691271">
        <w:rPr>
          <w:rFonts w:ascii="GHEA Grapalat" w:hAnsi="GHEA Grapalat" w:cs="Sylfaen"/>
          <w:sz w:val="20"/>
          <w:vertAlign w:val="superscript"/>
          <w:lang w:val="hy-AM"/>
        </w:rPr>
        <w:t>անվանումը</w:t>
      </w:r>
      <w:r w:rsidRPr="00691271">
        <w:rPr>
          <w:rFonts w:ascii="GHEA Grapalat" w:hAnsi="GHEA Grapalat" w:cs="Arial"/>
          <w:sz w:val="20"/>
          <w:vertAlign w:val="superscript"/>
          <w:lang w:val="hy-AM"/>
        </w:rPr>
        <w:t xml:space="preserve"> </w:t>
      </w:r>
      <w:r w:rsidRPr="00691271">
        <w:rPr>
          <w:rFonts w:ascii="GHEA Grapalat" w:hAnsi="GHEA Grapalat"/>
          <w:sz w:val="20"/>
          <w:vertAlign w:val="superscript"/>
          <w:lang w:val="hy-AM"/>
        </w:rPr>
        <w:t xml:space="preserve"> (</w:t>
      </w:r>
      <w:r w:rsidRPr="00691271">
        <w:rPr>
          <w:rFonts w:ascii="GHEA Grapalat" w:hAnsi="GHEA Grapalat" w:cs="Sylfaen"/>
          <w:sz w:val="20"/>
          <w:vertAlign w:val="superscript"/>
          <w:lang w:val="hy-AM"/>
        </w:rPr>
        <w:t>ղեկավարի</w:t>
      </w:r>
      <w:r w:rsidRPr="00691271">
        <w:rPr>
          <w:rFonts w:ascii="GHEA Grapalat" w:hAnsi="GHEA Grapalat" w:cs="Arial"/>
          <w:sz w:val="20"/>
          <w:vertAlign w:val="superscript"/>
          <w:lang w:val="hy-AM"/>
        </w:rPr>
        <w:t xml:space="preserve"> </w:t>
      </w:r>
      <w:r w:rsidRPr="00691271">
        <w:rPr>
          <w:rFonts w:ascii="GHEA Grapalat" w:hAnsi="GHEA Grapalat" w:cs="Sylfaen"/>
          <w:sz w:val="20"/>
          <w:vertAlign w:val="superscript"/>
          <w:lang w:val="hy-AM"/>
        </w:rPr>
        <w:t>պաշտոնը</w:t>
      </w:r>
      <w:r w:rsidRPr="00691271">
        <w:rPr>
          <w:rFonts w:ascii="GHEA Grapalat" w:hAnsi="GHEA Grapalat" w:cs="Arial"/>
          <w:sz w:val="20"/>
          <w:vertAlign w:val="superscript"/>
          <w:lang w:val="hy-AM"/>
        </w:rPr>
        <w:t xml:space="preserve">, </w:t>
      </w:r>
      <w:r w:rsidRPr="00691271">
        <w:rPr>
          <w:rFonts w:ascii="GHEA Grapalat" w:hAnsi="GHEA Grapalat" w:cs="Arial"/>
          <w:sz w:val="20"/>
          <w:vertAlign w:val="superscript"/>
        </w:rPr>
        <w:t>ա</w:t>
      </w:r>
      <w:r w:rsidRPr="00691271">
        <w:rPr>
          <w:rFonts w:ascii="GHEA Grapalat" w:hAnsi="GHEA Grapalat" w:cs="Sylfaen"/>
          <w:sz w:val="20"/>
          <w:vertAlign w:val="superscript"/>
          <w:lang w:val="hy-AM"/>
        </w:rPr>
        <w:t>նուն</w:t>
      </w:r>
      <w:r w:rsidRPr="00691271">
        <w:rPr>
          <w:rFonts w:ascii="GHEA Grapalat" w:hAnsi="GHEA Grapalat" w:cs="Arial"/>
          <w:sz w:val="20"/>
          <w:vertAlign w:val="superscript"/>
          <w:lang w:val="hy-AM"/>
        </w:rPr>
        <w:t xml:space="preserve"> </w:t>
      </w:r>
      <w:r w:rsidRPr="00691271">
        <w:rPr>
          <w:rFonts w:ascii="GHEA Grapalat" w:hAnsi="GHEA Grapalat" w:cs="Sylfaen"/>
          <w:sz w:val="20"/>
          <w:vertAlign w:val="superscript"/>
        </w:rPr>
        <w:t>ա</w:t>
      </w:r>
      <w:r w:rsidRPr="00691271">
        <w:rPr>
          <w:rFonts w:ascii="GHEA Grapalat" w:hAnsi="GHEA Grapalat" w:cs="Sylfaen"/>
          <w:sz w:val="20"/>
          <w:vertAlign w:val="superscript"/>
          <w:lang w:val="hy-AM"/>
        </w:rPr>
        <w:t>զգանունը</w:t>
      </w:r>
      <w:r w:rsidRPr="00691271">
        <w:rPr>
          <w:rFonts w:ascii="GHEA Grapalat" w:hAnsi="GHEA Grapalat" w:cs="Arial"/>
          <w:sz w:val="20"/>
          <w:vertAlign w:val="superscript"/>
          <w:lang w:val="hy-AM"/>
        </w:rPr>
        <w:t xml:space="preserve">)                                             </w:t>
      </w:r>
      <w:r w:rsidRPr="00691271">
        <w:rPr>
          <w:rFonts w:ascii="GHEA Grapalat" w:hAnsi="GHEA Grapalat" w:cs="Arial"/>
          <w:sz w:val="20"/>
          <w:vertAlign w:val="superscript"/>
          <w:lang w:val="es-ES"/>
        </w:rPr>
        <w:t xml:space="preserve">               </w:t>
      </w:r>
      <w:r w:rsidRPr="00691271">
        <w:rPr>
          <w:rFonts w:ascii="GHEA Grapalat" w:hAnsi="GHEA Grapalat" w:cs="Sylfaen"/>
          <w:sz w:val="20"/>
          <w:vertAlign w:val="superscript"/>
          <w:lang w:val="hy-AM"/>
        </w:rPr>
        <w:t>ստորագրությունը</w:t>
      </w:r>
      <w:r w:rsidRPr="00691271">
        <w:rPr>
          <w:rFonts w:ascii="GHEA Grapalat" w:hAnsi="GHEA Grapalat" w:cs="Arial"/>
          <w:sz w:val="20"/>
          <w:vertAlign w:val="superscript"/>
          <w:lang w:val="hy-AM"/>
        </w:rPr>
        <w:t>)</w:t>
      </w:r>
    </w:p>
    <w:p w:rsidR="00B2572B" w:rsidRPr="00691271" w:rsidRDefault="00B2572B" w:rsidP="00EF3662">
      <w:pPr>
        <w:jc w:val="both"/>
        <w:rPr>
          <w:rFonts w:ascii="GHEA Grapalat" w:hAnsi="GHEA Grapalat" w:cs="Arial"/>
          <w:sz w:val="20"/>
          <w:vertAlign w:val="superscript"/>
          <w:lang w:val="es-ES"/>
        </w:rPr>
      </w:pPr>
    </w:p>
    <w:p w:rsidR="00B2572B" w:rsidRPr="00691271" w:rsidRDefault="00B2572B" w:rsidP="00EF3662">
      <w:pPr>
        <w:jc w:val="both"/>
        <w:rPr>
          <w:rFonts w:ascii="GHEA Grapalat" w:hAnsi="GHEA Grapalat"/>
          <w:sz w:val="20"/>
          <w:lang w:val="hy-AM"/>
        </w:rPr>
      </w:pPr>
      <w:r w:rsidRPr="00691271">
        <w:rPr>
          <w:rFonts w:ascii="GHEA Grapalat" w:hAnsi="GHEA Grapalat"/>
          <w:sz w:val="20"/>
          <w:lang w:val="hy-AM"/>
        </w:rPr>
        <w:t xml:space="preserve">    </w:t>
      </w:r>
    </w:p>
    <w:p w:rsidR="00B2572B" w:rsidRPr="00691271" w:rsidRDefault="00B2572B" w:rsidP="00EF3662">
      <w:pPr>
        <w:jc w:val="right"/>
        <w:rPr>
          <w:rFonts w:ascii="GHEA Grapalat" w:hAnsi="GHEA Grapalat" w:cs="Arial"/>
          <w:sz w:val="20"/>
          <w:lang w:val="hy-AM"/>
        </w:rPr>
      </w:pPr>
      <w:r w:rsidRPr="00691271">
        <w:rPr>
          <w:rFonts w:ascii="GHEA Grapalat" w:hAnsi="GHEA Grapalat" w:cs="Sylfaen"/>
          <w:sz w:val="20"/>
          <w:lang w:val="hy-AM"/>
        </w:rPr>
        <w:t>Կ</w:t>
      </w:r>
      <w:r w:rsidRPr="00691271">
        <w:rPr>
          <w:rFonts w:ascii="GHEA Grapalat" w:hAnsi="GHEA Grapalat" w:cs="Arial"/>
          <w:sz w:val="20"/>
          <w:lang w:val="hy-AM"/>
        </w:rPr>
        <w:t xml:space="preserve">. </w:t>
      </w:r>
      <w:r w:rsidRPr="00691271">
        <w:rPr>
          <w:rFonts w:ascii="GHEA Grapalat" w:hAnsi="GHEA Grapalat" w:cs="Sylfaen"/>
          <w:sz w:val="20"/>
          <w:lang w:val="hy-AM"/>
        </w:rPr>
        <w:t>Տ</w:t>
      </w:r>
      <w:r w:rsidRPr="00691271">
        <w:rPr>
          <w:rFonts w:ascii="GHEA Grapalat" w:hAnsi="GHEA Grapalat" w:cs="Arial"/>
          <w:sz w:val="20"/>
          <w:lang w:val="hy-AM"/>
        </w:rPr>
        <w:t>.</w:t>
      </w:r>
      <w:r w:rsidRPr="00691271">
        <w:rPr>
          <w:rStyle w:val="af6"/>
          <w:rFonts w:ascii="GHEA Grapalat" w:hAnsi="GHEA Grapalat" w:cs="Arial"/>
          <w:sz w:val="20"/>
          <w:lang w:val="hy-AM"/>
        </w:rPr>
        <w:footnoteReference w:id="2"/>
      </w:r>
      <w:r w:rsidRPr="00691271">
        <w:rPr>
          <w:rFonts w:ascii="GHEA Grapalat" w:hAnsi="GHEA Grapalat" w:cs="Arial"/>
          <w:sz w:val="20"/>
          <w:lang w:val="hy-AM"/>
        </w:rPr>
        <w:tab/>
      </w:r>
      <w:r w:rsidRPr="00691271">
        <w:rPr>
          <w:rFonts w:ascii="GHEA Grapalat" w:hAnsi="GHEA Grapalat" w:cs="Arial"/>
          <w:sz w:val="20"/>
          <w:lang w:val="hy-AM"/>
        </w:rPr>
        <w:tab/>
        <w:t xml:space="preserve"> </w:t>
      </w:r>
    </w:p>
    <w:p w:rsidR="00B2572B" w:rsidRPr="00691271" w:rsidRDefault="00B2572B" w:rsidP="00EF3662">
      <w:pPr>
        <w:pStyle w:val="31"/>
        <w:spacing w:line="240" w:lineRule="auto"/>
        <w:jc w:val="right"/>
        <w:rPr>
          <w:rFonts w:ascii="GHEA Grapalat" w:hAnsi="GHEA Grapalat"/>
          <w:b/>
          <w:lang w:val="hy-AM"/>
        </w:rPr>
      </w:pPr>
    </w:p>
    <w:p w:rsidR="00B2572B" w:rsidRPr="00691271" w:rsidRDefault="00B2572B" w:rsidP="00EF3662">
      <w:pPr>
        <w:pStyle w:val="31"/>
        <w:spacing w:line="240" w:lineRule="auto"/>
        <w:jc w:val="right"/>
        <w:rPr>
          <w:rFonts w:ascii="GHEA Grapalat" w:hAnsi="GHEA Grapalat"/>
          <w:b/>
          <w:lang w:val="hy-AM"/>
        </w:rPr>
      </w:pPr>
    </w:p>
    <w:p w:rsidR="00CE3A99" w:rsidRPr="00691271" w:rsidRDefault="00CE3A99" w:rsidP="00CE3A99">
      <w:pPr>
        <w:pStyle w:val="31"/>
        <w:spacing w:line="240" w:lineRule="auto"/>
        <w:jc w:val="right"/>
        <w:rPr>
          <w:rFonts w:ascii="GHEA Grapalat" w:hAnsi="GHEA Grapalat" w:cs="Sylfaen"/>
          <w:b/>
          <w:lang w:val="hy-AM"/>
        </w:rPr>
      </w:pPr>
      <w:r w:rsidRPr="00691271">
        <w:rPr>
          <w:rFonts w:ascii="GHEA Grapalat" w:hAnsi="GHEA Grapalat" w:cs="Sylfaen"/>
          <w:b/>
          <w:lang w:val="hy-AM"/>
        </w:rPr>
        <w:br w:type="page"/>
      </w:r>
      <w:r w:rsidRPr="00691271">
        <w:rPr>
          <w:rFonts w:ascii="GHEA Grapalat" w:hAnsi="GHEA Grapalat" w:cs="Sylfaen"/>
          <w:b/>
          <w:lang w:val="hy-AM"/>
        </w:rPr>
        <w:lastRenderedPageBreak/>
        <w:t xml:space="preserve"> </w:t>
      </w:r>
    </w:p>
    <w:p w:rsidR="000B1088" w:rsidRPr="00691271" w:rsidRDefault="000B1088" w:rsidP="000B1088">
      <w:pPr>
        <w:pStyle w:val="3"/>
        <w:spacing w:line="240" w:lineRule="auto"/>
        <w:ind w:firstLine="567"/>
        <w:jc w:val="right"/>
        <w:rPr>
          <w:rFonts w:ascii="GHEA Grapalat" w:hAnsi="GHEA Grapalat" w:cs="Arial"/>
          <w:b/>
          <w:i w:val="0"/>
          <w:lang w:val="hy-AM"/>
        </w:rPr>
      </w:pPr>
      <w:r w:rsidRPr="00691271">
        <w:rPr>
          <w:rFonts w:ascii="GHEA Grapalat" w:hAnsi="GHEA Grapalat" w:cs="Sylfaen"/>
          <w:b/>
          <w:i w:val="0"/>
          <w:lang w:val="hy-AM"/>
        </w:rPr>
        <w:t>Հավելված</w:t>
      </w:r>
      <w:r w:rsidRPr="00691271">
        <w:rPr>
          <w:rFonts w:ascii="GHEA Grapalat" w:hAnsi="GHEA Grapalat" w:cs="Arial"/>
          <w:b/>
          <w:i w:val="0"/>
          <w:lang w:val="hy-AM"/>
        </w:rPr>
        <w:t xml:space="preserve"> </w:t>
      </w:r>
      <w:r w:rsidR="00E968EF" w:rsidRPr="00691271">
        <w:rPr>
          <w:rFonts w:ascii="GHEA Grapalat" w:hAnsi="GHEA Grapalat" w:cs="Arial"/>
          <w:b/>
          <w:i w:val="0"/>
          <w:lang w:val="hy-AM"/>
        </w:rPr>
        <w:t>1.1</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sz w:val="24"/>
          <w:szCs w:val="24"/>
          <w:lang w:val="af-ZA"/>
        </w:rPr>
        <w:t>«</w:t>
      </w:r>
      <w:r w:rsidRPr="00691271">
        <w:rPr>
          <w:rFonts w:ascii="GHEA Grapalat" w:hAnsi="GHEA Grapalat"/>
          <w:b/>
          <w:lang w:val="es-ES"/>
        </w:rPr>
        <w:t>ԱԹ8ՀԴ-ԳՀԱՊՁԲ-20/01</w:t>
      </w:r>
      <w:r w:rsidRPr="00691271">
        <w:rPr>
          <w:rFonts w:ascii="GHEA Grapalat" w:hAnsi="GHEA Grapalat"/>
          <w:sz w:val="24"/>
          <w:szCs w:val="24"/>
          <w:lang w:val="af-ZA"/>
        </w:rPr>
        <w:t>»</w:t>
      </w:r>
      <w:r w:rsidRPr="00691271">
        <w:rPr>
          <w:rFonts w:ascii="GHEA Grapalat" w:hAnsi="GHEA Grapalat"/>
          <w:b/>
          <w:lang w:val="es-ES"/>
        </w:rPr>
        <w:t xml:space="preserve">  </w:t>
      </w:r>
      <w:r w:rsidRPr="00691271">
        <w:rPr>
          <w:rFonts w:ascii="GHEA Grapalat" w:hAnsi="GHEA Grapalat" w:cs="Sylfaen"/>
          <w:b/>
          <w:lang w:val="es-ES"/>
        </w:rPr>
        <w:t>ծածկագրով</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cs="Sylfaen"/>
          <w:b/>
          <w:lang w:val="es-ES"/>
        </w:rPr>
        <w:t>Գնանշման հարցման</w:t>
      </w:r>
      <w:r w:rsidRPr="00691271">
        <w:rPr>
          <w:rFonts w:ascii="GHEA Grapalat" w:hAnsi="GHEA Grapalat" w:cs="Arial"/>
          <w:b/>
          <w:lang w:val="es-ES"/>
        </w:rPr>
        <w:t xml:space="preserve"> </w:t>
      </w:r>
      <w:r w:rsidRPr="00691271">
        <w:rPr>
          <w:rFonts w:ascii="GHEA Grapalat" w:hAnsi="GHEA Grapalat" w:cs="Sylfaen"/>
          <w:b/>
          <w:lang w:val="es-ES"/>
        </w:rPr>
        <w:t>հրավերի</w:t>
      </w:r>
    </w:p>
    <w:p w:rsidR="00B03539" w:rsidRPr="00691271" w:rsidRDefault="00B03539">
      <w:pPr>
        <w:jc w:val="center"/>
        <w:rPr>
          <w:rFonts w:ascii="GHEA Grapalat" w:hAnsi="GHEA Grapalat" w:cs="Sylfaen"/>
          <w:b/>
          <w:lang w:val="es-ES"/>
        </w:rPr>
      </w:pPr>
    </w:p>
    <w:p w:rsidR="000B1088" w:rsidRPr="00691271" w:rsidRDefault="000B1088" w:rsidP="000B1088">
      <w:pPr>
        <w:ind w:left="-66"/>
        <w:jc w:val="center"/>
        <w:rPr>
          <w:rFonts w:ascii="GHEA Grapalat" w:hAnsi="GHEA Grapalat"/>
          <w:b/>
          <w:lang w:val="hy-AM"/>
        </w:rPr>
      </w:pPr>
    </w:p>
    <w:p w:rsidR="000B1088" w:rsidRPr="00691271" w:rsidRDefault="000B1088" w:rsidP="000B1088">
      <w:pPr>
        <w:pStyle w:val="3"/>
        <w:spacing w:line="240" w:lineRule="auto"/>
        <w:ind w:firstLine="567"/>
        <w:jc w:val="left"/>
        <w:rPr>
          <w:rFonts w:ascii="GHEA Grapalat" w:hAnsi="GHEA Grapalat"/>
          <w:b/>
          <w:lang w:val="hy-AM"/>
        </w:rPr>
      </w:pPr>
    </w:p>
    <w:p w:rsidR="000B1088" w:rsidRPr="00691271" w:rsidRDefault="000B1088" w:rsidP="000B1088">
      <w:pPr>
        <w:pStyle w:val="3"/>
        <w:spacing w:line="240" w:lineRule="auto"/>
        <w:ind w:firstLine="567"/>
        <w:rPr>
          <w:rFonts w:ascii="GHEA Grapalat" w:hAnsi="GHEA Grapalat"/>
          <w:b/>
          <w:i w:val="0"/>
          <w:lang w:val="hy-AM"/>
        </w:rPr>
      </w:pPr>
      <w:r w:rsidRPr="00691271">
        <w:rPr>
          <w:rFonts w:ascii="GHEA Grapalat" w:hAnsi="GHEA Grapalat"/>
          <w:b/>
          <w:i w:val="0"/>
          <w:lang w:val="hy-AM"/>
        </w:rPr>
        <w:t>ՆԿԱՐԱԳԻՐ</w:t>
      </w:r>
    </w:p>
    <w:p w:rsidR="000B1088" w:rsidRPr="00691271" w:rsidRDefault="000B1088" w:rsidP="000B1088">
      <w:pPr>
        <w:pStyle w:val="3"/>
        <w:spacing w:line="240" w:lineRule="auto"/>
        <w:ind w:firstLine="567"/>
        <w:rPr>
          <w:rFonts w:ascii="GHEA Grapalat" w:hAnsi="GHEA Grapalat"/>
          <w:b/>
          <w:i w:val="0"/>
          <w:lang w:val="hy-AM"/>
        </w:rPr>
      </w:pPr>
      <w:r w:rsidRPr="00691271">
        <w:rPr>
          <w:rFonts w:ascii="GHEA Grapalat" w:hAnsi="GHEA Grapalat"/>
          <w:b/>
          <w:i w:val="0"/>
          <w:lang w:val="hy-AM"/>
        </w:rPr>
        <w:t xml:space="preserve">առաջարկվող ապրանքի ամբողջական </w:t>
      </w:r>
    </w:p>
    <w:p w:rsidR="000B1088" w:rsidRPr="00691271" w:rsidRDefault="000B1088" w:rsidP="000B1088">
      <w:pPr>
        <w:pStyle w:val="3"/>
        <w:spacing w:line="240" w:lineRule="auto"/>
        <w:ind w:firstLine="567"/>
        <w:rPr>
          <w:rFonts w:ascii="GHEA Grapalat" w:hAnsi="GHEA Grapalat" w:cs="Arial"/>
          <w:lang w:val="es-ES"/>
        </w:rPr>
      </w:pPr>
    </w:p>
    <w:p w:rsidR="000B1088" w:rsidRPr="00691271" w:rsidRDefault="000B1088" w:rsidP="000B1088">
      <w:pPr>
        <w:ind w:firstLine="567"/>
        <w:jc w:val="both"/>
        <w:rPr>
          <w:rFonts w:ascii="GHEA Grapalat" w:hAnsi="GHEA Grapalat" w:cs="Arial"/>
          <w:sz w:val="20"/>
          <w:szCs w:val="20"/>
          <w:lang w:val="es-ES"/>
        </w:rPr>
      </w:pP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t xml:space="preserve">      </w:t>
      </w:r>
      <w:r w:rsidRPr="00691271">
        <w:rPr>
          <w:rFonts w:ascii="GHEA Grapalat" w:hAnsi="GHEA Grapalat" w:cs="Arial"/>
          <w:sz w:val="20"/>
          <w:szCs w:val="20"/>
          <w:u w:val="single"/>
          <w:lang w:val="es-ES"/>
        </w:rPr>
        <w:tab/>
      </w:r>
      <w:r w:rsidRPr="00691271">
        <w:rPr>
          <w:rFonts w:ascii="GHEA Grapalat" w:hAnsi="GHEA Grapalat" w:cs="Arial"/>
          <w:sz w:val="20"/>
          <w:szCs w:val="20"/>
          <w:u w:val="single"/>
          <w:lang w:val="es-ES"/>
        </w:rPr>
        <w:tab/>
      </w:r>
      <w:r w:rsidRPr="00691271">
        <w:rPr>
          <w:rFonts w:ascii="GHEA Grapalat" w:hAnsi="GHEA Grapalat" w:cs="Arial"/>
          <w:sz w:val="20"/>
          <w:szCs w:val="20"/>
          <w:lang w:val="es-ES"/>
        </w:rPr>
        <w:t>-ն</w:t>
      </w:r>
      <w:r w:rsidR="00222819" w:rsidRPr="00691271">
        <w:rPr>
          <w:rFonts w:ascii="GHEA Grapalat" w:hAnsi="GHEA Grapalat" w:cs="Arial"/>
          <w:sz w:val="20"/>
          <w:szCs w:val="20"/>
          <w:lang w:val="es-ES"/>
        </w:rPr>
        <w:t xml:space="preserve"> </w:t>
      </w:r>
      <w:r w:rsidRPr="00691271">
        <w:rPr>
          <w:rFonts w:ascii="GHEA Grapalat" w:hAnsi="GHEA Grapalat" w:cs="Arial"/>
          <w:sz w:val="20"/>
          <w:szCs w:val="20"/>
          <w:lang w:val="es-ES"/>
        </w:rPr>
        <w:t>«</w:t>
      </w:r>
      <w:r w:rsidR="00480C3C" w:rsidRPr="00691271">
        <w:rPr>
          <w:rFonts w:ascii="GHEA Grapalat" w:hAnsi="GHEA Grapalat" w:cs="Arial"/>
          <w:sz w:val="20"/>
          <w:szCs w:val="20"/>
          <w:lang w:val="es-ES"/>
        </w:rPr>
        <w:t>ԱԹ8ՀԴ-ԳՀԱՊՁԲ-20/01</w:t>
      </w:r>
      <w:r w:rsidRPr="00691271">
        <w:rPr>
          <w:rFonts w:ascii="GHEA Grapalat" w:hAnsi="GHEA Grapalat" w:cs="Arial"/>
          <w:sz w:val="20"/>
          <w:szCs w:val="20"/>
          <w:lang w:val="es-ES"/>
        </w:rPr>
        <w:t>»</w:t>
      </w:r>
    </w:p>
    <w:p w:rsidR="000B1088" w:rsidRPr="00691271" w:rsidRDefault="000B1088" w:rsidP="000B1088">
      <w:pPr>
        <w:jc w:val="both"/>
        <w:rPr>
          <w:rFonts w:ascii="GHEA Grapalat" w:hAnsi="GHEA Grapalat" w:cs="Arial"/>
          <w:sz w:val="20"/>
          <w:szCs w:val="20"/>
          <w:u w:val="single"/>
          <w:lang w:val="es-ES"/>
        </w:rPr>
      </w:pPr>
      <w:r w:rsidRPr="00691271">
        <w:rPr>
          <w:rFonts w:ascii="GHEA Grapalat" w:hAnsi="GHEA Grapalat"/>
          <w:sz w:val="20"/>
          <w:vertAlign w:val="superscript"/>
          <w:lang w:val="es-ES"/>
        </w:rPr>
        <w:t xml:space="preserve">                                                    </w:t>
      </w:r>
      <w:r w:rsidRPr="00691271">
        <w:rPr>
          <w:rFonts w:ascii="GHEA Grapalat" w:hAnsi="GHEA Grapalat"/>
          <w:sz w:val="20"/>
          <w:vertAlign w:val="superscript"/>
          <w:lang w:val="hy-AM"/>
        </w:rPr>
        <w:t>մասնակցի անվանումը</w:t>
      </w:r>
    </w:p>
    <w:p w:rsidR="000B1088" w:rsidRPr="00691271" w:rsidRDefault="000B1088" w:rsidP="000B1088">
      <w:pPr>
        <w:jc w:val="both"/>
        <w:rPr>
          <w:rFonts w:ascii="GHEA Grapalat" w:hAnsi="GHEA Grapalat"/>
          <w:lang w:val="hy-AM"/>
        </w:rPr>
      </w:pPr>
      <w:r w:rsidRPr="00691271">
        <w:rPr>
          <w:rFonts w:ascii="GHEA Grapalat" w:hAnsi="GHEA Grapalat" w:cs="Arial"/>
          <w:sz w:val="20"/>
          <w:szCs w:val="20"/>
          <w:lang w:val="es-ES"/>
        </w:rPr>
        <w:t xml:space="preserve">ծածկագրով </w:t>
      </w:r>
      <w:r w:rsidR="00480C3C" w:rsidRPr="00691271">
        <w:rPr>
          <w:rFonts w:ascii="GHEA Grapalat" w:hAnsi="GHEA Grapalat" w:cs="Arial"/>
          <w:sz w:val="20"/>
          <w:szCs w:val="20"/>
          <w:lang w:val="es-ES"/>
        </w:rPr>
        <w:t>Գնանշման հարցման</w:t>
      </w:r>
      <w:r w:rsidRPr="0069127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691271" w:rsidRDefault="000B1088" w:rsidP="000B1088">
      <w:pPr>
        <w:pStyle w:val="3"/>
        <w:spacing w:line="240" w:lineRule="auto"/>
        <w:ind w:firstLine="567"/>
        <w:rPr>
          <w:rFonts w:ascii="GHEA Grapalat" w:hAnsi="GHEA Grapalat" w:cs="Arial"/>
          <w:lang w:val="es-ES"/>
        </w:rPr>
      </w:pPr>
    </w:p>
    <w:p w:rsidR="000B1088" w:rsidRPr="0069127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71BB2" w:rsidRPr="00691271" w:rsidTr="007760A5">
        <w:tc>
          <w:tcPr>
            <w:tcW w:w="1368" w:type="dxa"/>
            <w:vMerge w:val="restart"/>
            <w:vAlign w:val="center"/>
          </w:tcPr>
          <w:p w:rsidR="000B1088" w:rsidRPr="00691271" w:rsidRDefault="000B1088" w:rsidP="007760A5">
            <w:pPr>
              <w:jc w:val="center"/>
              <w:rPr>
                <w:rFonts w:ascii="GHEA Grapalat" w:hAnsi="GHEA Grapalat"/>
                <w:b/>
                <w:bCs/>
                <w:sz w:val="16"/>
                <w:szCs w:val="18"/>
                <w:lang w:val="es-ES"/>
              </w:rPr>
            </w:pPr>
            <w:r w:rsidRPr="00691271">
              <w:rPr>
                <w:rFonts w:ascii="GHEA Grapalat" w:hAnsi="GHEA Grapalat"/>
                <w:b/>
                <w:bCs/>
                <w:sz w:val="16"/>
                <w:szCs w:val="18"/>
                <w:lang w:val="es-ES"/>
              </w:rPr>
              <w:t>Չափաբաժնի համար</w:t>
            </w:r>
          </w:p>
        </w:tc>
        <w:tc>
          <w:tcPr>
            <w:tcW w:w="8550" w:type="dxa"/>
            <w:gridSpan w:val="5"/>
            <w:vAlign w:val="center"/>
          </w:tcPr>
          <w:p w:rsidR="000B1088" w:rsidRPr="00691271" w:rsidRDefault="000B1088" w:rsidP="007760A5">
            <w:pPr>
              <w:jc w:val="center"/>
              <w:rPr>
                <w:rFonts w:ascii="GHEA Grapalat" w:hAnsi="GHEA Grapalat"/>
                <w:b/>
                <w:bCs/>
                <w:sz w:val="16"/>
                <w:szCs w:val="18"/>
                <w:lang w:val="es-ES"/>
              </w:rPr>
            </w:pPr>
            <w:r w:rsidRPr="00691271">
              <w:rPr>
                <w:rFonts w:ascii="GHEA Grapalat" w:hAnsi="GHEA Grapalat"/>
                <w:b/>
                <w:bCs/>
                <w:sz w:val="16"/>
                <w:szCs w:val="18"/>
                <w:lang w:val="es-ES"/>
              </w:rPr>
              <w:t>Առաջարկվող ապրանքի</w:t>
            </w:r>
          </w:p>
        </w:tc>
      </w:tr>
      <w:tr w:rsidR="00771BB2" w:rsidRPr="00691271" w:rsidTr="007760A5">
        <w:tc>
          <w:tcPr>
            <w:tcW w:w="1368" w:type="dxa"/>
            <w:vMerge/>
            <w:vAlign w:val="center"/>
          </w:tcPr>
          <w:p w:rsidR="00ED36CA" w:rsidRPr="00691271" w:rsidRDefault="00ED36CA" w:rsidP="007760A5">
            <w:pPr>
              <w:jc w:val="center"/>
              <w:rPr>
                <w:rFonts w:ascii="GHEA Grapalat" w:hAnsi="GHEA Grapalat"/>
                <w:b/>
                <w:bCs/>
                <w:sz w:val="16"/>
                <w:szCs w:val="18"/>
                <w:lang w:val="es-ES"/>
              </w:rPr>
            </w:pPr>
          </w:p>
        </w:tc>
        <w:tc>
          <w:tcPr>
            <w:tcW w:w="1460" w:type="dxa"/>
            <w:vAlign w:val="center"/>
          </w:tcPr>
          <w:p w:rsidR="00ED36CA" w:rsidRPr="00691271" w:rsidRDefault="00E968EF" w:rsidP="007760A5">
            <w:pPr>
              <w:jc w:val="center"/>
              <w:rPr>
                <w:rFonts w:ascii="GHEA Grapalat" w:hAnsi="GHEA Grapalat"/>
                <w:b/>
                <w:bCs/>
                <w:sz w:val="16"/>
                <w:szCs w:val="18"/>
                <w:lang w:val="es-ES"/>
              </w:rPr>
            </w:pPr>
            <w:r w:rsidRPr="00691271">
              <w:rPr>
                <w:rFonts w:ascii="GHEA Grapalat" w:hAnsi="GHEA Grapalat"/>
                <w:b/>
                <w:bCs/>
                <w:sz w:val="16"/>
                <w:szCs w:val="18"/>
              </w:rPr>
              <w:t>ֆ</w:t>
            </w:r>
            <w:r w:rsidR="00ED36CA" w:rsidRPr="00691271">
              <w:rPr>
                <w:rFonts w:ascii="GHEA Grapalat" w:hAnsi="GHEA Grapalat"/>
                <w:b/>
                <w:bCs/>
                <w:sz w:val="16"/>
                <w:szCs w:val="18"/>
                <w:lang w:val="hy-AM"/>
              </w:rPr>
              <w:t>իրմային անվանումը</w:t>
            </w:r>
          </w:p>
        </w:tc>
        <w:tc>
          <w:tcPr>
            <w:tcW w:w="2003" w:type="dxa"/>
            <w:vAlign w:val="center"/>
          </w:tcPr>
          <w:p w:rsidR="00ED36CA" w:rsidRPr="00691271" w:rsidRDefault="00ED36CA" w:rsidP="007760A5">
            <w:pPr>
              <w:jc w:val="center"/>
              <w:rPr>
                <w:rFonts w:ascii="GHEA Grapalat" w:hAnsi="GHEA Grapalat"/>
                <w:b/>
                <w:bCs/>
                <w:sz w:val="16"/>
                <w:szCs w:val="18"/>
                <w:lang w:val="es-ES"/>
              </w:rPr>
            </w:pPr>
            <w:r w:rsidRPr="00691271">
              <w:rPr>
                <w:rFonts w:ascii="GHEA Grapalat" w:hAnsi="GHEA Grapalat"/>
                <w:b/>
                <w:bCs/>
                <w:sz w:val="16"/>
                <w:szCs w:val="18"/>
                <w:lang w:val="es-ES"/>
              </w:rPr>
              <w:t>ապրանքային նշանը</w:t>
            </w:r>
          </w:p>
        </w:tc>
        <w:tc>
          <w:tcPr>
            <w:tcW w:w="1757" w:type="dxa"/>
            <w:vAlign w:val="center"/>
          </w:tcPr>
          <w:p w:rsidR="00ED36CA" w:rsidRPr="00691271" w:rsidRDefault="00ED36CA" w:rsidP="007760A5">
            <w:pPr>
              <w:jc w:val="center"/>
              <w:rPr>
                <w:rFonts w:ascii="GHEA Grapalat" w:hAnsi="GHEA Grapalat"/>
                <w:b/>
                <w:bCs/>
                <w:sz w:val="16"/>
                <w:szCs w:val="18"/>
                <w:lang w:val="hy-AM"/>
              </w:rPr>
            </w:pPr>
            <w:r w:rsidRPr="00691271">
              <w:rPr>
                <w:rFonts w:ascii="GHEA Grapalat" w:hAnsi="GHEA Grapalat"/>
                <w:b/>
                <w:bCs/>
                <w:sz w:val="16"/>
                <w:szCs w:val="18"/>
                <w:lang w:val="hy-AM"/>
              </w:rPr>
              <w:t>մակնիշը</w:t>
            </w:r>
          </w:p>
        </w:tc>
        <w:tc>
          <w:tcPr>
            <w:tcW w:w="1530" w:type="dxa"/>
            <w:vAlign w:val="center"/>
          </w:tcPr>
          <w:p w:rsidR="00ED36CA" w:rsidRPr="00691271" w:rsidRDefault="00ED36CA" w:rsidP="007760A5">
            <w:pPr>
              <w:jc w:val="center"/>
              <w:rPr>
                <w:rFonts w:ascii="GHEA Grapalat" w:hAnsi="GHEA Grapalat"/>
                <w:b/>
                <w:bCs/>
                <w:sz w:val="16"/>
                <w:szCs w:val="18"/>
                <w:lang w:val="es-ES"/>
              </w:rPr>
            </w:pPr>
            <w:r w:rsidRPr="00691271">
              <w:rPr>
                <w:rFonts w:ascii="GHEA Grapalat" w:hAnsi="GHEA Grapalat"/>
                <w:b/>
                <w:bCs/>
                <w:sz w:val="16"/>
                <w:szCs w:val="18"/>
                <w:lang w:val="es-ES"/>
              </w:rPr>
              <w:t>արտադրողի անվանումը</w:t>
            </w:r>
          </w:p>
        </w:tc>
        <w:tc>
          <w:tcPr>
            <w:tcW w:w="1800" w:type="dxa"/>
            <w:vAlign w:val="center"/>
          </w:tcPr>
          <w:p w:rsidR="00ED36CA" w:rsidRPr="00691271" w:rsidRDefault="00ED36CA" w:rsidP="007760A5">
            <w:pPr>
              <w:jc w:val="center"/>
              <w:rPr>
                <w:rFonts w:ascii="GHEA Grapalat" w:hAnsi="GHEA Grapalat"/>
                <w:b/>
                <w:bCs/>
                <w:sz w:val="16"/>
                <w:szCs w:val="18"/>
                <w:lang w:val="es-ES"/>
              </w:rPr>
            </w:pPr>
            <w:r w:rsidRPr="00691271">
              <w:rPr>
                <w:rFonts w:ascii="GHEA Grapalat" w:hAnsi="GHEA Grapalat"/>
                <w:b/>
                <w:bCs/>
                <w:sz w:val="16"/>
                <w:szCs w:val="18"/>
                <w:lang w:val="es-ES"/>
              </w:rPr>
              <w:t>տեխնիկական բնութագրերը</w:t>
            </w:r>
          </w:p>
        </w:tc>
      </w:tr>
      <w:tr w:rsidR="00771BB2" w:rsidRPr="00691271" w:rsidTr="007760A5">
        <w:tc>
          <w:tcPr>
            <w:tcW w:w="1368" w:type="dxa"/>
          </w:tcPr>
          <w:p w:rsidR="00ED36CA" w:rsidRPr="00691271" w:rsidRDefault="00ED36CA" w:rsidP="007760A5">
            <w:pPr>
              <w:pStyle w:val="3"/>
              <w:spacing w:line="240" w:lineRule="auto"/>
              <w:jc w:val="left"/>
              <w:rPr>
                <w:rFonts w:ascii="GHEA Grapalat" w:hAnsi="GHEA Grapalat"/>
                <w:b/>
                <w:lang w:val="hy-AM"/>
              </w:rPr>
            </w:pPr>
          </w:p>
        </w:tc>
        <w:tc>
          <w:tcPr>
            <w:tcW w:w="1460" w:type="dxa"/>
          </w:tcPr>
          <w:p w:rsidR="00ED36CA" w:rsidRPr="00691271" w:rsidRDefault="00ED36CA" w:rsidP="007760A5">
            <w:pPr>
              <w:pStyle w:val="3"/>
              <w:spacing w:line="240" w:lineRule="auto"/>
              <w:jc w:val="left"/>
              <w:rPr>
                <w:rFonts w:ascii="GHEA Grapalat" w:hAnsi="GHEA Grapalat"/>
                <w:b/>
                <w:lang w:val="hy-AM"/>
              </w:rPr>
            </w:pPr>
          </w:p>
        </w:tc>
        <w:tc>
          <w:tcPr>
            <w:tcW w:w="2003" w:type="dxa"/>
          </w:tcPr>
          <w:p w:rsidR="00ED36CA" w:rsidRPr="00691271" w:rsidRDefault="00ED36CA" w:rsidP="007760A5">
            <w:pPr>
              <w:pStyle w:val="3"/>
              <w:spacing w:line="240" w:lineRule="auto"/>
              <w:jc w:val="left"/>
              <w:rPr>
                <w:rFonts w:ascii="GHEA Grapalat" w:hAnsi="GHEA Grapalat"/>
                <w:b/>
                <w:lang w:val="hy-AM"/>
              </w:rPr>
            </w:pPr>
          </w:p>
        </w:tc>
        <w:tc>
          <w:tcPr>
            <w:tcW w:w="1757" w:type="dxa"/>
          </w:tcPr>
          <w:p w:rsidR="00ED36CA" w:rsidRPr="00691271" w:rsidRDefault="00ED36CA" w:rsidP="007760A5">
            <w:pPr>
              <w:pStyle w:val="3"/>
              <w:spacing w:line="240" w:lineRule="auto"/>
              <w:jc w:val="left"/>
              <w:rPr>
                <w:rFonts w:ascii="GHEA Grapalat" w:hAnsi="GHEA Grapalat"/>
                <w:b/>
                <w:lang w:val="hy-AM"/>
              </w:rPr>
            </w:pPr>
          </w:p>
        </w:tc>
        <w:tc>
          <w:tcPr>
            <w:tcW w:w="1530" w:type="dxa"/>
          </w:tcPr>
          <w:p w:rsidR="00ED36CA" w:rsidRPr="00691271" w:rsidRDefault="00ED36CA" w:rsidP="007760A5">
            <w:pPr>
              <w:pStyle w:val="3"/>
              <w:spacing w:line="240" w:lineRule="auto"/>
              <w:jc w:val="left"/>
              <w:rPr>
                <w:rFonts w:ascii="GHEA Grapalat" w:hAnsi="GHEA Grapalat"/>
                <w:b/>
                <w:lang w:val="hy-AM"/>
              </w:rPr>
            </w:pPr>
          </w:p>
        </w:tc>
        <w:tc>
          <w:tcPr>
            <w:tcW w:w="1800" w:type="dxa"/>
          </w:tcPr>
          <w:p w:rsidR="00ED36CA" w:rsidRPr="00691271" w:rsidRDefault="00ED36CA" w:rsidP="007760A5">
            <w:pPr>
              <w:pStyle w:val="3"/>
              <w:spacing w:line="240" w:lineRule="auto"/>
              <w:jc w:val="left"/>
              <w:rPr>
                <w:rFonts w:ascii="GHEA Grapalat" w:hAnsi="GHEA Grapalat"/>
                <w:b/>
                <w:lang w:val="hy-AM"/>
              </w:rPr>
            </w:pPr>
          </w:p>
        </w:tc>
      </w:tr>
      <w:tr w:rsidR="00771BB2" w:rsidRPr="00691271" w:rsidTr="007760A5">
        <w:tc>
          <w:tcPr>
            <w:tcW w:w="1368" w:type="dxa"/>
          </w:tcPr>
          <w:p w:rsidR="00ED36CA" w:rsidRPr="00691271" w:rsidRDefault="00ED36CA" w:rsidP="007760A5">
            <w:pPr>
              <w:pStyle w:val="3"/>
              <w:spacing w:line="240" w:lineRule="auto"/>
              <w:jc w:val="left"/>
              <w:rPr>
                <w:rFonts w:ascii="GHEA Grapalat" w:hAnsi="GHEA Grapalat"/>
                <w:b/>
                <w:lang w:val="hy-AM"/>
              </w:rPr>
            </w:pPr>
          </w:p>
        </w:tc>
        <w:tc>
          <w:tcPr>
            <w:tcW w:w="1460" w:type="dxa"/>
          </w:tcPr>
          <w:p w:rsidR="00ED36CA" w:rsidRPr="00691271" w:rsidRDefault="00ED36CA" w:rsidP="007760A5">
            <w:pPr>
              <w:pStyle w:val="3"/>
              <w:spacing w:line="240" w:lineRule="auto"/>
              <w:jc w:val="left"/>
              <w:rPr>
                <w:rFonts w:ascii="GHEA Grapalat" w:hAnsi="GHEA Grapalat"/>
                <w:b/>
                <w:lang w:val="hy-AM"/>
              </w:rPr>
            </w:pPr>
          </w:p>
        </w:tc>
        <w:tc>
          <w:tcPr>
            <w:tcW w:w="2003" w:type="dxa"/>
          </w:tcPr>
          <w:p w:rsidR="00ED36CA" w:rsidRPr="00691271" w:rsidRDefault="00ED36CA" w:rsidP="007760A5">
            <w:pPr>
              <w:pStyle w:val="3"/>
              <w:spacing w:line="240" w:lineRule="auto"/>
              <w:jc w:val="left"/>
              <w:rPr>
                <w:rFonts w:ascii="GHEA Grapalat" w:hAnsi="GHEA Grapalat"/>
                <w:b/>
                <w:lang w:val="hy-AM"/>
              </w:rPr>
            </w:pPr>
          </w:p>
        </w:tc>
        <w:tc>
          <w:tcPr>
            <w:tcW w:w="1757" w:type="dxa"/>
          </w:tcPr>
          <w:p w:rsidR="00ED36CA" w:rsidRPr="00691271" w:rsidRDefault="00ED36CA" w:rsidP="007760A5">
            <w:pPr>
              <w:pStyle w:val="3"/>
              <w:spacing w:line="240" w:lineRule="auto"/>
              <w:jc w:val="left"/>
              <w:rPr>
                <w:rFonts w:ascii="GHEA Grapalat" w:hAnsi="GHEA Grapalat"/>
                <w:b/>
                <w:lang w:val="hy-AM"/>
              </w:rPr>
            </w:pPr>
          </w:p>
        </w:tc>
        <w:tc>
          <w:tcPr>
            <w:tcW w:w="1530" w:type="dxa"/>
          </w:tcPr>
          <w:p w:rsidR="00ED36CA" w:rsidRPr="00691271" w:rsidRDefault="00ED36CA" w:rsidP="007760A5">
            <w:pPr>
              <w:pStyle w:val="3"/>
              <w:spacing w:line="240" w:lineRule="auto"/>
              <w:jc w:val="left"/>
              <w:rPr>
                <w:rFonts w:ascii="GHEA Grapalat" w:hAnsi="GHEA Grapalat"/>
                <w:b/>
                <w:lang w:val="hy-AM"/>
              </w:rPr>
            </w:pPr>
          </w:p>
        </w:tc>
        <w:tc>
          <w:tcPr>
            <w:tcW w:w="1800" w:type="dxa"/>
          </w:tcPr>
          <w:p w:rsidR="00ED36CA" w:rsidRPr="00691271" w:rsidRDefault="00ED36CA" w:rsidP="007760A5">
            <w:pPr>
              <w:pStyle w:val="3"/>
              <w:spacing w:line="240" w:lineRule="auto"/>
              <w:jc w:val="left"/>
              <w:rPr>
                <w:rFonts w:ascii="GHEA Grapalat" w:hAnsi="GHEA Grapalat"/>
                <w:b/>
                <w:lang w:val="hy-AM"/>
              </w:rPr>
            </w:pPr>
          </w:p>
        </w:tc>
      </w:tr>
      <w:tr w:rsidR="00ED36CA" w:rsidRPr="00691271" w:rsidTr="007760A5">
        <w:tc>
          <w:tcPr>
            <w:tcW w:w="1368" w:type="dxa"/>
          </w:tcPr>
          <w:p w:rsidR="00ED36CA" w:rsidRPr="00691271" w:rsidRDefault="00ED36CA" w:rsidP="007760A5">
            <w:pPr>
              <w:pStyle w:val="3"/>
              <w:spacing w:line="240" w:lineRule="auto"/>
              <w:jc w:val="left"/>
              <w:rPr>
                <w:rFonts w:ascii="GHEA Grapalat" w:hAnsi="GHEA Grapalat"/>
                <w:b/>
                <w:lang w:val="hy-AM"/>
              </w:rPr>
            </w:pPr>
          </w:p>
        </w:tc>
        <w:tc>
          <w:tcPr>
            <w:tcW w:w="1460" w:type="dxa"/>
          </w:tcPr>
          <w:p w:rsidR="00ED36CA" w:rsidRPr="00691271" w:rsidRDefault="00ED36CA" w:rsidP="007760A5">
            <w:pPr>
              <w:pStyle w:val="3"/>
              <w:spacing w:line="240" w:lineRule="auto"/>
              <w:jc w:val="left"/>
              <w:rPr>
                <w:rFonts w:ascii="GHEA Grapalat" w:hAnsi="GHEA Grapalat"/>
                <w:b/>
                <w:lang w:val="hy-AM"/>
              </w:rPr>
            </w:pPr>
          </w:p>
        </w:tc>
        <w:tc>
          <w:tcPr>
            <w:tcW w:w="2003" w:type="dxa"/>
          </w:tcPr>
          <w:p w:rsidR="00ED36CA" w:rsidRPr="00691271" w:rsidRDefault="00ED36CA" w:rsidP="007760A5">
            <w:pPr>
              <w:pStyle w:val="3"/>
              <w:spacing w:line="240" w:lineRule="auto"/>
              <w:jc w:val="left"/>
              <w:rPr>
                <w:rFonts w:ascii="GHEA Grapalat" w:hAnsi="GHEA Grapalat"/>
                <w:b/>
                <w:lang w:val="hy-AM"/>
              </w:rPr>
            </w:pPr>
          </w:p>
        </w:tc>
        <w:tc>
          <w:tcPr>
            <w:tcW w:w="1757" w:type="dxa"/>
          </w:tcPr>
          <w:p w:rsidR="00ED36CA" w:rsidRPr="00691271" w:rsidRDefault="00ED36CA" w:rsidP="007760A5">
            <w:pPr>
              <w:pStyle w:val="3"/>
              <w:spacing w:line="240" w:lineRule="auto"/>
              <w:jc w:val="left"/>
              <w:rPr>
                <w:rFonts w:ascii="GHEA Grapalat" w:hAnsi="GHEA Grapalat"/>
                <w:b/>
                <w:lang w:val="hy-AM"/>
              </w:rPr>
            </w:pPr>
          </w:p>
        </w:tc>
        <w:tc>
          <w:tcPr>
            <w:tcW w:w="1530" w:type="dxa"/>
          </w:tcPr>
          <w:p w:rsidR="00ED36CA" w:rsidRPr="00691271" w:rsidRDefault="00ED36CA" w:rsidP="007760A5">
            <w:pPr>
              <w:pStyle w:val="3"/>
              <w:spacing w:line="240" w:lineRule="auto"/>
              <w:jc w:val="left"/>
              <w:rPr>
                <w:rFonts w:ascii="GHEA Grapalat" w:hAnsi="GHEA Grapalat"/>
                <w:b/>
                <w:lang w:val="hy-AM"/>
              </w:rPr>
            </w:pPr>
          </w:p>
        </w:tc>
        <w:tc>
          <w:tcPr>
            <w:tcW w:w="1800" w:type="dxa"/>
          </w:tcPr>
          <w:p w:rsidR="00ED36CA" w:rsidRPr="00691271" w:rsidRDefault="00ED36CA" w:rsidP="007760A5">
            <w:pPr>
              <w:pStyle w:val="3"/>
              <w:spacing w:line="240" w:lineRule="auto"/>
              <w:jc w:val="left"/>
              <w:rPr>
                <w:rFonts w:ascii="GHEA Grapalat" w:hAnsi="GHEA Grapalat"/>
                <w:b/>
                <w:lang w:val="hy-AM"/>
              </w:rPr>
            </w:pPr>
          </w:p>
        </w:tc>
      </w:tr>
    </w:tbl>
    <w:p w:rsidR="000B1088" w:rsidRPr="00691271" w:rsidRDefault="000B1088" w:rsidP="000B1088">
      <w:pPr>
        <w:pStyle w:val="3"/>
        <w:spacing w:line="240" w:lineRule="auto"/>
        <w:ind w:firstLine="567"/>
        <w:jc w:val="left"/>
        <w:rPr>
          <w:rFonts w:ascii="GHEA Grapalat" w:hAnsi="GHEA Grapalat"/>
          <w:b/>
          <w:lang w:val="en-US"/>
        </w:rPr>
      </w:pPr>
    </w:p>
    <w:p w:rsidR="000B1088" w:rsidRPr="00691271" w:rsidRDefault="000B1088" w:rsidP="000B1088">
      <w:pPr>
        <w:pStyle w:val="3"/>
        <w:spacing w:line="240" w:lineRule="auto"/>
        <w:ind w:firstLine="567"/>
        <w:jc w:val="left"/>
        <w:rPr>
          <w:rFonts w:ascii="GHEA Grapalat" w:hAnsi="GHEA Grapalat"/>
          <w:b/>
          <w:lang w:val="en-US"/>
        </w:rPr>
      </w:pPr>
    </w:p>
    <w:p w:rsidR="000B1088" w:rsidRPr="00691271" w:rsidRDefault="000B1088" w:rsidP="000B1088">
      <w:pPr>
        <w:pStyle w:val="3"/>
        <w:spacing w:line="240" w:lineRule="auto"/>
        <w:ind w:firstLine="567"/>
        <w:jc w:val="left"/>
        <w:rPr>
          <w:rFonts w:ascii="GHEA Grapalat" w:hAnsi="GHEA Grapalat"/>
          <w:b/>
          <w:lang w:val="en-US"/>
        </w:rPr>
      </w:pPr>
    </w:p>
    <w:p w:rsidR="000B1088" w:rsidRPr="00691271" w:rsidRDefault="000B1088" w:rsidP="000B1088">
      <w:pPr>
        <w:pStyle w:val="3"/>
        <w:spacing w:line="240" w:lineRule="auto"/>
        <w:ind w:firstLine="567"/>
        <w:jc w:val="left"/>
        <w:rPr>
          <w:rFonts w:ascii="GHEA Grapalat" w:hAnsi="GHEA Grapalat"/>
          <w:b/>
          <w:lang w:val="en-US"/>
        </w:rPr>
      </w:pPr>
    </w:p>
    <w:p w:rsidR="000B1088" w:rsidRPr="00691271" w:rsidRDefault="000B1088" w:rsidP="000B1088">
      <w:pPr>
        <w:rPr>
          <w:rFonts w:ascii="GHEA Grapalat" w:hAnsi="GHEA Grapalat"/>
          <w:sz w:val="20"/>
          <w:lang w:val="es-ES"/>
        </w:rPr>
      </w:pPr>
    </w:p>
    <w:p w:rsidR="000B1088" w:rsidRPr="00691271" w:rsidRDefault="000B1088" w:rsidP="000B1088">
      <w:pPr>
        <w:jc w:val="both"/>
        <w:rPr>
          <w:rFonts w:ascii="GHEA Grapalat" w:hAnsi="GHEA Grapalat"/>
          <w:sz w:val="20"/>
          <w:u w:val="single"/>
        </w:rPr>
      </w:pP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rPr>
        <w:tab/>
      </w:r>
      <w:r w:rsidRPr="00691271">
        <w:rPr>
          <w:rFonts w:ascii="GHEA Grapalat" w:hAnsi="GHEA Grapalat"/>
          <w:sz w:val="20"/>
          <w:u w:val="single"/>
        </w:rPr>
        <w:tab/>
      </w:r>
      <w:r w:rsidRPr="00691271">
        <w:rPr>
          <w:rFonts w:ascii="GHEA Grapalat" w:hAnsi="GHEA Grapalat"/>
          <w:sz w:val="20"/>
          <w:u w:val="single"/>
        </w:rPr>
        <w:tab/>
      </w:r>
      <w:r w:rsidRPr="00691271">
        <w:rPr>
          <w:rFonts w:ascii="GHEA Grapalat" w:hAnsi="GHEA Grapalat"/>
          <w:sz w:val="20"/>
          <w:u w:val="single"/>
        </w:rPr>
        <w:tab/>
        <w:t xml:space="preserve">    </w:t>
      </w:r>
    </w:p>
    <w:p w:rsidR="000B1088" w:rsidRPr="00691271" w:rsidRDefault="000B1088" w:rsidP="000B1088">
      <w:pPr>
        <w:jc w:val="both"/>
        <w:rPr>
          <w:rFonts w:ascii="GHEA Grapalat" w:hAnsi="GHEA Grapalat"/>
          <w:sz w:val="20"/>
          <w:u w:val="single"/>
        </w:rPr>
      </w:pPr>
      <w:r w:rsidRPr="00691271">
        <w:rPr>
          <w:rFonts w:ascii="GHEA Grapalat" w:hAnsi="GHEA Grapalat" w:cs="Sylfaen"/>
          <w:sz w:val="20"/>
          <w:vertAlign w:val="superscript"/>
        </w:rPr>
        <w:t xml:space="preserve">     </w:t>
      </w:r>
      <w:r w:rsidRPr="0069127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91271">
        <w:rPr>
          <w:rFonts w:ascii="GHEA Grapalat" w:hAnsi="GHEA Grapalat" w:cs="Sylfaen"/>
          <w:sz w:val="20"/>
          <w:vertAlign w:val="superscript"/>
        </w:rPr>
        <w:t xml:space="preserve">  </w:t>
      </w:r>
      <w:r w:rsidRPr="00691271">
        <w:rPr>
          <w:rFonts w:ascii="GHEA Grapalat" w:hAnsi="GHEA Grapalat" w:cs="Sylfaen"/>
          <w:sz w:val="20"/>
          <w:vertAlign w:val="superscript"/>
        </w:rPr>
        <w:tab/>
      </w:r>
      <w:r w:rsidRPr="00691271">
        <w:rPr>
          <w:rFonts w:ascii="GHEA Grapalat" w:hAnsi="GHEA Grapalat" w:cs="Sylfaen"/>
          <w:sz w:val="20"/>
          <w:vertAlign w:val="superscript"/>
        </w:rPr>
        <w:tab/>
      </w:r>
      <w:r w:rsidRPr="00691271">
        <w:rPr>
          <w:rFonts w:ascii="GHEA Grapalat" w:hAnsi="GHEA Grapalat" w:cs="Sylfaen"/>
          <w:vertAlign w:val="superscript"/>
        </w:rPr>
        <w:t xml:space="preserve">                           </w:t>
      </w:r>
      <w:r w:rsidRPr="00691271">
        <w:rPr>
          <w:rFonts w:ascii="GHEA Grapalat" w:hAnsi="GHEA Grapalat" w:cs="Sylfaen"/>
          <w:sz w:val="20"/>
          <w:vertAlign w:val="superscript"/>
          <w:lang w:val="hy-AM"/>
        </w:rPr>
        <w:t>ստորագրությո</w:t>
      </w:r>
      <w:r w:rsidRPr="00691271">
        <w:rPr>
          <w:rFonts w:ascii="GHEA Grapalat" w:hAnsi="GHEA Grapalat" w:cs="Sylfaen"/>
          <w:sz w:val="20"/>
          <w:vertAlign w:val="superscript"/>
        </w:rPr>
        <w:t>ւն</w:t>
      </w:r>
      <w:r w:rsidRPr="00691271">
        <w:rPr>
          <w:rFonts w:ascii="GHEA Grapalat" w:hAnsi="GHEA Grapalat" w:cs="Sylfaen"/>
          <w:sz w:val="20"/>
          <w:lang w:val="hy-AM"/>
        </w:rPr>
        <w:t xml:space="preserve"> </w:t>
      </w:r>
    </w:p>
    <w:p w:rsidR="000B1088" w:rsidRPr="00691271" w:rsidRDefault="000B1088" w:rsidP="000B1088">
      <w:pPr>
        <w:jc w:val="right"/>
        <w:rPr>
          <w:rFonts w:ascii="GHEA Grapalat" w:hAnsi="GHEA Grapalat" w:cs="Sylfaen"/>
          <w:sz w:val="20"/>
        </w:rPr>
      </w:pPr>
    </w:p>
    <w:p w:rsidR="000B1088" w:rsidRPr="00691271" w:rsidRDefault="000B1088" w:rsidP="000B1088">
      <w:pPr>
        <w:jc w:val="right"/>
        <w:rPr>
          <w:rFonts w:ascii="GHEA Grapalat" w:hAnsi="GHEA Grapalat" w:cs="Sylfaen"/>
          <w:sz w:val="20"/>
        </w:rPr>
      </w:pPr>
    </w:p>
    <w:p w:rsidR="000B1088" w:rsidRPr="00691271" w:rsidRDefault="000B1088" w:rsidP="000B1088">
      <w:pPr>
        <w:jc w:val="right"/>
        <w:rPr>
          <w:rFonts w:ascii="GHEA Grapalat" w:hAnsi="GHEA Grapalat" w:cs="Arial"/>
          <w:sz w:val="20"/>
          <w:lang w:val="hy-AM"/>
        </w:rPr>
      </w:pPr>
      <w:r w:rsidRPr="00691271">
        <w:rPr>
          <w:rFonts w:ascii="GHEA Grapalat" w:hAnsi="GHEA Grapalat" w:cs="Sylfaen"/>
          <w:sz w:val="20"/>
          <w:lang w:val="hy-AM"/>
        </w:rPr>
        <w:t>Կ</w:t>
      </w:r>
      <w:r w:rsidRPr="00691271">
        <w:rPr>
          <w:rFonts w:ascii="GHEA Grapalat" w:hAnsi="GHEA Grapalat" w:cs="Arial"/>
          <w:sz w:val="20"/>
          <w:lang w:val="hy-AM"/>
        </w:rPr>
        <w:t xml:space="preserve">. </w:t>
      </w:r>
      <w:r w:rsidRPr="00691271">
        <w:rPr>
          <w:rFonts w:ascii="GHEA Grapalat" w:hAnsi="GHEA Grapalat" w:cs="Sylfaen"/>
          <w:sz w:val="20"/>
          <w:lang w:val="hy-AM"/>
        </w:rPr>
        <w:t>Տ</w:t>
      </w:r>
      <w:r w:rsidRPr="00691271">
        <w:rPr>
          <w:rFonts w:ascii="GHEA Grapalat" w:hAnsi="GHEA Grapalat" w:cs="Arial"/>
          <w:sz w:val="20"/>
          <w:lang w:val="hy-AM"/>
        </w:rPr>
        <w:t>.</w:t>
      </w:r>
      <w:r w:rsidRPr="00691271">
        <w:rPr>
          <w:rFonts w:ascii="GHEA Grapalat" w:hAnsi="GHEA Grapalat" w:cs="Arial"/>
          <w:sz w:val="20"/>
          <w:lang w:val="hy-AM"/>
        </w:rPr>
        <w:tab/>
      </w:r>
      <w:r w:rsidRPr="00691271">
        <w:rPr>
          <w:rFonts w:ascii="GHEA Grapalat" w:hAnsi="GHEA Grapalat" w:cs="Arial"/>
          <w:sz w:val="20"/>
          <w:lang w:val="hy-AM"/>
        </w:rPr>
        <w:tab/>
        <w:t xml:space="preserve"> </w:t>
      </w:r>
    </w:p>
    <w:p w:rsidR="000B1088" w:rsidRPr="00691271" w:rsidRDefault="000B1088" w:rsidP="000B1088">
      <w:pPr>
        <w:jc w:val="right"/>
        <w:rPr>
          <w:rFonts w:ascii="GHEA Grapalat" w:hAnsi="GHEA Grapalat"/>
          <w:sz w:val="20"/>
          <w:lang w:val="hy-AM"/>
        </w:rPr>
      </w:pPr>
    </w:p>
    <w:p w:rsidR="000B1088" w:rsidRPr="00691271" w:rsidRDefault="000B1088" w:rsidP="000B1088">
      <w:pPr>
        <w:jc w:val="right"/>
        <w:rPr>
          <w:rFonts w:ascii="GHEA Grapalat" w:hAnsi="GHEA Grapalat"/>
          <w:sz w:val="20"/>
          <w:lang w:val="hy-AM"/>
        </w:rPr>
      </w:pPr>
    </w:p>
    <w:p w:rsidR="00B2572B" w:rsidRPr="00691271" w:rsidRDefault="000B1088" w:rsidP="000B1088">
      <w:pPr>
        <w:pStyle w:val="31"/>
        <w:spacing w:line="240" w:lineRule="auto"/>
        <w:ind w:firstLine="0"/>
        <w:jc w:val="right"/>
        <w:rPr>
          <w:rFonts w:ascii="GHEA Grapalat" w:hAnsi="GHEA Grapalat" w:cs="Arial"/>
          <w:b/>
          <w:lang w:val="hy-AM"/>
        </w:rPr>
      </w:pPr>
      <w:r w:rsidRPr="00691271">
        <w:rPr>
          <w:rFonts w:ascii="GHEA Grapalat" w:hAnsi="GHEA Grapalat"/>
          <w:b/>
          <w:lang w:val="hy-AM"/>
        </w:rPr>
        <w:br w:type="page"/>
      </w:r>
      <w:r w:rsidR="00B2572B" w:rsidRPr="00691271">
        <w:rPr>
          <w:rFonts w:ascii="GHEA Grapalat" w:hAnsi="GHEA Grapalat" w:cs="Sylfaen"/>
          <w:b/>
          <w:lang w:val="hy-AM"/>
        </w:rPr>
        <w:lastRenderedPageBreak/>
        <w:t>Հավելված</w:t>
      </w:r>
      <w:r w:rsidR="00B2572B" w:rsidRPr="00691271">
        <w:rPr>
          <w:rFonts w:ascii="GHEA Grapalat" w:hAnsi="GHEA Grapalat" w:cs="Arial"/>
          <w:b/>
          <w:lang w:val="hy-AM"/>
        </w:rPr>
        <w:t xml:space="preserve"> </w:t>
      </w:r>
      <w:r w:rsidR="00DA0240" w:rsidRPr="00691271">
        <w:rPr>
          <w:rFonts w:ascii="GHEA Grapalat" w:hAnsi="GHEA Grapalat" w:cs="Arial"/>
          <w:b/>
          <w:lang w:val="hy-AM"/>
        </w:rPr>
        <w:t>2</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sz w:val="24"/>
          <w:szCs w:val="24"/>
          <w:lang w:val="af-ZA"/>
        </w:rPr>
        <w:t>«</w:t>
      </w:r>
      <w:r w:rsidRPr="00691271">
        <w:rPr>
          <w:rFonts w:ascii="GHEA Grapalat" w:hAnsi="GHEA Grapalat"/>
          <w:b/>
          <w:lang w:val="es-ES"/>
        </w:rPr>
        <w:t>ԱԹ8ՀԴ-ԳՀԱՊՁԲ-20/01</w:t>
      </w:r>
      <w:r w:rsidRPr="00691271">
        <w:rPr>
          <w:rFonts w:ascii="GHEA Grapalat" w:hAnsi="GHEA Grapalat"/>
          <w:sz w:val="24"/>
          <w:szCs w:val="24"/>
          <w:lang w:val="af-ZA"/>
        </w:rPr>
        <w:t>»</w:t>
      </w:r>
      <w:r w:rsidRPr="00691271">
        <w:rPr>
          <w:rFonts w:ascii="GHEA Grapalat" w:hAnsi="GHEA Grapalat"/>
          <w:b/>
          <w:lang w:val="es-ES"/>
        </w:rPr>
        <w:t xml:space="preserve">  </w:t>
      </w:r>
      <w:r w:rsidRPr="00691271">
        <w:rPr>
          <w:rFonts w:ascii="GHEA Grapalat" w:hAnsi="GHEA Grapalat" w:cs="Sylfaen"/>
          <w:b/>
          <w:lang w:val="es-ES"/>
        </w:rPr>
        <w:t>ծածկագրով</w:t>
      </w:r>
    </w:p>
    <w:p w:rsidR="00B03539" w:rsidRPr="00691271" w:rsidRDefault="00011AC0">
      <w:pPr>
        <w:pStyle w:val="31"/>
        <w:spacing w:line="240" w:lineRule="auto"/>
        <w:jc w:val="right"/>
        <w:rPr>
          <w:rFonts w:ascii="GHEA Grapalat" w:hAnsi="GHEA Grapalat" w:cs="Arial"/>
          <w:b/>
          <w:lang w:val="es-ES"/>
        </w:rPr>
      </w:pPr>
      <w:r w:rsidRPr="00691271">
        <w:rPr>
          <w:rFonts w:ascii="GHEA Grapalat" w:hAnsi="GHEA Grapalat" w:cs="Sylfaen"/>
          <w:b/>
          <w:lang w:val="es-ES"/>
        </w:rPr>
        <w:t>Գնանշման հարցման</w:t>
      </w:r>
      <w:r w:rsidRPr="00691271">
        <w:rPr>
          <w:rFonts w:ascii="GHEA Grapalat" w:hAnsi="GHEA Grapalat" w:cs="Arial"/>
          <w:b/>
          <w:lang w:val="es-ES"/>
        </w:rPr>
        <w:t xml:space="preserve"> </w:t>
      </w:r>
      <w:r w:rsidRPr="00691271">
        <w:rPr>
          <w:rFonts w:ascii="GHEA Grapalat" w:hAnsi="GHEA Grapalat" w:cs="Sylfaen"/>
          <w:b/>
          <w:lang w:val="es-ES"/>
        </w:rPr>
        <w:t>հրավերի</w:t>
      </w:r>
    </w:p>
    <w:p w:rsidR="00B03539" w:rsidRPr="00691271" w:rsidRDefault="00B03539">
      <w:pPr>
        <w:jc w:val="center"/>
        <w:rPr>
          <w:rFonts w:ascii="GHEA Grapalat" w:hAnsi="GHEA Grapalat" w:cs="Sylfaen"/>
          <w:b/>
          <w:lang w:val="es-ES"/>
        </w:rPr>
      </w:pPr>
    </w:p>
    <w:p w:rsidR="00B2572B" w:rsidRPr="00691271" w:rsidRDefault="00B2572B" w:rsidP="00EF3662">
      <w:pPr>
        <w:rPr>
          <w:rFonts w:ascii="GHEA Grapalat" w:hAnsi="GHEA Grapalat"/>
          <w:lang w:val="hy-AM"/>
        </w:rPr>
      </w:pPr>
    </w:p>
    <w:p w:rsidR="00B2572B" w:rsidRPr="00691271" w:rsidRDefault="00B2572B" w:rsidP="00EF3662">
      <w:pPr>
        <w:ind w:firstLine="567"/>
        <w:jc w:val="center"/>
        <w:rPr>
          <w:rFonts w:ascii="GHEA Grapalat" w:hAnsi="GHEA Grapalat"/>
          <w:sz w:val="20"/>
          <w:lang w:val="hy-AM"/>
        </w:rPr>
      </w:pPr>
    </w:p>
    <w:p w:rsidR="00B2572B" w:rsidRPr="00691271" w:rsidRDefault="00B2572B" w:rsidP="00EF3662">
      <w:pPr>
        <w:ind w:left="-66"/>
        <w:jc w:val="center"/>
        <w:rPr>
          <w:rFonts w:ascii="GHEA Grapalat" w:hAnsi="GHEA Grapalat"/>
          <w:b/>
          <w:sz w:val="20"/>
          <w:lang w:val="hy-AM"/>
        </w:rPr>
      </w:pPr>
      <w:r w:rsidRPr="00691271">
        <w:rPr>
          <w:rFonts w:ascii="GHEA Grapalat" w:hAnsi="GHEA Grapalat"/>
          <w:b/>
          <w:sz w:val="20"/>
          <w:lang w:val="hy-AM"/>
        </w:rPr>
        <w:t>Գ Ն Ա Յ Ի Ն   Ա Ռ Ա Ջ Ա Ր Կ</w:t>
      </w:r>
    </w:p>
    <w:p w:rsidR="00B2572B" w:rsidRPr="00691271" w:rsidRDefault="00B2572B" w:rsidP="00EF3662">
      <w:pPr>
        <w:ind w:firstLine="567"/>
        <w:rPr>
          <w:rFonts w:ascii="GHEA Grapalat" w:hAnsi="GHEA Grapalat"/>
          <w:lang w:val="hy-AM"/>
        </w:rPr>
      </w:pPr>
    </w:p>
    <w:p w:rsidR="00B2572B" w:rsidRPr="00691271" w:rsidRDefault="00B2572B" w:rsidP="00EF3662">
      <w:pPr>
        <w:ind w:firstLine="567"/>
        <w:jc w:val="both"/>
        <w:rPr>
          <w:rFonts w:ascii="GHEA Grapalat" w:hAnsi="GHEA Grapalat" w:cs="Arial"/>
          <w:lang w:val="hy-AM"/>
        </w:rPr>
      </w:pPr>
      <w:r w:rsidRPr="00691271">
        <w:rPr>
          <w:rFonts w:ascii="GHEA Grapalat" w:hAnsi="GHEA Grapalat" w:cs="Arial"/>
          <w:sz w:val="20"/>
          <w:szCs w:val="20"/>
          <w:lang w:val="es-ES"/>
        </w:rPr>
        <w:t>Ուսումնասիրելով «</w:t>
      </w:r>
      <w:r w:rsidR="00480C3C" w:rsidRPr="00691271">
        <w:rPr>
          <w:rFonts w:ascii="GHEA Grapalat" w:hAnsi="GHEA Grapalat" w:cs="Arial"/>
          <w:sz w:val="20"/>
          <w:szCs w:val="20"/>
          <w:lang w:val="es-ES"/>
        </w:rPr>
        <w:t>ԱԹ8ՀԴ-ԳՀԱՊՁԲ-20/01»</w:t>
      </w:r>
      <w:r w:rsidRPr="00691271">
        <w:rPr>
          <w:rFonts w:ascii="GHEA Grapalat" w:hAnsi="GHEA Grapalat" w:cs="Arial"/>
          <w:sz w:val="20"/>
          <w:szCs w:val="20"/>
          <w:lang w:val="es-ES"/>
        </w:rPr>
        <w:t xml:space="preserve"> ծածկագրով </w:t>
      </w:r>
      <w:r w:rsidR="00480C3C" w:rsidRPr="00691271">
        <w:rPr>
          <w:rFonts w:ascii="GHEA Grapalat" w:hAnsi="GHEA Grapalat" w:cs="Arial"/>
          <w:sz w:val="20"/>
          <w:szCs w:val="20"/>
          <w:lang w:val="es-ES"/>
        </w:rPr>
        <w:t>Գնանշման հարցման</w:t>
      </w:r>
      <w:r w:rsidRPr="00691271">
        <w:rPr>
          <w:rFonts w:ascii="GHEA Grapalat" w:hAnsi="GHEA Grapalat" w:cs="Arial"/>
          <w:sz w:val="20"/>
          <w:szCs w:val="20"/>
          <w:lang w:val="es-ES"/>
        </w:rPr>
        <w:t xml:space="preserve"> հրավերը, այդ թվում կնքվելիք  պայմանագրի նախագիծը</w:t>
      </w:r>
      <w:r w:rsidRPr="00691271">
        <w:rPr>
          <w:rFonts w:ascii="GHEA Grapalat" w:hAnsi="GHEA Grapalat" w:cs="Arial"/>
          <w:lang w:val="hy-AM"/>
        </w:rPr>
        <w:t xml:space="preserve">, </w:t>
      </w:r>
      <w:r w:rsidR="00690ED1" w:rsidRPr="00691271">
        <w:rPr>
          <w:rFonts w:ascii="GHEA Grapalat" w:hAnsi="GHEA Grapalat"/>
          <w:sz w:val="20"/>
          <w:u w:val="single"/>
          <w:lang w:val="hy-AM"/>
        </w:rPr>
        <w:t xml:space="preserve">               </w:t>
      </w:r>
      <w:r w:rsidR="00690ED1" w:rsidRPr="00691271">
        <w:rPr>
          <w:rFonts w:ascii="GHEA Grapalat" w:hAnsi="GHEA Grapalat"/>
          <w:sz w:val="20"/>
          <w:u w:val="single"/>
          <w:lang w:val="hy-AM"/>
        </w:rPr>
        <w:tab/>
      </w:r>
      <w:r w:rsidR="00690ED1" w:rsidRPr="00691271">
        <w:rPr>
          <w:rFonts w:ascii="GHEA Grapalat" w:hAnsi="GHEA Grapalat"/>
          <w:sz w:val="20"/>
          <w:u w:val="single"/>
          <w:lang w:val="hy-AM"/>
        </w:rPr>
        <w:tab/>
        <w:t xml:space="preserve">     </w:t>
      </w:r>
      <w:r w:rsidRPr="00691271">
        <w:rPr>
          <w:rFonts w:ascii="GHEA Grapalat" w:hAnsi="GHEA Grapalat"/>
          <w:sz w:val="20"/>
          <w:u w:val="single"/>
          <w:lang w:val="hy-AM"/>
        </w:rPr>
        <w:tab/>
        <w:t xml:space="preserve">       </w:t>
      </w:r>
      <w:r w:rsidRPr="00691271">
        <w:rPr>
          <w:rFonts w:ascii="GHEA Grapalat" w:hAnsi="GHEA Grapalat" w:cs="Arial"/>
          <w:sz w:val="20"/>
          <w:szCs w:val="20"/>
          <w:lang w:val="es-ES"/>
        </w:rPr>
        <w:t>-ն առաջարկում է</w:t>
      </w:r>
      <w:r w:rsidRPr="00691271">
        <w:rPr>
          <w:rFonts w:ascii="GHEA Grapalat" w:hAnsi="GHEA Grapalat" w:cs="Arial"/>
          <w:lang w:val="hy-AM"/>
        </w:rPr>
        <w:t xml:space="preserve">   </w:t>
      </w:r>
    </w:p>
    <w:p w:rsidR="00B2572B" w:rsidRPr="00691271" w:rsidRDefault="00B2572B" w:rsidP="00EF3662">
      <w:pPr>
        <w:ind w:firstLine="567"/>
        <w:jc w:val="both"/>
        <w:rPr>
          <w:rFonts w:ascii="GHEA Grapalat" w:hAnsi="GHEA Grapalat" w:cs="Arial"/>
          <w:lang w:val="hy-AM"/>
        </w:rPr>
      </w:pPr>
      <w:bookmarkStart w:id="12" w:name="_Hlk23147299"/>
      <w:r w:rsidRPr="00691271">
        <w:rPr>
          <w:rFonts w:ascii="GHEA Grapalat" w:hAnsi="GHEA Grapalat" w:cs="Sylfaen"/>
          <w:vertAlign w:val="superscript"/>
          <w:lang w:val="hy-AM"/>
        </w:rPr>
        <w:t xml:space="preserve">       </w:t>
      </w:r>
      <w:r w:rsidR="00690ED1" w:rsidRPr="00691271">
        <w:rPr>
          <w:rFonts w:ascii="GHEA Grapalat" w:hAnsi="GHEA Grapalat" w:cs="Sylfaen"/>
          <w:vertAlign w:val="superscript"/>
          <w:lang w:val="hy-AM"/>
        </w:rPr>
        <w:t xml:space="preserve">                   </w:t>
      </w:r>
      <w:r w:rsidRPr="00691271">
        <w:rPr>
          <w:rFonts w:ascii="GHEA Grapalat" w:hAnsi="GHEA Grapalat" w:cs="Sylfaen"/>
          <w:vertAlign w:val="superscript"/>
          <w:lang w:val="hy-AM"/>
        </w:rPr>
        <w:t xml:space="preserve">              մասնակցի անվանումը</w:t>
      </w:r>
    </w:p>
    <w:bookmarkEnd w:id="12"/>
    <w:p w:rsidR="00B2572B" w:rsidRPr="00691271" w:rsidRDefault="00B2572B" w:rsidP="00EF3662">
      <w:pPr>
        <w:jc w:val="both"/>
        <w:rPr>
          <w:rFonts w:ascii="GHEA Grapalat" w:hAnsi="GHEA Grapalat"/>
          <w:sz w:val="20"/>
          <w:lang w:val="hy-AM"/>
        </w:rPr>
      </w:pPr>
      <w:r w:rsidRPr="00691271">
        <w:rPr>
          <w:rFonts w:ascii="GHEA Grapalat" w:hAnsi="GHEA Grapalat" w:cs="Arial"/>
          <w:sz w:val="20"/>
          <w:szCs w:val="20"/>
          <w:lang w:val="es-ES"/>
        </w:rPr>
        <w:t>պայմանագիրը կատարել ներքոհիշյալ ընդհանուր գներով.</w:t>
      </w:r>
    </w:p>
    <w:p w:rsidR="00B2572B" w:rsidRPr="00691271" w:rsidRDefault="00B2572B" w:rsidP="00EF3662">
      <w:pPr>
        <w:jc w:val="center"/>
        <w:rPr>
          <w:rFonts w:ascii="GHEA Grapalat" w:hAnsi="GHEA Grapalat"/>
          <w:sz w:val="20"/>
          <w:lang w:val="hy-AM"/>
        </w:rPr>
      </w:pPr>
      <w:r w:rsidRPr="00691271">
        <w:rPr>
          <w:rFonts w:ascii="GHEA Grapalat" w:hAnsi="GHEA Grapalat"/>
          <w:sz w:val="20"/>
          <w:szCs w:val="20"/>
          <w:lang w:val="es-ES"/>
        </w:rPr>
        <w:t xml:space="preserve">                                                                                                                                   </w:t>
      </w:r>
      <w:r w:rsidRPr="0069127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966F9" w:rsidRPr="00C013AD" w:rsidTr="00D47EAC">
        <w:trPr>
          <w:cantSplit/>
          <w:trHeight w:val="916"/>
          <w:jc w:val="center"/>
        </w:trPr>
        <w:tc>
          <w:tcPr>
            <w:tcW w:w="1136" w:type="dxa"/>
            <w:tcBorders>
              <w:top w:val="single" w:sz="4" w:space="0" w:color="auto"/>
              <w:left w:val="single" w:sz="4" w:space="0" w:color="auto"/>
              <w:right w:val="single" w:sz="4" w:space="0" w:color="auto"/>
            </w:tcBorders>
            <w:vAlign w:val="center"/>
          </w:tcPr>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Չափա-</w:t>
            </w:r>
          </w:p>
          <w:p w:rsidR="00A966F9" w:rsidRPr="00691271" w:rsidRDefault="00A966F9" w:rsidP="00D47EAC">
            <w:pPr>
              <w:jc w:val="center"/>
              <w:rPr>
                <w:rFonts w:ascii="GHEA Grapalat" w:hAnsi="GHEA Grapalat"/>
                <w:b/>
                <w:bCs/>
                <w:sz w:val="16"/>
                <w:lang w:val="es-ES"/>
              </w:rPr>
            </w:pPr>
            <w:r w:rsidRPr="0069127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A966F9" w:rsidRPr="00691271" w:rsidRDefault="00A966F9" w:rsidP="00D47EAC">
            <w:pPr>
              <w:jc w:val="center"/>
              <w:rPr>
                <w:rFonts w:ascii="GHEA Grapalat" w:hAnsi="GHEA Grapalat"/>
                <w:b/>
                <w:bCs/>
                <w:sz w:val="16"/>
                <w:szCs w:val="18"/>
                <w:lang w:val="hy-AM"/>
              </w:rPr>
            </w:pPr>
            <w:r w:rsidRPr="00691271">
              <w:rPr>
                <w:rFonts w:ascii="GHEA Grapalat" w:hAnsi="GHEA Grapalat"/>
                <w:b/>
                <w:bCs/>
                <w:sz w:val="16"/>
                <w:szCs w:val="18"/>
                <w:lang w:val="hy-AM"/>
              </w:rPr>
              <w:t>Ա</w:t>
            </w:r>
            <w:r w:rsidRPr="00691271">
              <w:rPr>
                <w:rFonts w:ascii="GHEA Grapalat" w:hAnsi="GHEA Grapalat"/>
                <w:b/>
                <w:bCs/>
                <w:sz w:val="16"/>
                <w:szCs w:val="18"/>
                <w:lang w:val="es-ES"/>
              </w:rPr>
              <w:t>րժեք</w:t>
            </w:r>
          </w:p>
          <w:p w:rsidR="00A966F9" w:rsidRPr="00691271" w:rsidRDefault="00A966F9" w:rsidP="00D47EAC">
            <w:pPr>
              <w:jc w:val="center"/>
              <w:rPr>
                <w:rFonts w:ascii="GHEA Grapalat" w:hAnsi="GHEA Grapalat" w:cs="Sylfaen"/>
                <w:sz w:val="16"/>
                <w:szCs w:val="16"/>
                <w:lang w:val="hy-AM"/>
              </w:rPr>
            </w:pPr>
            <w:r w:rsidRPr="00691271">
              <w:rPr>
                <w:rFonts w:ascii="GHEA Grapalat" w:hAnsi="GHEA Grapalat" w:cs="Sylfaen"/>
                <w:sz w:val="16"/>
                <w:szCs w:val="16"/>
                <w:lang w:val="af-ZA"/>
              </w:rPr>
              <w:t>(ինքնարժեքի և կանխատեսվող շահույթի հանրագումարը)</w:t>
            </w:r>
          </w:p>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ԱԱՀ**</w:t>
            </w:r>
          </w:p>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Ընդհանուր գինը</w:t>
            </w:r>
          </w:p>
          <w:p w:rsidR="00A966F9" w:rsidRPr="00691271" w:rsidRDefault="00A966F9" w:rsidP="00D47EAC">
            <w:pPr>
              <w:jc w:val="center"/>
              <w:rPr>
                <w:rFonts w:ascii="GHEA Grapalat" w:hAnsi="GHEA Grapalat"/>
                <w:b/>
                <w:bCs/>
                <w:sz w:val="16"/>
                <w:szCs w:val="18"/>
                <w:lang w:val="es-ES"/>
              </w:rPr>
            </w:pPr>
            <w:r w:rsidRPr="00691271">
              <w:rPr>
                <w:rFonts w:ascii="GHEA Grapalat" w:hAnsi="GHEA Grapalat"/>
                <w:b/>
                <w:bCs/>
                <w:sz w:val="16"/>
                <w:szCs w:val="18"/>
                <w:lang w:val="es-ES"/>
              </w:rPr>
              <w:t xml:space="preserve"> /տառերով և թվերով/</w:t>
            </w:r>
          </w:p>
        </w:tc>
      </w:tr>
      <w:tr w:rsidR="00A966F9" w:rsidRPr="00691271" w:rsidTr="00D47EA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66F9" w:rsidRPr="00691271" w:rsidRDefault="00A966F9" w:rsidP="00D47EAC">
            <w:pPr>
              <w:jc w:val="center"/>
              <w:rPr>
                <w:rFonts w:ascii="GHEA Grapalat" w:hAnsi="GHEA Grapalat"/>
                <w:b/>
                <w:i/>
                <w:sz w:val="16"/>
                <w:lang w:val="es-ES"/>
              </w:rPr>
            </w:pPr>
            <w:r w:rsidRPr="0069127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966F9" w:rsidRPr="00691271" w:rsidRDefault="00A966F9" w:rsidP="00D47EAC">
            <w:pPr>
              <w:jc w:val="center"/>
              <w:rPr>
                <w:rFonts w:ascii="GHEA Grapalat" w:hAnsi="GHEA Grapalat"/>
                <w:b/>
                <w:i/>
                <w:sz w:val="16"/>
                <w:lang w:val="es-ES"/>
              </w:rPr>
            </w:pPr>
            <w:r w:rsidRPr="0069127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A966F9" w:rsidRPr="00691271" w:rsidRDefault="00A966F9" w:rsidP="00D47EAC">
            <w:pPr>
              <w:jc w:val="center"/>
              <w:rPr>
                <w:rFonts w:ascii="GHEA Grapalat" w:hAnsi="GHEA Grapalat"/>
                <w:i/>
                <w:sz w:val="16"/>
                <w:lang w:val="es-ES"/>
              </w:rPr>
            </w:pPr>
            <w:r w:rsidRPr="0069127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966F9" w:rsidRPr="00691271" w:rsidRDefault="00A966F9" w:rsidP="00D47EAC">
            <w:pPr>
              <w:jc w:val="center"/>
              <w:rPr>
                <w:rFonts w:ascii="GHEA Grapalat" w:hAnsi="GHEA Grapalat"/>
                <w:i/>
                <w:sz w:val="16"/>
                <w:lang w:val="hy-AM"/>
              </w:rPr>
            </w:pPr>
            <w:r w:rsidRPr="0069127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A966F9" w:rsidRPr="00691271" w:rsidRDefault="00A966F9" w:rsidP="00D47EAC">
            <w:pPr>
              <w:jc w:val="center"/>
              <w:rPr>
                <w:rFonts w:ascii="GHEA Grapalat" w:hAnsi="GHEA Grapalat"/>
                <w:i/>
                <w:sz w:val="16"/>
                <w:lang w:val="es-ES"/>
              </w:rPr>
            </w:pPr>
            <w:r w:rsidRPr="00691271">
              <w:rPr>
                <w:rFonts w:ascii="GHEA Grapalat" w:hAnsi="GHEA Grapalat"/>
                <w:b/>
                <w:i/>
                <w:sz w:val="16"/>
                <w:lang w:val="hy-AM"/>
              </w:rPr>
              <w:t>5</w:t>
            </w:r>
            <w:r w:rsidRPr="00691271">
              <w:rPr>
                <w:rFonts w:ascii="GHEA Grapalat" w:hAnsi="GHEA Grapalat"/>
                <w:b/>
                <w:i/>
                <w:sz w:val="16"/>
                <w:lang w:val="es-ES"/>
              </w:rPr>
              <w:t>=3+4</w:t>
            </w:r>
          </w:p>
        </w:tc>
      </w:tr>
      <w:tr w:rsidR="00A966F9" w:rsidRPr="00C013AD" w:rsidTr="00D47EA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jc w:val="center"/>
              <w:rPr>
                <w:rFonts w:ascii="GHEA Grapalat" w:hAnsi="GHEA Grapalat"/>
                <w:b/>
                <w:bCs/>
                <w:sz w:val="18"/>
                <w:lang w:val="es-ES"/>
              </w:rPr>
            </w:pPr>
            <w:r w:rsidRPr="0069127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rPr>
                <w:rFonts w:ascii="GHEA Grapalat" w:hAnsi="GHEA Grapalat"/>
                <w:sz w:val="18"/>
                <w:lang w:val="es-ES"/>
              </w:rPr>
            </w:pPr>
            <w:r w:rsidRPr="0069127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r>
      <w:tr w:rsidR="00A966F9" w:rsidRPr="00C013AD" w:rsidTr="00D47EA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jc w:val="center"/>
              <w:rPr>
                <w:rFonts w:ascii="GHEA Grapalat" w:hAnsi="GHEA Grapalat"/>
                <w:b/>
                <w:bCs/>
                <w:sz w:val="18"/>
                <w:lang w:val="es-ES"/>
              </w:rPr>
            </w:pPr>
            <w:r w:rsidRPr="0069127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rPr>
                <w:rFonts w:ascii="GHEA Grapalat" w:hAnsi="GHEA Grapalat"/>
                <w:sz w:val="18"/>
                <w:lang w:val="es-ES"/>
              </w:rPr>
            </w:pPr>
            <w:r w:rsidRPr="0069127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rPr>
                <w:rFonts w:ascii="GHEA Grapalat" w:hAnsi="GHEA Grapalat"/>
                <w:lang w:val="es-ES"/>
              </w:rPr>
            </w:pPr>
          </w:p>
        </w:tc>
      </w:tr>
      <w:tr w:rsidR="00A966F9" w:rsidRPr="00C013AD" w:rsidTr="00D47E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jc w:val="center"/>
              <w:rPr>
                <w:rFonts w:ascii="GHEA Grapalat" w:hAnsi="GHEA Grapalat"/>
                <w:b/>
                <w:bCs/>
                <w:sz w:val="18"/>
                <w:lang w:val="es-ES"/>
              </w:rPr>
            </w:pPr>
            <w:r w:rsidRPr="0069127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rPr>
                <w:rFonts w:ascii="GHEA Grapalat" w:hAnsi="GHEA Grapalat"/>
                <w:sz w:val="18"/>
                <w:lang w:val="es-ES"/>
              </w:rPr>
            </w:pPr>
            <w:r w:rsidRPr="0069127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r>
      <w:tr w:rsidR="00A966F9" w:rsidRPr="00691271" w:rsidTr="00D47E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jc w:val="center"/>
              <w:rPr>
                <w:rFonts w:ascii="GHEA Grapalat" w:hAnsi="GHEA Grapalat"/>
                <w:b/>
                <w:bCs/>
                <w:sz w:val="18"/>
                <w:lang w:val="es-ES"/>
              </w:rPr>
            </w:pPr>
            <w:r w:rsidRPr="0069127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rPr>
                <w:rFonts w:ascii="GHEA Grapalat" w:hAnsi="GHEA Grapalat"/>
                <w:sz w:val="18"/>
                <w:lang w:val="es-ES"/>
              </w:rPr>
            </w:pPr>
            <w:r w:rsidRPr="0069127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A966F9" w:rsidRPr="00691271" w:rsidRDefault="00A966F9" w:rsidP="00D47EAC">
            <w:pPr>
              <w:jc w:val="center"/>
              <w:rPr>
                <w:rFonts w:ascii="GHEA Grapalat" w:hAnsi="GHEA Grapalat"/>
                <w:lang w:val="es-ES"/>
              </w:rPr>
            </w:pPr>
          </w:p>
        </w:tc>
      </w:tr>
      <w:tr w:rsidR="00A966F9" w:rsidRPr="00691271" w:rsidTr="00D47EA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jc w:val="center"/>
              <w:rPr>
                <w:rFonts w:ascii="GHEA Grapalat" w:hAnsi="GHEA Grapalat"/>
                <w:b/>
                <w:bCs/>
                <w:sz w:val="18"/>
                <w:lang w:val="es-ES"/>
              </w:rPr>
            </w:pPr>
            <w:r w:rsidRPr="0069127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966F9" w:rsidRPr="00691271" w:rsidRDefault="00A966F9" w:rsidP="00D47EAC">
            <w:pPr>
              <w:rPr>
                <w:rFonts w:ascii="GHEA Grapalat" w:hAnsi="GHEA Grapalat"/>
                <w:sz w:val="18"/>
                <w:lang w:val="es-ES"/>
              </w:rPr>
            </w:pPr>
            <w:r w:rsidRPr="0069127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A966F9" w:rsidRPr="00691271" w:rsidRDefault="00A966F9" w:rsidP="00D47EA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66F9" w:rsidRPr="00691271" w:rsidRDefault="00A966F9" w:rsidP="00D47EA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966F9" w:rsidRPr="00691271" w:rsidRDefault="00A966F9" w:rsidP="00D47EAC">
            <w:pPr>
              <w:jc w:val="center"/>
              <w:rPr>
                <w:rFonts w:ascii="GHEA Grapalat" w:hAnsi="GHEA Grapalat"/>
                <w:sz w:val="20"/>
                <w:lang w:val="es-ES"/>
              </w:rPr>
            </w:pPr>
          </w:p>
        </w:tc>
      </w:tr>
    </w:tbl>
    <w:p w:rsidR="00B2572B" w:rsidRPr="00691271" w:rsidRDefault="00B2572B" w:rsidP="00EF3662">
      <w:pPr>
        <w:rPr>
          <w:rFonts w:ascii="GHEA Grapalat" w:hAnsi="GHEA Grapalat"/>
          <w:sz w:val="18"/>
          <w:szCs w:val="18"/>
          <w:lang w:val="es-ES"/>
        </w:rPr>
      </w:pPr>
    </w:p>
    <w:p w:rsidR="00B2572B" w:rsidRPr="00691271" w:rsidRDefault="00B2572B" w:rsidP="00EF3662">
      <w:pPr>
        <w:rPr>
          <w:rFonts w:ascii="GHEA Grapalat" w:hAnsi="GHEA Grapalat"/>
          <w:sz w:val="18"/>
          <w:szCs w:val="18"/>
          <w:lang w:val="es-ES"/>
        </w:rPr>
      </w:pPr>
    </w:p>
    <w:p w:rsidR="00B2572B" w:rsidRPr="00691271" w:rsidRDefault="00B2572B" w:rsidP="00EF3662">
      <w:pPr>
        <w:rPr>
          <w:rFonts w:ascii="GHEA Grapalat" w:hAnsi="GHEA Grapalat"/>
          <w:sz w:val="18"/>
          <w:szCs w:val="18"/>
          <w:lang w:val="hy-AM"/>
        </w:rPr>
      </w:pPr>
    </w:p>
    <w:p w:rsidR="00B2572B" w:rsidRPr="00691271" w:rsidRDefault="00B2572B" w:rsidP="00EF3662">
      <w:pPr>
        <w:ind w:left="720" w:firstLine="720"/>
        <w:jc w:val="both"/>
        <w:rPr>
          <w:rFonts w:ascii="GHEA Grapalat" w:hAnsi="GHEA Grapalat"/>
          <w:sz w:val="20"/>
          <w:lang w:val="hy-AM"/>
        </w:rPr>
      </w:pPr>
      <w:r w:rsidRPr="00691271">
        <w:rPr>
          <w:rFonts w:ascii="GHEA Grapalat" w:hAnsi="GHEA Grapalat"/>
          <w:sz w:val="20"/>
        </w:rPr>
        <w:t xml:space="preserve">     </w:t>
      </w:r>
      <w:r w:rsidRPr="00691271">
        <w:rPr>
          <w:rFonts w:ascii="GHEA Grapalat" w:hAnsi="GHEA Grapalat"/>
          <w:sz w:val="20"/>
          <w:lang w:val="hy-AM"/>
        </w:rPr>
        <w:t xml:space="preserve">___________________________________________ </w:t>
      </w:r>
      <w:r w:rsidRPr="00691271">
        <w:rPr>
          <w:rFonts w:ascii="GHEA Grapalat" w:hAnsi="GHEA Grapalat"/>
          <w:sz w:val="20"/>
          <w:lang w:val="hy-AM"/>
        </w:rPr>
        <w:tab/>
        <w:t xml:space="preserve">                </w:t>
      </w:r>
      <w:r w:rsidRPr="00691271">
        <w:rPr>
          <w:rFonts w:ascii="GHEA Grapalat" w:hAnsi="GHEA Grapalat"/>
          <w:sz w:val="20"/>
        </w:rPr>
        <w:t xml:space="preserve">       </w:t>
      </w:r>
      <w:r w:rsidRPr="00691271">
        <w:rPr>
          <w:rFonts w:ascii="GHEA Grapalat" w:hAnsi="GHEA Grapalat"/>
          <w:sz w:val="20"/>
          <w:lang w:val="hy-AM"/>
        </w:rPr>
        <w:t xml:space="preserve">_____________ </w:t>
      </w:r>
    </w:p>
    <w:p w:rsidR="00B2572B" w:rsidRPr="00691271" w:rsidRDefault="00B2572B" w:rsidP="00EF3662">
      <w:pPr>
        <w:jc w:val="both"/>
        <w:rPr>
          <w:rFonts w:ascii="GHEA Grapalat" w:hAnsi="GHEA Grapalat"/>
          <w:sz w:val="20"/>
          <w:vertAlign w:val="superscript"/>
          <w:lang w:val="hy-AM"/>
        </w:rPr>
      </w:pPr>
      <w:r w:rsidRPr="0069127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91271">
        <w:rPr>
          <w:rFonts w:ascii="GHEA Grapalat" w:hAnsi="GHEA Grapalat"/>
          <w:sz w:val="20"/>
          <w:vertAlign w:val="superscript"/>
          <w:lang w:val="hy-AM"/>
        </w:rPr>
        <w:tab/>
      </w:r>
    </w:p>
    <w:p w:rsidR="00B2572B" w:rsidRPr="00691271" w:rsidRDefault="00B2572B" w:rsidP="00EF3662">
      <w:pPr>
        <w:jc w:val="right"/>
        <w:rPr>
          <w:rFonts w:ascii="GHEA Grapalat" w:hAnsi="GHEA Grapalat"/>
          <w:sz w:val="20"/>
          <w:lang w:val="hy-AM"/>
        </w:rPr>
      </w:pPr>
      <w:r w:rsidRPr="00691271">
        <w:rPr>
          <w:rFonts w:ascii="GHEA Grapalat" w:hAnsi="GHEA Grapalat"/>
          <w:sz w:val="20"/>
          <w:lang w:val="hy-AM"/>
        </w:rPr>
        <w:t xml:space="preserve">    </w:t>
      </w:r>
    </w:p>
    <w:p w:rsidR="00B2572B" w:rsidRPr="00691271" w:rsidRDefault="00B2572B" w:rsidP="00EF3662">
      <w:pPr>
        <w:jc w:val="right"/>
        <w:rPr>
          <w:rFonts w:ascii="GHEA Grapalat" w:hAnsi="GHEA Grapalat"/>
          <w:sz w:val="20"/>
          <w:lang w:val="hy-AM"/>
        </w:rPr>
      </w:pPr>
      <w:r w:rsidRPr="00691271">
        <w:rPr>
          <w:rFonts w:ascii="GHEA Grapalat" w:hAnsi="GHEA Grapalat"/>
          <w:sz w:val="20"/>
          <w:lang w:val="hy-AM"/>
        </w:rPr>
        <w:t>Կ. Տ.</w:t>
      </w:r>
      <w:r w:rsidRPr="00691271">
        <w:rPr>
          <w:rStyle w:val="af6"/>
          <w:rFonts w:ascii="GHEA Grapalat" w:hAnsi="GHEA Grapalat"/>
          <w:sz w:val="20"/>
          <w:lang w:val="hy-AM"/>
        </w:rPr>
        <w:footnoteReference w:id="3"/>
      </w:r>
      <w:r w:rsidRPr="00691271">
        <w:rPr>
          <w:rFonts w:ascii="GHEA Grapalat" w:hAnsi="GHEA Grapalat"/>
          <w:sz w:val="20"/>
          <w:lang w:val="hy-AM"/>
        </w:rPr>
        <w:tab/>
      </w:r>
      <w:r w:rsidRPr="00691271">
        <w:rPr>
          <w:rFonts w:ascii="GHEA Grapalat" w:hAnsi="GHEA Grapalat"/>
          <w:sz w:val="20"/>
          <w:lang w:val="hy-AM"/>
        </w:rPr>
        <w:tab/>
        <w:t xml:space="preserve"> </w:t>
      </w:r>
    </w:p>
    <w:p w:rsidR="00B2572B" w:rsidRPr="00691271" w:rsidRDefault="00B2572B" w:rsidP="00EF3662">
      <w:pPr>
        <w:jc w:val="right"/>
        <w:rPr>
          <w:rFonts w:ascii="GHEA Grapalat" w:hAnsi="GHEA Grapalat"/>
          <w:sz w:val="20"/>
          <w:lang w:val="hy-AM"/>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rPr>
          <w:rFonts w:ascii="GHEA Grapalat" w:hAnsi="GHEA Grapalat" w:cs="Sylfaen"/>
          <w:i/>
          <w:sz w:val="16"/>
          <w:szCs w:val="16"/>
          <w:lang w:val="hy-AM" w:eastAsia="ru-RU"/>
        </w:rPr>
      </w:pPr>
    </w:p>
    <w:p w:rsidR="00B2572B" w:rsidRPr="00691271" w:rsidRDefault="00B2572B" w:rsidP="00EF3662">
      <w:pPr>
        <w:pStyle w:val="31"/>
        <w:spacing w:line="240" w:lineRule="auto"/>
        <w:jc w:val="right"/>
        <w:rPr>
          <w:rFonts w:ascii="GHEA Grapalat" w:hAnsi="GHEA Grapalat"/>
          <w:i/>
          <w:lang w:val="hy-AM"/>
        </w:rPr>
      </w:pPr>
    </w:p>
    <w:p w:rsidR="00B2572B" w:rsidRPr="00691271" w:rsidRDefault="00B2572B" w:rsidP="00EF3662">
      <w:pPr>
        <w:pStyle w:val="31"/>
        <w:spacing w:line="240" w:lineRule="auto"/>
        <w:jc w:val="right"/>
        <w:rPr>
          <w:rFonts w:ascii="GHEA Grapalat" w:hAnsi="GHEA Grapalat"/>
          <w:i/>
          <w:lang w:val="hy-AM"/>
        </w:rPr>
      </w:pPr>
    </w:p>
    <w:p w:rsidR="00B2572B" w:rsidRPr="00691271" w:rsidRDefault="00B2572B" w:rsidP="00EF3662">
      <w:pPr>
        <w:pStyle w:val="31"/>
        <w:spacing w:line="240" w:lineRule="auto"/>
        <w:jc w:val="right"/>
        <w:rPr>
          <w:rFonts w:ascii="GHEA Grapalat" w:hAnsi="GHEA Grapalat"/>
          <w:i/>
          <w:lang w:val="hy-AM"/>
        </w:rPr>
      </w:pPr>
    </w:p>
    <w:p w:rsidR="00B2572B" w:rsidRPr="00691271" w:rsidRDefault="00B2572B" w:rsidP="00EF3662">
      <w:pPr>
        <w:pStyle w:val="31"/>
        <w:spacing w:line="240" w:lineRule="auto"/>
        <w:jc w:val="right"/>
        <w:rPr>
          <w:rFonts w:ascii="GHEA Grapalat" w:hAnsi="GHEA Grapalat"/>
          <w:i/>
          <w:lang w:val="es-ES" w:eastAsia="ru-RU"/>
        </w:rPr>
      </w:pPr>
    </w:p>
    <w:p w:rsidR="000B1088" w:rsidRPr="00691271" w:rsidDel="000B1088" w:rsidRDefault="00B2572B" w:rsidP="000B1088">
      <w:pPr>
        <w:pStyle w:val="31"/>
        <w:spacing w:line="240" w:lineRule="auto"/>
        <w:jc w:val="right"/>
        <w:rPr>
          <w:rFonts w:ascii="GHEA Grapalat" w:hAnsi="GHEA Grapalat"/>
          <w:i/>
          <w:lang w:val="es-ES" w:eastAsia="ru-RU"/>
        </w:rPr>
      </w:pPr>
      <w:r w:rsidRPr="00691271">
        <w:rPr>
          <w:rFonts w:ascii="GHEA Grapalat" w:hAnsi="GHEA Grapalat"/>
          <w:i/>
          <w:lang w:val="es-ES" w:eastAsia="ru-RU"/>
        </w:rPr>
        <w:br w:type="page"/>
      </w:r>
    </w:p>
    <w:p w:rsidR="007862B1" w:rsidRPr="00691271" w:rsidRDefault="007862B1" w:rsidP="007862B1">
      <w:pPr>
        <w:pStyle w:val="31"/>
        <w:spacing w:line="240" w:lineRule="auto"/>
        <w:jc w:val="right"/>
        <w:rPr>
          <w:rFonts w:ascii="GHEA Grapalat" w:hAnsi="GHEA Grapalat" w:cs="Arial"/>
          <w:b/>
          <w:lang w:val="hy-AM"/>
        </w:rPr>
      </w:pPr>
      <w:r w:rsidRPr="00691271">
        <w:rPr>
          <w:rFonts w:ascii="GHEA Grapalat" w:hAnsi="GHEA Grapalat" w:cs="Sylfaen"/>
          <w:b/>
          <w:lang w:val="hy-AM"/>
        </w:rPr>
        <w:lastRenderedPageBreak/>
        <w:t>Հավելված</w:t>
      </w:r>
      <w:r w:rsidRPr="00691271">
        <w:rPr>
          <w:rFonts w:ascii="GHEA Grapalat" w:hAnsi="GHEA Grapalat" w:cs="Arial"/>
          <w:b/>
          <w:lang w:val="hy-AM"/>
        </w:rPr>
        <w:t xml:space="preserve"> 4.1</w:t>
      </w:r>
    </w:p>
    <w:p w:rsidR="007862B1" w:rsidRPr="00691271" w:rsidRDefault="007862B1" w:rsidP="007862B1">
      <w:pPr>
        <w:pStyle w:val="31"/>
        <w:spacing w:line="240" w:lineRule="auto"/>
        <w:jc w:val="right"/>
        <w:rPr>
          <w:rFonts w:ascii="GHEA Grapalat" w:hAnsi="GHEA Grapalat" w:cs="Arial"/>
          <w:b/>
          <w:lang w:val="hy-AM"/>
        </w:rPr>
      </w:pPr>
      <w:r w:rsidRPr="00691271">
        <w:rPr>
          <w:rFonts w:ascii="GHEA Grapalat" w:hAnsi="GHEA Grapalat"/>
          <w:sz w:val="24"/>
          <w:szCs w:val="24"/>
          <w:lang w:val="hy-AM"/>
        </w:rPr>
        <w:t>«</w:t>
      </w:r>
      <w:r w:rsidR="00480C3C" w:rsidRPr="00691271">
        <w:rPr>
          <w:rFonts w:ascii="GHEA Grapalat" w:hAnsi="GHEA Grapalat"/>
          <w:b/>
          <w:lang w:val="hy-AM"/>
        </w:rPr>
        <w:t>ԱԹ8ՀԴ-ԳՀԱՊՁԲ-20/01</w:t>
      </w:r>
      <w:r w:rsidRPr="00691271">
        <w:rPr>
          <w:rFonts w:ascii="GHEA Grapalat" w:hAnsi="GHEA Grapalat"/>
          <w:sz w:val="24"/>
          <w:szCs w:val="24"/>
          <w:lang w:val="hy-AM"/>
        </w:rPr>
        <w:t>»</w:t>
      </w:r>
      <w:r w:rsidRPr="00691271">
        <w:rPr>
          <w:rFonts w:ascii="GHEA Grapalat" w:hAnsi="GHEA Grapalat"/>
          <w:b/>
          <w:lang w:val="hy-AM"/>
        </w:rPr>
        <w:t xml:space="preserve">  </w:t>
      </w:r>
      <w:r w:rsidRPr="00691271">
        <w:rPr>
          <w:rFonts w:ascii="GHEA Grapalat" w:hAnsi="GHEA Grapalat" w:cs="Sylfaen"/>
          <w:b/>
          <w:lang w:val="hy-AM"/>
        </w:rPr>
        <w:t>ծածկագրով</w:t>
      </w:r>
    </w:p>
    <w:p w:rsidR="007862B1" w:rsidRPr="00691271" w:rsidRDefault="00480C3C" w:rsidP="007862B1">
      <w:pPr>
        <w:pStyle w:val="31"/>
        <w:spacing w:line="240" w:lineRule="auto"/>
        <w:jc w:val="right"/>
        <w:rPr>
          <w:rFonts w:ascii="GHEA Grapalat" w:hAnsi="GHEA Grapalat" w:cs="Sylfaen"/>
          <w:b/>
          <w:lang w:val="hy-AM"/>
        </w:rPr>
      </w:pPr>
      <w:r w:rsidRPr="00691271">
        <w:rPr>
          <w:rFonts w:ascii="GHEA Grapalat" w:hAnsi="GHEA Grapalat" w:cs="Sylfaen"/>
          <w:b/>
          <w:lang w:val="hy-AM"/>
        </w:rPr>
        <w:t>Գնանշման հարցման</w:t>
      </w:r>
      <w:r w:rsidR="007862B1" w:rsidRPr="00691271">
        <w:rPr>
          <w:rFonts w:ascii="GHEA Grapalat" w:hAnsi="GHEA Grapalat" w:cs="Arial"/>
          <w:b/>
          <w:lang w:val="hy-AM"/>
        </w:rPr>
        <w:t xml:space="preserve"> </w:t>
      </w:r>
      <w:r w:rsidR="007862B1" w:rsidRPr="00691271">
        <w:rPr>
          <w:rFonts w:ascii="GHEA Grapalat" w:hAnsi="GHEA Grapalat" w:cs="Sylfaen"/>
          <w:b/>
          <w:lang w:val="hy-AM"/>
        </w:rPr>
        <w:t>հրավերի</w:t>
      </w:r>
    </w:p>
    <w:p w:rsidR="007862B1" w:rsidRPr="00691271" w:rsidRDefault="007862B1" w:rsidP="007862B1">
      <w:pPr>
        <w:pStyle w:val="31"/>
        <w:spacing w:line="240" w:lineRule="auto"/>
        <w:jc w:val="right"/>
        <w:rPr>
          <w:rFonts w:ascii="GHEA Grapalat" w:hAnsi="GHEA Grapalat" w:cs="Sylfaen"/>
          <w:b/>
          <w:lang w:val="hy-AM"/>
        </w:rPr>
      </w:pPr>
    </w:p>
    <w:p w:rsidR="007862B1" w:rsidRPr="00691271" w:rsidRDefault="007862B1" w:rsidP="007862B1">
      <w:pPr>
        <w:jc w:val="center"/>
        <w:rPr>
          <w:rFonts w:ascii="GHEA Grapalat" w:hAnsi="GHEA Grapalat" w:cs="GHEA Grapalat"/>
          <w:b/>
          <w:sz w:val="20"/>
          <w:szCs w:val="20"/>
          <w:lang w:val="hy-AM"/>
        </w:rPr>
      </w:pPr>
      <w:r w:rsidRPr="00691271">
        <w:rPr>
          <w:rFonts w:ascii="GHEA Grapalat" w:hAnsi="GHEA Grapalat" w:cs="GHEA Grapalat"/>
          <w:b/>
          <w:sz w:val="18"/>
          <w:szCs w:val="18"/>
          <w:lang w:val="hy-AM"/>
        </w:rPr>
        <w:t xml:space="preserve">       </w:t>
      </w:r>
      <w:r w:rsidRPr="00691271">
        <w:rPr>
          <w:rFonts w:ascii="GHEA Grapalat" w:hAnsi="GHEA Grapalat" w:cs="GHEA Grapalat"/>
          <w:b/>
          <w:sz w:val="20"/>
          <w:szCs w:val="20"/>
          <w:lang w:val="hy-AM"/>
        </w:rPr>
        <w:t xml:space="preserve">ՏՈւԺԱՆՔԻ ՄԱՍԻՆ ՀԱՄԱՁԱՅՆԱԳԻՐ </w:t>
      </w:r>
    </w:p>
    <w:p w:rsidR="00631658" w:rsidRPr="00691271" w:rsidRDefault="00631658" w:rsidP="007862B1">
      <w:pPr>
        <w:jc w:val="center"/>
        <w:rPr>
          <w:rFonts w:ascii="GHEA Grapalat" w:hAnsi="GHEA Grapalat" w:cs="GHEA Grapalat"/>
          <w:b/>
          <w:sz w:val="20"/>
          <w:szCs w:val="20"/>
          <w:lang w:val="hy-AM"/>
        </w:rPr>
      </w:pPr>
      <w:r w:rsidRPr="00691271">
        <w:rPr>
          <w:rFonts w:ascii="GHEA Grapalat" w:hAnsi="GHEA Grapalat" w:cs="GHEA Grapalat"/>
          <w:b/>
          <w:sz w:val="18"/>
          <w:szCs w:val="18"/>
          <w:lang w:val="hy-AM"/>
        </w:rPr>
        <w:t xml:space="preserve">         (</w:t>
      </w:r>
      <w:r w:rsidR="001C7C1A" w:rsidRPr="00691271">
        <w:rPr>
          <w:rFonts w:ascii="GHEA Grapalat" w:hAnsi="GHEA Grapalat" w:cs="GHEA Grapalat"/>
          <w:b/>
          <w:sz w:val="18"/>
          <w:szCs w:val="18"/>
          <w:lang w:val="hy-AM"/>
        </w:rPr>
        <w:t xml:space="preserve">որակավորման </w:t>
      </w:r>
      <w:r w:rsidRPr="00691271">
        <w:rPr>
          <w:rFonts w:ascii="GHEA Grapalat" w:hAnsi="GHEA Grapalat" w:cs="GHEA Grapalat"/>
          <w:b/>
          <w:sz w:val="18"/>
          <w:szCs w:val="18"/>
          <w:lang w:val="hy-AM"/>
        </w:rPr>
        <w:t>ապահովում)</w:t>
      </w:r>
    </w:p>
    <w:p w:rsidR="007862B1" w:rsidRPr="00691271" w:rsidRDefault="007862B1" w:rsidP="007862B1">
      <w:pPr>
        <w:rPr>
          <w:rFonts w:ascii="GHEA Grapalat" w:hAnsi="GHEA Grapalat" w:cs="GHEA Grapalat"/>
          <w:b/>
          <w:sz w:val="20"/>
          <w:szCs w:val="20"/>
          <w:lang w:val="hy-AM"/>
        </w:rPr>
      </w:pPr>
      <w:r w:rsidRPr="00691271">
        <w:rPr>
          <w:rFonts w:ascii="GHEA Grapalat" w:hAnsi="GHEA Grapalat" w:cs="GHEA Grapalat"/>
          <w:sz w:val="20"/>
          <w:szCs w:val="20"/>
          <w:shd w:val="clear" w:color="auto" w:fill="92CDDC"/>
          <w:lang w:val="hy-AM"/>
        </w:rPr>
        <w:t xml:space="preserve">                                                              </w:t>
      </w:r>
    </w:p>
    <w:p w:rsidR="007862B1" w:rsidRPr="00691271" w:rsidRDefault="007862B1" w:rsidP="007862B1">
      <w:pPr>
        <w:rPr>
          <w:rFonts w:ascii="GHEA Grapalat" w:hAnsi="GHEA Grapalat" w:cs="GHEA Grapalat"/>
          <w:sz w:val="20"/>
          <w:szCs w:val="20"/>
          <w:lang w:val="hy-AM"/>
        </w:rPr>
      </w:pPr>
      <w:r w:rsidRPr="00691271">
        <w:rPr>
          <w:rFonts w:ascii="GHEA Grapalat" w:hAnsi="GHEA Grapalat" w:cs="GHEA Grapalat"/>
          <w:sz w:val="20"/>
          <w:szCs w:val="20"/>
          <w:lang w:val="hy-AM"/>
        </w:rPr>
        <w:t xml:space="preserve">     ք. Երևան</w:t>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t xml:space="preserve">            </w:t>
      </w:r>
      <w:r w:rsidRPr="00691271">
        <w:rPr>
          <w:rFonts w:ascii="GHEA Grapalat" w:hAnsi="GHEA Grapalat"/>
          <w:sz w:val="20"/>
          <w:szCs w:val="20"/>
          <w:lang w:val="hy-AM"/>
        </w:rPr>
        <w:t>«</w:t>
      </w:r>
      <w:r w:rsidRPr="00691271">
        <w:rPr>
          <w:rFonts w:ascii="GHEA Grapalat" w:hAnsi="GHEA Grapalat" w:cs="GHEA Grapalat"/>
          <w:sz w:val="20"/>
          <w:szCs w:val="20"/>
          <w:u w:val="single"/>
          <w:lang w:val="hy-AM"/>
        </w:rPr>
        <w:t xml:space="preserve">         </w:t>
      </w:r>
      <w:r w:rsidRPr="00691271">
        <w:rPr>
          <w:rFonts w:ascii="GHEA Grapalat" w:hAnsi="GHEA Grapalat"/>
          <w:sz w:val="20"/>
          <w:szCs w:val="20"/>
          <w:lang w:val="hy-AM"/>
        </w:rPr>
        <w:t>»</w:t>
      </w:r>
      <w:r w:rsidRPr="00691271">
        <w:rPr>
          <w:rFonts w:ascii="GHEA Grapalat" w:hAnsi="GHEA Grapalat" w:cs="GHEA Grapalat"/>
          <w:sz w:val="20"/>
          <w:szCs w:val="20"/>
          <w:u w:val="single"/>
          <w:lang w:val="hy-AM"/>
        </w:rPr>
        <w:t xml:space="preserve"> </w:t>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lang w:val="hy-AM"/>
        </w:rPr>
        <w:t xml:space="preserve"> 20   թ.**</w:t>
      </w:r>
    </w:p>
    <w:p w:rsidR="007862B1" w:rsidRPr="00691271" w:rsidRDefault="007862B1" w:rsidP="007862B1">
      <w:pPr>
        <w:rPr>
          <w:rFonts w:ascii="GHEA Grapalat" w:hAnsi="GHEA Grapalat" w:cs="GHEA Grapalat"/>
          <w:sz w:val="20"/>
          <w:szCs w:val="20"/>
          <w:lang w:val="hy-AM"/>
        </w:rPr>
      </w:pPr>
    </w:p>
    <w:p w:rsidR="007862B1" w:rsidRPr="00691271" w:rsidRDefault="007862B1" w:rsidP="007862B1">
      <w:pPr>
        <w:jc w:val="both"/>
        <w:rPr>
          <w:rFonts w:ascii="GHEA Grapalat" w:hAnsi="GHEA Grapalat" w:cs="GHEA Grapalat"/>
          <w:sz w:val="20"/>
          <w:szCs w:val="20"/>
          <w:u w:val="single"/>
          <w:vertAlign w:val="subscript"/>
          <w:lang w:val="hy-AM"/>
        </w:rPr>
      </w:pP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vertAlign w:val="subscript"/>
          <w:lang w:val="hy-AM"/>
        </w:rPr>
        <w:t xml:space="preserve">, </w:t>
      </w:r>
      <w:r w:rsidRPr="00691271">
        <w:rPr>
          <w:rFonts w:ascii="GHEA Grapalat" w:hAnsi="GHEA Grapalat" w:cs="GHEA Grapalat"/>
          <w:sz w:val="20"/>
          <w:szCs w:val="20"/>
          <w:lang w:val="hy-AM"/>
        </w:rPr>
        <w:t xml:space="preserve">ի դեմս Ընկերության տնօրեն </w:t>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p>
    <w:p w:rsidR="007862B1" w:rsidRPr="00691271" w:rsidRDefault="007862B1" w:rsidP="007862B1">
      <w:pPr>
        <w:jc w:val="both"/>
        <w:rPr>
          <w:rFonts w:ascii="GHEA Grapalat" w:hAnsi="GHEA Grapalat" w:cs="GHEA Grapalat"/>
          <w:sz w:val="20"/>
          <w:szCs w:val="20"/>
          <w:lang w:val="hy-AM"/>
        </w:rPr>
      </w:pPr>
      <w:r w:rsidRPr="00691271">
        <w:rPr>
          <w:rFonts w:ascii="GHEA Grapalat" w:hAnsi="GHEA Grapalat"/>
          <w:sz w:val="20"/>
          <w:szCs w:val="20"/>
          <w:vertAlign w:val="superscript"/>
          <w:lang w:val="hy-AM"/>
        </w:rPr>
        <w:t xml:space="preserve">       Ընկերության անվանումը</w:t>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t xml:space="preserve">    </w:t>
      </w:r>
      <w:r w:rsidRPr="00691271">
        <w:rPr>
          <w:rFonts w:ascii="GHEA Grapalat" w:hAnsi="GHEA Grapalat"/>
          <w:sz w:val="20"/>
          <w:szCs w:val="20"/>
          <w:vertAlign w:val="superscript"/>
          <w:lang w:val="hy-AM"/>
        </w:rPr>
        <w:t>Ընկերության տնօրենի անուն ազգանունը, անձնագրային տվյալները</w:t>
      </w:r>
      <w:r w:rsidRPr="00691271">
        <w:rPr>
          <w:rFonts w:ascii="GHEA Grapalat" w:hAnsi="GHEA Grapalat" w:cs="GHEA Grapalat"/>
          <w:sz w:val="20"/>
          <w:szCs w:val="20"/>
          <w:vertAlign w:val="subscript"/>
          <w:lang w:val="hy-AM"/>
        </w:rPr>
        <w:t xml:space="preserve">, </w:t>
      </w:r>
      <w:r w:rsidRPr="0069127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91271" w:rsidRDefault="007862B1" w:rsidP="007862B1">
      <w:pPr>
        <w:ind w:firstLine="708"/>
        <w:jc w:val="both"/>
        <w:rPr>
          <w:rFonts w:ascii="GHEA Grapalat" w:hAnsi="GHEA Grapalat" w:cs="GHEA Grapalat"/>
          <w:sz w:val="20"/>
          <w:szCs w:val="20"/>
          <w:lang w:val="hy-AM"/>
        </w:rPr>
      </w:pPr>
    </w:p>
    <w:p w:rsidR="007862B1" w:rsidRPr="00691271" w:rsidRDefault="007862B1" w:rsidP="007862B1">
      <w:pPr>
        <w:numPr>
          <w:ilvl w:val="0"/>
          <w:numId w:val="6"/>
        </w:numPr>
        <w:jc w:val="center"/>
        <w:rPr>
          <w:rFonts w:ascii="GHEA Grapalat" w:hAnsi="GHEA Grapalat" w:cs="GHEA Grapalat"/>
          <w:b/>
          <w:bCs/>
          <w:sz w:val="20"/>
          <w:szCs w:val="20"/>
          <w:lang w:val="pt-BR"/>
        </w:rPr>
      </w:pPr>
      <w:r w:rsidRPr="00691271">
        <w:rPr>
          <w:rFonts w:ascii="GHEA Grapalat" w:hAnsi="GHEA Grapalat" w:cs="GHEA Grapalat"/>
          <w:b/>
          <w:sz w:val="20"/>
          <w:szCs w:val="20"/>
          <w:lang w:val="hy-AM"/>
        </w:rPr>
        <w:t xml:space="preserve"> Հ</w:t>
      </w:r>
      <w:r w:rsidRPr="00691271">
        <w:rPr>
          <w:rFonts w:ascii="GHEA Grapalat" w:hAnsi="GHEA Grapalat" w:cs="GHEA Grapalat"/>
          <w:b/>
          <w:sz w:val="20"/>
          <w:szCs w:val="20"/>
        </w:rPr>
        <w:t>ամաձայնության առարկան</w:t>
      </w:r>
    </w:p>
    <w:p w:rsidR="007862B1" w:rsidRPr="00691271" w:rsidRDefault="007862B1" w:rsidP="007862B1">
      <w:pPr>
        <w:jc w:val="both"/>
        <w:rPr>
          <w:rFonts w:ascii="GHEA Grapalat" w:hAnsi="GHEA Grapalat" w:cs="GHEA Grapalat"/>
          <w:b/>
          <w:bCs/>
          <w:sz w:val="20"/>
          <w:szCs w:val="20"/>
          <w:lang w:val="pt-BR"/>
        </w:rPr>
      </w:pPr>
      <w:r w:rsidRPr="00691271">
        <w:rPr>
          <w:rFonts w:ascii="GHEA Grapalat" w:hAnsi="GHEA Grapalat" w:cs="GHEA Grapalat"/>
          <w:sz w:val="20"/>
          <w:szCs w:val="20"/>
          <w:lang w:val="pt-BR"/>
        </w:rPr>
        <w:tab/>
      </w:r>
      <w:r w:rsidRPr="00691271">
        <w:rPr>
          <w:rFonts w:ascii="GHEA Grapalat" w:hAnsi="GHEA Grapalat" w:cs="GHEA Grapalat"/>
          <w:sz w:val="20"/>
          <w:szCs w:val="20"/>
          <w:lang w:val="pt-BR"/>
        </w:rPr>
        <w:tab/>
        <w:t xml:space="preserve">                               </w:t>
      </w:r>
    </w:p>
    <w:p w:rsidR="007862B1" w:rsidRPr="00691271" w:rsidRDefault="007862B1" w:rsidP="00480C3C">
      <w:pPr>
        <w:numPr>
          <w:ilvl w:val="1"/>
          <w:numId w:val="7"/>
        </w:numPr>
        <w:ind w:left="0"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Ընկերությունը մասնակցում է </w:t>
      </w:r>
      <w:r w:rsidR="00480C3C" w:rsidRPr="00691271">
        <w:rPr>
          <w:rFonts w:ascii="GHEA Grapalat" w:hAnsi="GHEA Grapalat" w:cs="GHEA Grapalat"/>
          <w:sz w:val="20"/>
          <w:szCs w:val="20"/>
          <w:lang w:val="pt-BR"/>
        </w:rPr>
        <w:t xml:space="preserve">«Աբովյանի N 8 հիմնական դպրոց» ՊՈԱԿ </w:t>
      </w:r>
      <w:r w:rsidR="00480C3C" w:rsidRPr="00691271">
        <w:rPr>
          <w:rFonts w:ascii="GHEA Grapalat" w:hAnsi="GHEA Grapalat" w:cs="GHEA Grapalat"/>
          <w:sz w:val="20"/>
          <w:szCs w:val="20"/>
          <w:lang w:val="hy-AM"/>
        </w:rPr>
        <w:t xml:space="preserve"> </w:t>
      </w:r>
      <w:r w:rsidRPr="00691271">
        <w:rPr>
          <w:rFonts w:ascii="GHEA Grapalat" w:hAnsi="GHEA Grapalat" w:cs="GHEA Grapalat"/>
          <w:sz w:val="20"/>
          <w:szCs w:val="20"/>
          <w:lang w:val="pt-BR"/>
        </w:rPr>
        <w:t>(այսուհետ` Պատվիրատու) կողմից կազմակերպված`</w:t>
      </w:r>
      <w:r w:rsidR="00480C3C" w:rsidRPr="00691271">
        <w:rPr>
          <w:rFonts w:ascii="GHEA Grapalat" w:hAnsi="GHEA Grapalat" w:cs="GHEA Grapalat"/>
          <w:sz w:val="20"/>
          <w:szCs w:val="20"/>
          <w:lang w:val="hy-AM"/>
        </w:rPr>
        <w:t xml:space="preserve"> </w:t>
      </w:r>
      <w:r w:rsidR="00480C3C" w:rsidRPr="00691271">
        <w:rPr>
          <w:rFonts w:ascii="GHEA Grapalat" w:hAnsi="GHEA Grapalat" w:cs="GHEA Grapalat"/>
          <w:sz w:val="20"/>
          <w:szCs w:val="20"/>
          <w:lang w:val="pt-BR"/>
        </w:rPr>
        <w:t xml:space="preserve">«ԱԹ8ՀԴ-ԳՀԱՊՁԲ-20/01» </w:t>
      </w:r>
      <w:r w:rsidRPr="00691271">
        <w:rPr>
          <w:rFonts w:ascii="GHEA Grapalat" w:hAnsi="GHEA Grapalat" w:cs="GHEA Grapalat"/>
          <w:sz w:val="20"/>
          <w:szCs w:val="20"/>
          <w:lang w:val="pt-BR"/>
        </w:rPr>
        <w:t>ծածկագրով գնման ընթացակարգին:</w:t>
      </w:r>
    </w:p>
    <w:p w:rsidR="007862B1" w:rsidRPr="00691271" w:rsidRDefault="006E35C3" w:rsidP="006E35C3">
      <w:pPr>
        <w:ind w:firstLine="360"/>
        <w:jc w:val="both"/>
        <w:rPr>
          <w:rFonts w:ascii="GHEA Grapalat" w:hAnsi="GHEA Grapalat" w:cs="GHEA Grapalat"/>
          <w:sz w:val="20"/>
          <w:szCs w:val="20"/>
          <w:lang w:val="hy-AM"/>
        </w:rPr>
      </w:pPr>
      <w:r w:rsidRPr="00691271">
        <w:rPr>
          <w:rFonts w:ascii="GHEA Grapalat" w:hAnsi="GHEA Grapalat" w:cs="GHEA Grapalat"/>
          <w:sz w:val="20"/>
          <w:szCs w:val="20"/>
          <w:lang w:val="pt-BR"/>
        </w:rPr>
        <w:t>1.</w:t>
      </w:r>
      <w:r w:rsidR="000149F3" w:rsidRPr="00691271">
        <w:rPr>
          <w:rFonts w:ascii="GHEA Grapalat" w:hAnsi="GHEA Grapalat" w:cs="GHEA Grapalat"/>
          <w:sz w:val="20"/>
          <w:szCs w:val="20"/>
          <w:lang w:val="pt-BR"/>
        </w:rPr>
        <w:t>2</w:t>
      </w:r>
      <w:r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pt-BR"/>
        </w:rPr>
        <w:t xml:space="preserve">Որպես գնման ընթացակարգի արդյունքում </w:t>
      </w:r>
      <w:r w:rsidRPr="0069127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91271">
        <w:rPr>
          <w:rFonts w:ascii="GHEA Grapalat" w:hAnsi="GHEA Grapalat" w:cs="GHEA Grapalat"/>
          <w:sz w:val="20"/>
          <w:szCs w:val="20"/>
          <w:lang w:val="pt-BR"/>
        </w:rPr>
        <w:t xml:space="preserve">կատարման </w:t>
      </w:r>
      <w:r w:rsidRPr="00691271">
        <w:rPr>
          <w:rFonts w:ascii="GHEA Grapalat" w:hAnsi="GHEA Grapalat" w:cs="GHEA Grapalat"/>
          <w:sz w:val="20"/>
          <w:szCs w:val="20"/>
          <w:lang w:val="pt-BR"/>
        </w:rPr>
        <w:t xml:space="preserve">համար անհրաժեշտ որակավորման </w:t>
      </w:r>
      <w:r w:rsidR="007862B1" w:rsidRPr="00691271">
        <w:rPr>
          <w:rFonts w:ascii="GHEA Grapalat" w:hAnsi="GHEA Grapalat" w:cs="GHEA Grapalat"/>
          <w:sz w:val="20"/>
          <w:szCs w:val="20"/>
          <w:lang w:val="pt-BR"/>
        </w:rPr>
        <w:t>ապահովում, Ընկերությունը</w:t>
      </w:r>
      <w:r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91271" w:rsidRDefault="000149F3" w:rsidP="000149F3">
      <w:pPr>
        <w:ind w:firstLine="360"/>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1.3 </w:t>
      </w:r>
      <w:r w:rsidR="007862B1" w:rsidRPr="00691271">
        <w:rPr>
          <w:rFonts w:ascii="GHEA Grapalat" w:hAnsi="GHEA Grapalat" w:cs="GHEA Grapalat"/>
          <w:sz w:val="20"/>
          <w:szCs w:val="20"/>
          <w:lang w:val="pt-BR"/>
        </w:rPr>
        <w:t>Ընկերությունը</w:t>
      </w:r>
      <w:r w:rsidR="007862B1" w:rsidRPr="00691271">
        <w:rPr>
          <w:rFonts w:ascii="GHEA Grapalat" w:hAnsi="GHEA Grapalat" w:cs="GHEA Grapalat"/>
          <w:sz w:val="20"/>
          <w:szCs w:val="20"/>
          <w:lang w:val="hy-AM"/>
        </w:rPr>
        <w:t xml:space="preserve"> սույն </w:t>
      </w:r>
      <w:r w:rsidR="007862B1" w:rsidRPr="00691271">
        <w:rPr>
          <w:rFonts w:ascii="GHEA Grapalat" w:hAnsi="GHEA Grapalat" w:cs="GHEA Grapalat"/>
          <w:sz w:val="20"/>
          <w:szCs w:val="20"/>
          <w:lang w:val="pt-BR"/>
        </w:rPr>
        <w:t>տուժանքի համաձայնագ</w:t>
      </w:r>
      <w:r w:rsidR="007862B1" w:rsidRPr="00691271">
        <w:rPr>
          <w:rFonts w:ascii="GHEA Grapalat" w:hAnsi="GHEA Grapalat" w:cs="GHEA Grapalat"/>
          <w:sz w:val="20"/>
          <w:szCs w:val="20"/>
          <w:lang w:val="hy-AM"/>
        </w:rPr>
        <w:t>ր</w:t>
      </w:r>
      <w:r w:rsidR="007862B1" w:rsidRPr="00691271">
        <w:rPr>
          <w:rFonts w:ascii="GHEA Grapalat" w:hAnsi="GHEA Grapalat" w:cs="GHEA Grapalat"/>
          <w:sz w:val="20"/>
          <w:szCs w:val="20"/>
          <w:lang w:val="pt-BR"/>
        </w:rPr>
        <w:t>ի</w:t>
      </w:r>
      <w:r w:rsidR="007862B1" w:rsidRPr="00691271">
        <w:rPr>
          <w:rFonts w:ascii="GHEA Grapalat" w:hAnsi="GHEA Grapalat" w:cs="GHEA Grapalat"/>
          <w:sz w:val="20"/>
          <w:szCs w:val="20"/>
          <w:lang w:val="hy-AM"/>
        </w:rPr>
        <w:t xml:space="preserve">ն կից ներկայացվող վճարման պահանջագրի </w:t>
      </w:r>
      <w:r w:rsidR="006E35C3" w:rsidRPr="00691271">
        <w:rPr>
          <w:rFonts w:ascii="GHEA Grapalat" w:hAnsi="GHEA Grapalat" w:cs="GHEA Grapalat"/>
          <w:sz w:val="20"/>
          <w:szCs w:val="20"/>
          <w:lang w:val="hy-AM"/>
        </w:rPr>
        <w:t>(</w:t>
      </w:r>
      <w:r w:rsidR="007862B1" w:rsidRPr="00691271">
        <w:rPr>
          <w:rFonts w:ascii="GHEA Grapalat" w:hAnsi="GHEA Grapalat" w:cs="GHEA Grapalat"/>
          <w:sz w:val="20"/>
          <w:szCs w:val="20"/>
          <w:lang w:val="hy-AM"/>
        </w:rPr>
        <w:t>այսուհետ` Պահանջագիր</w:t>
      </w:r>
      <w:r w:rsidR="006E35C3" w:rsidRPr="00691271">
        <w:rPr>
          <w:rFonts w:ascii="GHEA Grapalat" w:hAnsi="GHEA Grapalat" w:cs="GHEA Grapalat"/>
          <w:sz w:val="20"/>
          <w:szCs w:val="20"/>
          <w:lang w:val="hy-AM"/>
        </w:rPr>
        <w:t>)</w:t>
      </w:r>
      <w:r w:rsidR="007862B1" w:rsidRPr="00691271">
        <w:rPr>
          <w:rFonts w:ascii="GHEA Grapalat" w:hAnsi="GHEA Grapalat" w:cs="GHEA Grapalat"/>
          <w:sz w:val="20"/>
          <w:szCs w:val="20"/>
          <w:lang w:val="hy-AM"/>
        </w:rPr>
        <w:t xml:space="preserve"> ստորագրմամբ անհետկանչելիորեն  համաձայնվում է, որ</w:t>
      </w:r>
      <w:r w:rsidR="006E35C3" w:rsidRPr="00691271">
        <w:rPr>
          <w:rFonts w:ascii="GHEA Grapalat" w:hAnsi="GHEA Grapalat" w:cs="GHEA Grapalat"/>
          <w:sz w:val="20"/>
          <w:szCs w:val="20"/>
          <w:lang w:val="hy-AM"/>
        </w:rPr>
        <w:t>՝</w:t>
      </w:r>
      <w:r w:rsidR="007862B1" w:rsidRPr="00691271">
        <w:rPr>
          <w:rFonts w:ascii="GHEA Grapalat" w:hAnsi="GHEA Grapalat" w:cs="GHEA Grapalat"/>
          <w:sz w:val="20"/>
          <w:szCs w:val="20"/>
          <w:lang w:val="hy-AM"/>
        </w:rPr>
        <w:t xml:space="preserve"> </w:t>
      </w:r>
    </w:p>
    <w:p w:rsidR="007862B1" w:rsidRPr="00691271" w:rsidRDefault="007862B1" w:rsidP="007862B1">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91271" w:rsidRDefault="007862B1" w:rsidP="007862B1">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91271">
        <w:rPr>
          <w:rFonts w:ascii="GHEA Grapalat" w:hAnsi="GHEA Grapalat" w:cs="GHEA Grapalat"/>
          <w:sz w:val="20"/>
          <w:szCs w:val="20"/>
          <w:lang w:val="pt-BR"/>
        </w:rPr>
        <w:t>Ընկերության</w:t>
      </w:r>
      <w:r w:rsidRPr="00691271">
        <w:rPr>
          <w:rFonts w:ascii="GHEA Grapalat" w:hAnsi="GHEA Grapalat" w:cs="GHEA Grapalat"/>
          <w:sz w:val="20"/>
          <w:szCs w:val="20"/>
          <w:lang w:val="hy-AM"/>
        </w:rPr>
        <w:t xml:space="preserve"> հաշվից  գանձելու համար՝ առանց լրացուցիչ ակցեպտավորման: </w:t>
      </w:r>
    </w:p>
    <w:p w:rsidR="007862B1" w:rsidRPr="00691271" w:rsidRDefault="007862B1" w:rsidP="007862B1">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գ)  </w:t>
      </w:r>
      <w:r w:rsidRPr="00691271">
        <w:rPr>
          <w:rFonts w:ascii="GHEA Grapalat" w:hAnsi="GHEA Grapalat" w:cs="GHEA Grapalat"/>
          <w:sz w:val="20"/>
          <w:szCs w:val="20"/>
          <w:lang w:val="pt-BR"/>
        </w:rPr>
        <w:t>Ընկերությունը</w:t>
      </w:r>
      <w:r w:rsidRPr="0069127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91271" w:rsidRDefault="007862B1" w:rsidP="007862B1">
      <w:pPr>
        <w:ind w:left="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դ) </w:t>
      </w:r>
      <w:r w:rsidRPr="00691271">
        <w:rPr>
          <w:rFonts w:ascii="GHEA Grapalat" w:hAnsi="GHEA Grapalat" w:cs="GHEA Grapalat"/>
          <w:sz w:val="20"/>
          <w:szCs w:val="20"/>
          <w:lang w:val="pt-BR"/>
        </w:rPr>
        <w:t>Ընկերությունը</w:t>
      </w:r>
      <w:r w:rsidRPr="00691271">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691271" w:rsidRDefault="007862B1" w:rsidP="007862B1">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691271" w:rsidRDefault="000149F3" w:rsidP="000149F3">
      <w:pPr>
        <w:ind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1.4</w:t>
      </w:r>
      <w:r w:rsidR="007862B1" w:rsidRPr="006912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9127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91271">
        <w:rPr>
          <w:rFonts w:ascii="GHEA Grapalat" w:hAnsi="GHEA Grapalat" w:cs="GHEA Grapalat"/>
          <w:sz w:val="20"/>
          <w:szCs w:val="20"/>
          <w:lang w:val="pt-BR"/>
        </w:rPr>
        <w:t xml:space="preserve"> Պատվիրատուն սույն տուժանքի համաձայնագիրը և կից </w:t>
      </w:r>
      <w:r w:rsidR="007862B1" w:rsidRPr="00691271">
        <w:rPr>
          <w:rFonts w:ascii="GHEA Grapalat" w:hAnsi="GHEA Grapalat" w:cs="GHEA Grapalat"/>
          <w:sz w:val="20"/>
          <w:szCs w:val="20"/>
          <w:lang w:val="hy-AM"/>
        </w:rPr>
        <w:t xml:space="preserve">Պահանջագիրը բնօրինակներով </w:t>
      </w:r>
      <w:r w:rsidR="007862B1" w:rsidRPr="00691271">
        <w:rPr>
          <w:rFonts w:ascii="GHEA Grapalat" w:hAnsi="GHEA Grapalat" w:cs="GHEA Grapalat"/>
          <w:sz w:val="20"/>
          <w:szCs w:val="20"/>
          <w:lang w:val="pt-BR"/>
        </w:rPr>
        <w:t xml:space="preserve">ներկայացնում է </w:t>
      </w:r>
      <w:r w:rsidR="007862B1" w:rsidRPr="00691271">
        <w:rPr>
          <w:rFonts w:ascii="GHEA Grapalat" w:hAnsi="GHEA Grapalat" w:cs="GHEA Grapalat"/>
          <w:sz w:val="20"/>
          <w:szCs w:val="20"/>
          <w:lang w:val="hy-AM"/>
        </w:rPr>
        <w:t>Վճարող Բանկին</w:t>
      </w:r>
      <w:r w:rsidR="007862B1" w:rsidRPr="0069127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91271">
        <w:rPr>
          <w:rFonts w:ascii="GHEA Grapalat" w:hAnsi="GHEA Grapalat" w:cs="GHEA Grapalat"/>
          <w:sz w:val="20"/>
          <w:szCs w:val="20"/>
          <w:lang w:val="hy-AM"/>
        </w:rPr>
        <w:t>Պահանջագիրը</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էլեկտրոնային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թվային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ստորագրությամբ</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հաստատված</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լինելու</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դեպքում</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դրանք</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Վճարող</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Բանկին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են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ներկայացվում</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էլեկտրոնային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կրիչներով</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ինչպես</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նաև</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դրանցից</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արտատպված</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թղթային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տարբերակներով</w:t>
      </w:r>
      <w:r w:rsidR="007862B1" w:rsidRPr="00691271">
        <w:rPr>
          <w:rFonts w:ascii="GHEA Grapalat" w:hAnsi="GHEA Grapalat" w:cs="GHEA Grapalat"/>
          <w:sz w:val="20"/>
          <w:szCs w:val="20"/>
          <w:lang w:val="pt-BR"/>
        </w:rPr>
        <w:t>:</w:t>
      </w:r>
    </w:p>
    <w:p w:rsidR="007862B1" w:rsidRPr="00691271" w:rsidRDefault="007862B1" w:rsidP="000149F3">
      <w:pPr>
        <w:numPr>
          <w:ilvl w:val="1"/>
          <w:numId w:val="25"/>
        </w:numPr>
        <w:jc w:val="both"/>
        <w:rPr>
          <w:rFonts w:ascii="GHEA Grapalat" w:hAnsi="GHEA Grapalat" w:cs="GHEA Grapalat"/>
          <w:sz w:val="20"/>
          <w:szCs w:val="20"/>
          <w:lang w:val="hy-AM"/>
        </w:rPr>
      </w:pPr>
      <w:r w:rsidRPr="00691271">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691271" w:rsidRDefault="000149F3" w:rsidP="000149F3">
      <w:pPr>
        <w:ind w:firstLine="426"/>
        <w:jc w:val="both"/>
        <w:rPr>
          <w:rFonts w:ascii="GHEA Grapalat" w:hAnsi="GHEA Grapalat" w:cs="GHEA Grapalat"/>
          <w:sz w:val="20"/>
          <w:szCs w:val="20"/>
          <w:lang w:val="pt-BR"/>
        </w:rPr>
      </w:pPr>
      <w:r w:rsidRPr="00691271">
        <w:rPr>
          <w:rFonts w:ascii="GHEA Grapalat" w:hAnsi="GHEA Grapalat" w:cs="GHEA Grapalat"/>
          <w:sz w:val="20"/>
          <w:szCs w:val="20"/>
          <w:lang w:val="hy-AM"/>
        </w:rPr>
        <w:t xml:space="preserve">1.6 </w:t>
      </w:r>
      <w:r w:rsidR="007862B1" w:rsidRPr="00691271">
        <w:rPr>
          <w:rFonts w:ascii="GHEA Grapalat" w:hAnsi="GHEA Grapalat" w:cs="GHEA Grapalat"/>
          <w:sz w:val="20"/>
          <w:szCs w:val="20"/>
          <w:lang w:val="hy-AM"/>
        </w:rPr>
        <w:t>Վճարող Բանկի կողմից Պ</w:t>
      </w:r>
      <w:r w:rsidR="007862B1" w:rsidRPr="00691271">
        <w:rPr>
          <w:rFonts w:ascii="GHEA Grapalat" w:hAnsi="GHEA Grapalat" w:cs="GHEA Grapalat"/>
          <w:sz w:val="20"/>
          <w:szCs w:val="20"/>
          <w:lang w:val="pt-BR"/>
        </w:rPr>
        <w:t xml:space="preserve">ահանջագրում նշված գումարի վճարման հետևանքով </w:t>
      </w:r>
      <w:r w:rsidR="007862B1" w:rsidRPr="00691271">
        <w:rPr>
          <w:rFonts w:ascii="GHEA Grapalat" w:hAnsi="GHEA Grapalat" w:cs="GHEA Grapalat"/>
          <w:sz w:val="20"/>
          <w:szCs w:val="20"/>
          <w:lang w:val="hy-AM"/>
        </w:rPr>
        <w:t xml:space="preserve">Ընկերության </w:t>
      </w:r>
      <w:r w:rsidR="007862B1" w:rsidRPr="00691271">
        <w:rPr>
          <w:rFonts w:ascii="GHEA Grapalat" w:hAnsi="GHEA Grapalat" w:cs="GHEA Grapalat"/>
          <w:sz w:val="20"/>
          <w:szCs w:val="20"/>
          <w:lang w:val="pt-BR"/>
        </w:rPr>
        <w:t xml:space="preserve">առաջացած ռիսկերի (Ընկերության կրած վնասների) </w:t>
      </w:r>
      <w:r w:rsidR="007862B1" w:rsidRPr="00691271">
        <w:rPr>
          <w:rFonts w:ascii="GHEA Grapalat" w:hAnsi="GHEA Grapalat" w:cs="GHEA Grapalat"/>
          <w:sz w:val="20"/>
          <w:szCs w:val="20"/>
          <w:lang w:val="hy-AM"/>
        </w:rPr>
        <w:t xml:space="preserve">և բացասական հետևանքների </w:t>
      </w:r>
      <w:r w:rsidR="007862B1" w:rsidRPr="00691271">
        <w:rPr>
          <w:rFonts w:ascii="GHEA Grapalat" w:hAnsi="GHEA Grapalat" w:cs="GHEA Grapalat"/>
          <w:sz w:val="20"/>
          <w:szCs w:val="20"/>
          <w:lang w:val="pt-BR"/>
        </w:rPr>
        <w:t>համար Բանկը</w:t>
      </w:r>
      <w:r w:rsidR="007862B1" w:rsidRPr="00691271">
        <w:rPr>
          <w:rFonts w:ascii="GHEA Grapalat" w:hAnsi="GHEA Grapalat" w:cs="GHEA Grapalat"/>
          <w:sz w:val="20"/>
          <w:szCs w:val="20"/>
          <w:lang w:val="hy-AM"/>
        </w:rPr>
        <w:t xml:space="preserve"> որևէ</w:t>
      </w:r>
      <w:r w:rsidR="007862B1" w:rsidRPr="00691271">
        <w:rPr>
          <w:rFonts w:ascii="GHEA Grapalat" w:hAnsi="GHEA Grapalat" w:cs="GHEA Grapalat"/>
          <w:sz w:val="20"/>
          <w:szCs w:val="20"/>
          <w:lang w:val="pt-BR"/>
        </w:rPr>
        <w:t xml:space="preserve"> պատասխանատվություն չի կրում</w:t>
      </w:r>
      <w:r w:rsidR="007862B1" w:rsidRPr="00691271">
        <w:rPr>
          <w:rFonts w:ascii="GHEA Grapalat" w:hAnsi="GHEA Grapalat" w:cs="GHEA Grapalat"/>
          <w:sz w:val="20"/>
          <w:szCs w:val="20"/>
          <w:lang w:val="hy-AM"/>
        </w:rPr>
        <w:t>:</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691271" w:rsidRDefault="000149F3" w:rsidP="000149F3">
      <w:pPr>
        <w:ind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1.7 </w:t>
      </w:r>
      <w:r w:rsidR="007862B1" w:rsidRPr="00691271">
        <w:rPr>
          <w:rFonts w:ascii="GHEA Grapalat" w:hAnsi="GHEA Grapalat" w:cs="GHEA Grapalat"/>
          <w:sz w:val="20"/>
          <w:szCs w:val="20"/>
          <w:lang w:val="hy-AM"/>
        </w:rPr>
        <w:t>Այն դեպքում</w:t>
      </w:r>
      <w:r w:rsidR="007862B1" w:rsidRPr="00691271">
        <w:rPr>
          <w:rFonts w:ascii="GHEA Grapalat" w:hAnsi="GHEA Grapalat" w:cs="GHEA Grapalat"/>
          <w:sz w:val="20"/>
          <w:szCs w:val="20"/>
          <w:lang w:val="pt-BR"/>
        </w:rPr>
        <w:t>,</w:t>
      </w:r>
      <w:r w:rsidR="007862B1" w:rsidRPr="00691271">
        <w:rPr>
          <w:rFonts w:ascii="GHEA Grapalat" w:hAnsi="GHEA Grapalat" w:cs="GHEA Grapalat"/>
          <w:sz w:val="20"/>
          <w:szCs w:val="20"/>
          <w:lang w:val="hy-AM"/>
        </w:rPr>
        <w:t xml:space="preserve"> երբ Ընկերության հաշվի միջոցները չեն բավարարում</w:t>
      </w:r>
      <w:r w:rsidR="007862B1" w:rsidRPr="00691271">
        <w:rPr>
          <w:rFonts w:ascii="GHEA Grapalat" w:hAnsi="GHEA Grapalat" w:cs="GHEA Grapalat"/>
          <w:sz w:val="20"/>
          <w:szCs w:val="20"/>
        </w:rPr>
        <w:t>՝</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Վճարող</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բանկը</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վճարման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պահանջագիրը</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ստանալուց</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հետո՝</w:t>
      </w:r>
      <w:r w:rsidR="007862B1" w:rsidRPr="00691271">
        <w:rPr>
          <w:rFonts w:ascii="GHEA Grapalat" w:hAnsi="GHEA Grapalat" w:cs="GHEA Grapalat"/>
          <w:sz w:val="20"/>
          <w:szCs w:val="20"/>
          <w:lang w:val="pt-BR"/>
        </w:rPr>
        <w:t xml:space="preserve"> 2 (</w:t>
      </w:r>
      <w:r w:rsidR="007862B1" w:rsidRPr="00691271">
        <w:rPr>
          <w:rFonts w:ascii="GHEA Grapalat" w:hAnsi="GHEA Grapalat" w:cs="GHEA Grapalat"/>
          <w:sz w:val="20"/>
          <w:szCs w:val="20"/>
        </w:rPr>
        <w:t>երկու</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աշխատանքային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օրվա</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ընթացքում</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պետք</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է</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տեղեկացնի</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Պատվիրատուին՝</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գրավոր</w:t>
      </w:r>
      <w:r w:rsidR="007862B1" w:rsidRPr="00691271">
        <w:rPr>
          <w:rFonts w:ascii="GHEA Grapalat" w:hAnsi="GHEA Grapalat" w:cs="GHEA Grapalat"/>
          <w:sz w:val="20"/>
          <w:szCs w:val="20"/>
          <w:lang w:val="pt-BR"/>
        </w:rPr>
        <w:t xml:space="preserve"> </w:t>
      </w:r>
      <w:r w:rsidR="007862B1" w:rsidRPr="00691271">
        <w:rPr>
          <w:rFonts w:ascii="GHEA Grapalat" w:hAnsi="GHEA Grapalat" w:cs="GHEA Grapalat"/>
          <w:sz w:val="20"/>
          <w:szCs w:val="20"/>
        </w:rPr>
        <w:t>ձևով</w:t>
      </w:r>
      <w:r w:rsidR="007862B1" w:rsidRPr="00691271">
        <w:rPr>
          <w:rFonts w:ascii="GHEA Grapalat" w:hAnsi="GHEA Grapalat" w:cs="GHEA Grapalat"/>
          <w:sz w:val="20"/>
          <w:szCs w:val="20"/>
          <w:lang w:val="pt-BR"/>
        </w:rPr>
        <w:t>:</w:t>
      </w:r>
    </w:p>
    <w:p w:rsidR="007862B1" w:rsidRPr="00691271" w:rsidRDefault="000149F3" w:rsidP="000149F3">
      <w:pPr>
        <w:ind w:firstLine="360"/>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1.8 </w:t>
      </w:r>
      <w:r w:rsidR="007862B1" w:rsidRPr="00691271">
        <w:rPr>
          <w:rFonts w:ascii="GHEA Grapalat" w:hAnsi="GHEA Grapalat" w:cs="GHEA Grapalat"/>
          <w:sz w:val="20"/>
          <w:szCs w:val="20"/>
          <w:lang w:val="pt-BR"/>
        </w:rPr>
        <w:t xml:space="preserve">Սույն համաձայնագիրը և կից </w:t>
      </w:r>
      <w:r w:rsidR="007862B1" w:rsidRPr="00691271">
        <w:rPr>
          <w:rFonts w:ascii="GHEA Grapalat" w:hAnsi="GHEA Grapalat" w:cs="GHEA Grapalat"/>
          <w:sz w:val="20"/>
          <w:szCs w:val="20"/>
          <w:lang w:val="hy-AM"/>
        </w:rPr>
        <w:t>Պ</w:t>
      </w:r>
      <w:r w:rsidR="007862B1" w:rsidRPr="0069127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7862B1" w:rsidRPr="00691271" w:rsidRDefault="007862B1" w:rsidP="007862B1">
      <w:pPr>
        <w:jc w:val="both"/>
        <w:rPr>
          <w:rFonts w:ascii="GHEA Grapalat" w:hAnsi="GHEA Grapalat" w:cs="GHEA Grapalat"/>
          <w:sz w:val="20"/>
          <w:szCs w:val="20"/>
          <w:lang w:val="hy-AM"/>
        </w:rPr>
      </w:pPr>
    </w:p>
    <w:p w:rsidR="007862B1" w:rsidRPr="00691271" w:rsidRDefault="007862B1" w:rsidP="007862B1">
      <w:pPr>
        <w:numPr>
          <w:ilvl w:val="0"/>
          <w:numId w:val="6"/>
        </w:numPr>
        <w:jc w:val="center"/>
        <w:rPr>
          <w:rFonts w:ascii="GHEA Grapalat" w:hAnsi="GHEA Grapalat" w:cs="GHEA Grapalat"/>
          <w:b/>
          <w:bCs/>
          <w:sz w:val="20"/>
          <w:szCs w:val="20"/>
        </w:rPr>
      </w:pPr>
      <w:r w:rsidRPr="00691271">
        <w:rPr>
          <w:rFonts w:ascii="GHEA Grapalat" w:hAnsi="GHEA Grapalat" w:cs="GHEA Grapalat"/>
          <w:b/>
          <w:bCs/>
          <w:sz w:val="20"/>
          <w:szCs w:val="20"/>
        </w:rPr>
        <w:lastRenderedPageBreak/>
        <w:t>Այլ պայմաններ</w:t>
      </w:r>
    </w:p>
    <w:p w:rsidR="007862B1" w:rsidRPr="00691271" w:rsidRDefault="007862B1" w:rsidP="007862B1">
      <w:pPr>
        <w:ind w:firstLine="567"/>
        <w:jc w:val="both"/>
        <w:rPr>
          <w:rFonts w:ascii="GHEA Grapalat" w:hAnsi="GHEA Grapalat" w:cs="GHEA Grapalat"/>
          <w:sz w:val="20"/>
          <w:szCs w:val="20"/>
          <w:lang w:val="hy-AM"/>
        </w:rPr>
      </w:pPr>
      <w:r w:rsidRPr="00691271">
        <w:rPr>
          <w:rFonts w:ascii="GHEA Grapalat" w:hAnsi="GHEA Grapalat" w:cs="GHEA Grapalat"/>
          <w:sz w:val="20"/>
          <w:szCs w:val="20"/>
        </w:rPr>
        <w:t>2.1 Սույն համաձայնագիրը</w:t>
      </w:r>
      <w:r w:rsidRPr="00691271">
        <w:rPr>
          <w:rFonts w:ascii="GHEA Grapalat" w:hAnsi="GHEA Grapalat" w:cs="GHEA Grapalat"/>
          <w:sz w:val="20"/>
          <w:szCs w:val="20"/>
          <w:lang w:val="hy-AM"/>
        </w:rPr>
        <w:t xml:space="preserve"> և Պահանջագիրը անհետկանչելի են,</w:t>
      </w:r>
      <w:r w:rsidRPr="00691271">
        <w:rPr>
          <w:rFonts w:ascii="GHEA Grapalat" w:hAnsi="GHEA Grapalat" w:cs="GHEA Grapalat"/>
          <w:sz w:val="20"/>
          <w:szCs w:val="20"/>
        </w:rPr>
        <w:t xml:space="preserve"> ուժի մեջ </w:t>
      </w:r>
      <w:r w:rsidRPr="00691271">
        <w:rPr>
          <w:rFonts w:ascii="GHEA Grapalat" w:hAnsi="GHEA Grapalat" w:cs="GHEA Grapalat"/>
          <w:sz w:val="20"/>
          <w:szCs w:val="20"/>
          <w:lang w:val="hy-AM"/>
        </w:rPr>
        <w:t>են</w:t>
      </w:r>
      <w:r w:rsidRPr="00691271">
        <w:rPr>
          <w:rFonts w:ascii="GHEA Grapalat" w:hAnsi="GHEA Grapalat" w:cs="GHEA Grapalat"/>
          <w:sz w:val="20"/>
          <w:szCs w:val="20"/>
        </w:rPr>
        <w:t xml:space="preserve"> մտնում Ընկերության կողմից վավերացման պահից և ուժի մեջ</w:t>
      </w:r>
      <w:r w:rsidRPr="00691271">
        <w:rPr>
          <w:rFonts w:ascii="GHEA Grapalat" w:hAnsi="GHEA Grapalat" w:cs="GHEA Grapalat"/>
          <w:sz w:val="20"/>
          <w:szCs w:val="20"/>
          <w:lang w:val="hy-AM"/>
        </w:rPr>
        <w:t xml:space="preserve"> են մինչև </w:t>
      </w:r>
      <w:r w:rsidR="00595213" w:rsidRPr="0069127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91271">
        <w:rPr>
          <w:rFonts w:ascii="GHEA Grapalat" w:hAnsi="GHEA Grapalat" w:cs="GHEA Grapalat"/>
          <w:sz w:val="20"/>
          <w:szCs w:val="20"/>
        </w:rPr>
        <w:t xml:space="preserve">։ </w:t>
      </w:r>
    </w:p>
    <w:p w:rsidR="007862B1" w:rsidRPr="00691271" w:rsidRDefault="007862B1" w:rsidP="007862B1">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91271" w:rsidRDefault="007862B1" w:rsidP="007862B1">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91271" w:rsidDel="00A13215" w:rsidRDefault="007862B1" w:rsidP="007862B1">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91271" w:rsidRDefault="007862B1" w:rsidP="007862B1">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91271" w:rsidRDefault="007862B1" w:rsidP="007862B1">
      <w:pPr>
        <w:ind w:firstLine="567"/>
        <w:jc w:val="both"/>
        <w:rPr>
          <w:rFonts w:ascii="GHEA Grapalat" w:hAnsi="GHEA Grapalat" w:cs="GHEA Grapalat"/>
          <w:sz w:val="20"/>
          <w:szCs w:val="20"/>
          <w:lang w:val="hy-AM"/>
        </w:rPr>
      </w:pPr>
    </w:p>
    <w:p w:rsidR="007862B1" w:rsidRPr="00691271" w:rsidRDefault="007862B1" w:rsidP="007862B1">
      <w:pPr>
        <w:ind w:firstLine="567"/>
        <w:jc w:val="center"/>
        <w:rPr>
          <w:rFonts w:ascii="GHEA Grapalat" w:hAnsi="GHEA Grapalat" w:cs="GHEA Grapalat"/>
          <w:sz w:val="20"/>
          <w:szCs w:val="20"/>
          <w:lang w:val="hy-AM"/>
        </w:rPr>
      </w:pPr>
      <w:r w:rsidRPr="00691271">
        <w:rPr>
          <w:rFonts w:ascii="GHEA Grapalat" w:hAnsi="GHEA Grapalat" w:cs="GHEA Grapalat"/>
          <w:b/>
          <w:sz w:val="20"/>
          <w:szCs w:val="20"/>
          <w:lang w:val="hy-AM"/>
        </w:rPr>
        <w:t>3. Ընկերության հասցեն, բանկային վավերապայմանները`</w:t>
      </w:r>
    </w:p>
    <w:p w:rsidR="007862B1" w:rsidRPr="00691271" w:rsidRDefault="007862B1" w:rsidP="007862B1">
      <w:pPr>
        <w:jc w:val="both"/>
        <w:rPr>
          <w:rFonts w:ascii="GHEA Grapalat" w:hAnsi="GHEA Grapalat" w:cs="GHEA Grapalat"/>
          <w:sz w:val="20"/>
          <w:szCs w:val="20"/>
          <w:u w:val="single"/>
          <w:lang w:val="hy-AM"/>
        </w:rPr>
      </w:pP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p>
    <w:p w:rsidR="007862B1" w:rsidRPr="00691271" w:rsidRDefault="007862B1" w:rsidP="007862B1">
      <w:pPr>
        <w:jc w:val="both"/>
        <w:rPr>
          <w:rFonts w:ascii="GHEA Grapalat" w:hAnsi="GHEA Grapalat"/>
          <w:sz w:val="18"/>
          <w:szCs w:val="18"/>
          <w:vertAlign w:val="superscript"/>
          <w:lang w:val="hy-AM"/>
        </w:rPr>
      </w:pPr>
      <w:r w:rsidRPr="00691271">
        <w:rPr>
          <w:rFonts w:ascii="GHEA Grapalat" w:hAnsi="GHEA Grapalat"/>
          <w:sz w:val="18"/>
          <w:szCs w:val="18"/>
          <w:vertAlign w:val="superscript"/>
          <w:lang w:val="hy-AM"/>
        </w:rPr>
        <w:t xml:space="preserve">                               ընկերության անվանումը</w:t>
      </w:r>
    </w:p>
    <w:p w:rsidR="007862B1" w:rsidRPr="00691271" w:rsidRDefault="007862B1" w:rsidP="007862B1">
      <w:pPr>
        <w:jc w:val="both"/>
        <w:rPr>
          <w:rFonts w:ascii="GHEA Grapalat" w:hAnsi="GHEA Grapalat"/>
          <w:sz w:val="18"/>
          <w:szCs w:val="18"/>
          <w:u w:val="single"/>
          <w:vertAlign w:val="superscript"/>
          <w:lang w:val="hy-AM"/>
        </w:rPr>
      </w:pPr>
      <w:r w:rsidRPr="00691271">
        <w:rPr>
          <w:rFonts w:ascii="GHEA Grapalat" w:hAnsi="GHEA Grapalat"/>
          <w:sz w:val="18"/>
          <w:szCs w:val="18"/>
          <w:vertAlign w:val="superscript"/>
          <w:lang w:val="hy-AM"/>
        </w:rPr>
        <w:t xml:space="preserve"> </w:t>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p>
    <w:p w:rsidR="007862B1" w:rsidRPr="00691271" w:rsidRDefault="007862B1" w:rsidP="007862B1">
      <w:pPr>
        <w:jc w:val="both"/>
        <w:rPr>
          <w:rFonts w:ascii="GHEA Grapalat" w:hAnsi="GHEA Grapalat"/>
          <w:sz w:val="18"/>
          <w:szCs w:val="18"/>
          <w:vertAlign w:val="superscript"/>
          <w:lang w:val="hy-AM"/>
        </w:rPr>
      </w:pPr>
      <w:r w:rsidRPr="00691271">
        <w:rPr>
          <w:rFonts w:ascii="GHEA Grapalat" w:hAnsi="GHEA Grapalat"/>
          <w:sz w:val="18"/>
          <w:szCs w:val="18"/>
          <w:vertAlign w:val="superscript"/>
          <w:lang w:val="hy-AM"/>
        </w:rPr>
        <w:t xml:space="preserve">                              ընկերության հասցեն</w:t>
      </w:r>
    </w:p>
    <w:p w:rsidR="007862B1" w:rsidRPr="00691271" w:rsidRDefault="007862B1" w:rsidP="007862B1">
      <w:pPr>
        <w:jc w:val="both"/>
        <w:rPr>
          <w:rFonts w:ascii="GHEA Grapalat" w:hAnsi="GHEA Grapalat"/>
          <w:sz w:val="18"/>
          <w:szCs w:val="18"/>
          <w:u w:val="single"/>
          <w:vertAlign w:val="superscript"/>
          <w:lang w:val="hy-AM"/>
        </w:rPr>
      </w:pP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p>
    <w:p w:rsidR="007862B1" w:rsidRPr="00691271" w:rsidRDefault="007862B1" w:rsidP="007862B1">
      <w:pPr>
        <w:jc w:val="both"/>
        <w:rPr>
          <w:rFonts w:ascii="GHEA Grapalat" w:hAnsi="GHEA Grapalat"/>
          <w:sz w:val="18"/>
          <w:szCs w:val="18"/>
          <w:vertAlign w:val="superscript"/>
          <w:lang w:val="hy-AM"/>
        </w:rPr>
      </w:pPr>
      <w:r w:rsidRPr="00691271">
        <w:rPr>
          <w:rFonts w:ascii="GHEA Grapalat" w:hAnsi="GHEA Grapalat"/>
          <w:sz w:val="18"/>
          <w:szCs w:val="18"/>
          <w:vertAlign w:val="superscript"/>
          <w:lang w:val="hy-AM"/>
        </w:rPr>
        <w:t xml:space="preserve">              ընկերությանը սպասարկող բանկի անվանումը</w:t>
      </w:r>
    </w:p>
    <w:p w:rsidR="007862B1" w:rsidRPr="00691271" w:rsidRDefault="007862B1" w:rsidP="007862B1">
      <w:pPr>
        <w:jc w:val="both"/>
        <w:rPr>
          <w:rFonts w:ascii="GHEA Grapalat" w:hAnsi="GHEA Grapalat"/>
          <w:sz w:val="18"/>
          <w:szCs w:val="18"/>
          <w:u w:val="single"/>
          <w:vertAlign w:val="superscript"/>
          <w:lang w:val="hy-AM"/>
        </w:rPr>
      </w:pP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r w:rsidRPr="00691271">
        <w:rPr>
          <w:rFonts w:ascii="GHEA Grapalat" w:hAnsi="GHEA Grapalat"/>
          <w:sz w:val="18"/>
          <w:szCs w:val="18"/>
          <w:u w:val="single"/>
          <w:vertAlign w:val="superscript"/>
          <w:lang w:val="hy-AM"/>
        </w:rPr>
        <w:tab/>
      </w:r>
    </w:p>
    <w:p w:rsidR="006E35C3" w:rsidRPr="00691271" w:rsidRDefault="006E35C3" w:rsidP="007862B1">
      <w:pPr>
        <w:jc w:val="both"/>
        <w:rPr>
          <w:rFonts w:ascii="GHEA Grapalat" w:hAnsi="GHEA Grapalat"/>
          <w:sz w:val="18"/>
          <w:szCs w:val="18"/>
          <w:u w:val="single"/>
          <w:vertAlign w:val="superscript"/>
          <w:lang w:val="hy-AM"/>
        </w:rPr>
      </w:pPr>
    </w:p>
    <w:p w:rsidR="00334B2F" w:rsidRPr="00691271" w:rsidRDefault="00334B2F" w:rsidP="00334B2F">
      <w:pPr>
        <w:jc w:val="both"/>
        <w:rPr>
          <w:rFonts w:ascii="GHEA Grapalat" w:hAnsi="GHEA Grapalat"/>
          <w:sz w:val="20"/>
          <w:szCs w:val="20"/>
          <w:lang w:val="hy-AM"/>
        </w:rPr>
      </w:pPr>
      <w:r w:rsidRPr="00691271">
        <w:rPr>
          <w:rFonts w:ascii="GHEA Grapalat" w:hAnsi="GHEA Grapalat"/>
          <w:sz w:val="20"/>
          <w:szCs w:val="20"/>
          <w:lang w:val="hy-AM"/>
        </w:rPr>
        <w:t>Կ.Տ</w:t>
      </w:r>
    </w:p>
    <w:p w:rsidR="00334B2F" w:rsidRPr="00691271" w:rsidRDefault="00334B2F" w:rsidP="00334B2F">
      <w:pPr>
        <w:jc w:val="both"/>
        <w:rPr>
          <w:rFonts w:ascii="GHEA Grapalat" w:hAnsi="GHEA Grapalat"/>
          <w:sz w:val="20"/>
          <w:szCs w:val="20"/>
          <w:lang w:val="hy-AM"/>
        </w:rPr>
      </w:pPr>
    </w:p>
    <w:p w:rsidR="00334B2F" w:rsidRPr="00691271" w:rsidRDefault="00334B2F" w:rsidP="00334B2F">
      <w:pPr>
        <w:jc w:val="both"/>
        <w:rPr>
          <w:rFonts w:ascii="GHEA Grapalat" w:hAnsi="GHEA Grapalat"/>
          <w:sz w:val="20"/>
          <w:szCs w:val="20"/>
          <w:lang w:val="hy-AM"/>
        </w:rPr>
      </w:pPr>
      <w:r w:rsidRPr="00691271">
        <w:rPr>
          <w:rFonts w:ascii="GHEA Grapalat" w:hAnsi="GHEA Grapalat"/>
          <w:sz w:val="20"/>
          <w:szCs w:val="20"/>
          <w:lang w:val="hy-AM"/>
        </w:rPr>
        <w:t>Օր/ամիս/տարի</w:t>
      </w:r>
    </w:p>
    <w:p w:rsidR="006E35C3" w:rsidRPr="00691271" w:rsidRDefault="006E35C3" w:rsidP="007862B1">
      <w:pPr>
        <w:jc w:val="both"/>
        <w:rPr>
          <w:rFonts w:ascii="GHEA Grapalat" w:hAnsi="GHEA Grapalat"/>
          <w:sz w:val="18"/>
          <w:szCs w:val="18"/>
          <w:vertAlign w:val="superscript"/>
          <w:lang w:val="hy-AM"/>
        </w:rPr>
      </w:pPr>
    </w:p>
    <w:p w:rsidR="007862B1" w:rsidRPr="00691271" w:rsidRDefault="007862B1" w:rsidP="007862B1">
      <w:pPr>
        <w:jc w:val="both"/>
        <w:rPr>
          <w:rFonts w:ascii="GHEA Grapalat" w:hAnsi="GHEA Grapalat" w:cs="GHEA Grapalat"/>
          <w:i/>
          <w:sz w:val="18"/>
          <w:szCs w:val="18"/>
          <w:lang w:val="hy-AM"/>
        </w:rPr>
      </w:pPr>
    </w:p>
    <w:p w:rsidR="006E35C3" w:rsidRPr="0069127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91271">
        <w:rPr>
          <w:rFonts w:ascii="GHEA Grapalat" w:hAnsi="GHEA Grapalat" w:cs="Sylfaen"/>
          <w:i/>
          <w:sz w:val="16"/>
          <w:szCs w:val="16"/>
          <w:lang w:val="hy-AM"/>
        </w:rPr>
        <w:t xml:space="preserve">* </w:t>
      </w:r>
      <w:r w:rsidRPr="0069127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691271" w:rsidRDefault="007862B1" w:rsidP="00091EBC">
      <w:pPr>
        <w:pStyle w:val="31"/>
        <w:spacing w:line="240" w:lineRule="auto"/>
        <w:jc w:val="right"/>
        <w:rPr>
          <w:rFonts w:ascii="GHEA Grapalat" w:hAnsi="GHEA Grapalat"/>
          <w:b/>
          <w:lang w:val="hy-AM"/>
        </w:rPr>
      </w:pPr>
      <w:r w:rsidRPr="0069127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b/>
                <w:bCs/>
                <w:sz w:val="20"/>
                <w:szCs w:val="20"/>
                <w:lang w:val="hy-AM"/>
              </w:rPr>
            </w:pPr>
            <w:r w:rsidRPr="00691271">
              <w:rPr>
                <w:rFonts w:ascii="GHEA Grapalat" w:hAnsi="GHEA Grapalat" w:cs="Sylfaen"/>
                <w:sz w:val="20"/>
                <w:szCs w:val="20"/>
              </w:rPr>
              <w:lastRenderedPageBreak/>
              <w:t xml:space="preserve">1.                                                              </w:t>
            </w:r>
            <w:r w:rsidRPr="00691271">
              <w:rPr>
                <w:rFonts w:ascii="GHEA Grapalat" w:hAnsi="GHEA Grapalat" w:cs="Sylfaen"/>
                <w:b/>
                <w:bCs/>
                <w:sz w:val="20"/>
                <w:szCs w:val="20"/>
              </w:rPr>
              <w:t>ՎՃԱՐՄԱՆ</w:t>
            </w:r>
            <w:r w:rsidRPr="00691271">
              <w:rPr>
                <w:rFonts w:ascii="GHEA Grapalat" w:hAnsi="GHEA Grapalat" w:cs="Arial"/>
                <w:b/>
                <w:bCs/>
                <w:sz w:val="20"/>
                <w:szCs w:val="20"/>
              </w:rPr>
              <w:t xml:space="preserve"> </w:t>
            </w:r>
            <w:r w:rsidRPr="00691271">
              <w:rPr>
                <w:rFonts w:ascii="GHEA Grapalat" w:hAnsi="GHEA Grapalat" w:cs="Sylfaen"/>
                <w:b/>
                <w:bCs/>
                <w:sz w:val="20"/>
                <w:szCs w:val="20"/>
              </w:rPr>
              <w:t xml:space="preserve">ՊԱՀԱՆՋԱԳԻՐ* </w:t>
            </w:r>
          </w:p>
          <w:p w:rsidR="00595213" w:rsidRPr="00691271" w:rsidRDefault="00595213" w:rsidP="00CB0ADE">
            <w:pPr>
              <w:jc w:val="center"/>
              <w:rPr>
                <w:rFonts w:ascii="GHEA Grapalat" w:hAnsi="GHEA Grapalat" w:cs="Arial"/>
                <w:bCs/>
                <w:i/>
                <w:sz w:val="20"/>
                <w:szCs w:val="20"/>
              </w:rPr>
            </w:pP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lang w:val="hy-AM"/>
              </w:rPr>
            </w:pPr>
            <w:r w:rsidRPr="00691271">
              <w:rPr>
                <w:rFonts w:ascii="GHEA Grapalat" w:hAnsi="GHEA Grapalat" w:cs="Sylfaen"/>
                <w:sz w:val="20"/>
                <w:szCs w:val="20"/>
                <w:lang w:val="hy-AM"/>
              </w:rPr>
              <w:t>2</w:t>
            </w:r>
            <w:r w:rsidRPr="00691271">
              <w:rPr>
                <w:rFonts w:ascii="GHEA Grapalat" w:hAnsi="GHEA Grapalat" w:cs="Sylfaen"/>
                <w:sz w:val="20"/>
                <w:szCs w:val="20"/>
              </w:rPr>
              <w:t>.</w:t>
            </w:r>
            <w:r w:rsidRPr="00691271">
              <w:rPr>
                <w:rFonts w:ascii="GHEA Grapalat" w:hAnsi="GHEA Grapalat" w:cs="Sylfaen"/>
                <w:sz w:val="20"/>
                <w:szCs w:val="20"/>
                <w:lang w:val="hy-AM"/>
              </w:rPr>
              <w:t xml:space="preserve"> Թիվ </w:t>
            </w:r>
          </w:p>
        </w:tc>
      </w:tr>
      <w:tr w:rsidR="00771BB2" w:rsidRPr="0069127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lang w:val="hy-AM"/>
              </w:rPr>
              <w:t>3</w:t>
            </w:r>
            <w:r w:rsidRPr="00691271">
              <w:rPr>
                <w:rFonts w:ascii="GHEA Grapalat" w:hAnsi="GHEA Grapalat" w:cs="Sylfaen"/>
                <w:sz w:val="20"/>
                <w:szCs w:val="20"/>
              </w:rPr>
              <w:t>.                                                         Ներկայացման</w:t>
            </w:r>
            <w:r w:rsidRPr="00691271">
              <w:rPr>
                <w:rFonts w:ascii="GHEA Grapalat" w:hAnsi="GHEA Grapalat" w:cs="Arial"/>
                <w:sz w:val="20"/>
                <w:szCs w:val="20"/>
              </w:rPr>
              <w:t xml:space="preserve"> </w:t>
            </w:r>
            <w:r w:rsidRPr="00691271">
              <w:rPr>
                <w:rFonts w:ascii="GHEA Grapalat" w:hAnsi="GHEA Grapalat" w:cs="Sylfaen"/>
                <w:sz w:val="20"/>
                <w:szCs w:val="20"/>
              </w:rPr>
              <w:t>ամսաթիվը</w:t>
            </w:r>
            <w:r w:rsidRPr="00691271">
              <w:rPr>
                <w:rFonts w:ascii="GHEA Grapalat" w:hAnsi="GHEA Grapalat" w:cs="Arial"/>
                <w:sz w:val="20"/>
                <w:szCs w:val="20"/>
              </w:rPr>
              <w:t xml:space="preserve">` </w:t>
            </w:r>
            <w:r w:rsidRPr="00691271">
              <w:rPr>
                <w:rFonts w:ascii="GHEA Grapalat" w:hAnsi="GHEA Grapalat" w:cs="Tahoma"/>
                <w:sz w:val="20"/>
                <w:szCs w:val="20"/>
              </w:rPr>
              <w:t xml:space="preserve">"___" </w:t>
            </w:r>
            <w:r w:rsidRPr="00691271">
              <w:rPr>
                <w:rFonts w:ascii="GHEA Grapalat" w:hAnsi="GHEA Grapalat" w:cs="Sylfaen"/>
                <w:sz w:val="20"/>
                <w:szCs w:val="20"/>
              </w:rPr>
              <w:t xml:space="preserve">___ </w:t>
            </w:r>
            <w:r w:rsidRPr="00691271">
              <w:rPr>
                <w:rFonts w:ascii="GHEA Grapalat" w:hAnsi="GHEA Grapalat" w:cs="Tahoma"/>
                <w:sz w:val="20"/>
                <w:szCs w:val="20"/>
              </w:rPr>
              <w:t>20___</w:t>
            </w:r>
            <w:r w:rsidRPr="00691271">
              <w:rPr>
                <w:rFonts w:ascii="GHEA Grapalat" w:hAnsi="GHEA Grapalat" w:cs="Sylfaen"/>
                <w:sz w:val="20"/>
                <w:szCs w:val="20"/>
              </w:rPr>
              <w:t>թ.</w:t>
            </w:r>
          </w:p>
        </w:tc>
      </w:tr>
      <w:tr w:rsidR="00771BB2" w:rsidRPr="0069127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lang w:val="hy-AM"/>
              </w:rPr>
              <w:t>4</w:t>
            </w:r>
            <w:r w:rsidRPr="00691271">
              <w:rPr>
                <w:rFonts w:ascii="GHEA Grapalat" w:hAnsi="GHEA Grapalat" w:cs="Sylfaen"/>
                <w:sz w:val="20"/>
                <w:szCs w:val="20"/>
              </w:rPr>
              <w:t xml:space="preserve">. </w:t>
            </w:r>
            <w:r w:rsidRPr="00691271">
              <w:rPr>
                <w:rFonts w:ascii="GHEA Grapalat" w:hAnsi="GHEA Grapalat" w:cs="Sylfaen"/>
                <w:sz w:val="20"/>
                <w:szCs w:val="20"/>
                <w:lang w:val="hy-AM"/>
              </w:rPr>
              <w:t>Վճարողի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 </w:t>
            </w:r>
            <w:r w:rsidRPr="00691271">
              <w:rPr>
                <w:rFonts w:ascii="GHEA Grapalat" w:hAnsi="GHEA Grapalat" w:cs="Sylfaen"/>
                <w:sz w:val="20"/>
                <w:szCs w:val="20"/>
              </w:rPr>
              <w:t xml:space="preserve">(Ընկերություն </w:t>
            </w:r>
            <w:r w:rsidRPr="00691271">
              <w:rPr>
                <w:rFonts w:ascii="GHEA Grapalat" w:hAnsi="GHEA Grapalat" w:cs="Arial"/>
                <w:sz w:val="20"/>
                <w:szCs w:val="20"/>
              </w:rPr>
              <w:t>`</w:t>
            </w:r>
          </w:p>
        </w:tc>
      </w:tr>
      <w:tr w:rsidR="00771BB2" w:rsidRPr="0069127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lang w:val="hy-AM"/>
              </w:rPr>
              <w:t>5</w:t>
            </w:r>
            <w:r w:rsidRPr="00691271">
              <w:rPr>
                <w:rFonts w:ascii="GHEA Grapalat" w:hAnsi="GHEA Grapalat" w:cs="Sylfaen"/>
                <w:sz w:val="20"/>
                <w:szCs w:val="20"/>
              </w:rPr>
              <w:t>. Վճարողի</w:t>
            </w:r>
            <w:r w:rsidRPr="00691271">
              <w:rPr>
                <w:rFonts w:ascii="GHEA Grapalat" w:hAnsi="GHEA Grapalat" w:cs="Sylfaen"/>
                <w:sz w:val="20"/>
                <w:szCs w:val="20"/>
                <w:lang w:val="hy-AM"/>
              </w:rPr>
              <w:t xml:space="preserve">ն սպասարկող Ֆինանսական կազմակերպություն </w:t>
            </w:r>
            <w:r w:rsidRPr="00691271">
              <w:rPr>
                <w:rFonts w:ascii="GHEA Grapalat" w:hAnsi="GHEA Grapalat" w:cs="Sylfaen"/>
                <w:sz w:val="20"/>
                <w:szCs w:val="20"/>
              </w:rPr>
              <w:t>(</w:t>
            </w:r>
            <w:r w:rsidRPr="00691271">
              <w:rPr>
                <w:rFonts w:ascii="GHEA Grapalat" w:hAnsi="GHEA Grapalat" w:cs="Arial"/>
                <w:sz w:val="20"/>
                <w:szCs w:val="20"/>
              </w:rPr>
              <w:t xml:space="preserve"> </w:t>
            </w:r>
            <w:r w:rsidRPr="00691271">
              <w:rPr>
                <w:rFonts w:ascii="GHEA Grapalat" w:hAnsi="GHEA Grapalat" w:cs="Sylfaen"/>
                <w:sz w:val="20"/>
                <w:szCs w:val="20"/>
              </w:rPr>
              <w:t>բանկ)</w:t>
            </w:r>
            <w:r w:rsidRPr="00691271">
              <w:rPr>
                <w:rFonts w:ascii="GHEA Grapalat" w:hAnsi="GHEA Grapalat" w:cs="Arial"/>
                <w:sz w:val="20"/>
                <w:szCs w:val="20"/>
              </w:rPr>
              <w:t>`</w:t>
            </w:r>
          </w:p>
        </w:tc>
      </w:tr>
      <w:tr w:rsidR="00771BB2" w:rsidRPr="0069127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lang w:val="hy-AM"/>
              </w:rPr>
              <w:t>6</w:t>
            </w:r>
            <w:r w:rsidRPr="00691271">
              <w:rPr>
                <w:rFonts w:ascii="GHEA Grapalat" w:hAnsi="GHEA Grapalat" w:cs="Sylfaen"/>
                <w:sz w:val="20"/>
                <w:szCs w:val="20"/>
              </w:rPr>
              <w:t>. Վճարողի</w:t>
            </w:r>
            <w:r w:rsidRPr="00691271">
              <w:rPr>
                <w:rFonts w:ascii="GHEA Grapalat" w:hAnsi="GHEA Grapalat" w:cs="Sylfaen"/>
                <w:sz w:val="20"/>
                <w:szCs w:val="20"/>
                <w:lang w:val="hy-AM"/>
              </w:rPr>
              <w:t xml:space="preserve"> </w:t>
            </w:r>
            <w:r w:rsidRPr="00691271">
              <w:rPr>
                <w:rFonts w:ascii="GHEA Grapalat" w:hAnsi="GHEA Grapalat" w:cs="Sylfaen"/>
                <w:sz w:val="20"/>
                <w:szCs w:val="20"/>
              </w:rPr>
              <w:t>հաշվի</w:t>
            </w:r>
            <w:r w:rsidRPr="00691271">
              <w:rPr>
                <w:rFonts w:ascii="GHEA Grapalat" w:hAnsi="GHEA Grapalat" w:cs="Arial"/>
                <w:sz w:val="20"/>
                <w:szCs w:val="20"/>
              </w:rPr>
              <w:t xml:space="preserve"> </w:t>
            </w:r>
            <w:r w:rsidRPr="00691271">
              <w:rPr>
                <w:rFonts w:ascii="GHEA Grapalat" w:hAnsi="GHEA Grapalat" w:cs="Sylfaen"/>
                <w:sz w:val="20"/>
                <w:szCs w:val="20"/>
              </w:rPr>
              <w:t>համարը</w:t>
            </w:r>
            <w:r w:rsidRPr="00691271">
              <w:rPr>
                <w:rFonts w:ascii="GHEA Grapalat" w:hAnsi="GHEA Grapalat" w:cs="Arial"/>
                <w:sz w:val="20"/>
                <w:szCs w:val="20"/>
              </w:rPr>
              <w:t>`</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lang w:val="hy-AM"/>
              </w:rPr>
              <w:t>7</w:t>
            </w:r>
            <w:r w:rsidRPr="00691271">
              <w:rPr>
                <w:rFonts w:ascii="GHEA Grapalat" w:hAnsi="GHEA Grapalat" w:cs="Sylfaen"/>
                <w:sz w:val="20"/>
                <w:szCs w:val="20"/>
              </w:rPr>
              <w:t>. Վճարողի</w:t>
            </w:r>
            <w:r w:rsidRPr="00691271">
              <w:rPr>
                <w:rFonts w:ascii="GHEA Grapalat" w:hAnsi="GHEA Grapalat" w:cs="Arial"/>
                <w:sz w:val="20"/>
                <w:szCs w:val="20"/>
              </w:rPr>
              <w:t xml:space="preserve"> </w:t>
            </w:r>
            <w:r w:rsidRPr="00691271">
              <w:rPr>
                <w:rFonts w:ascii="GHEA Grapalat" w:hAnsi="GHEA Grapalat" w:cs="Sylfaen"/>
                <w:sz w:val="20"/>
                <w:szCs w:val="20"/>
              </w:rPr>
              <w:t>ՀՎՀՀ</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lang w:val="hy-AM"/>
              </w:rPr>
              <w:t>8</w:t>
            </w:r>
            <w:r w:rsidRPr="00691271">
              <w:rPr>
                <w:rFonts w:ascii="GHEA Grapalat" w:hAnsi="GHEA Grapalat" w:cs="Sylfaen"/>
                <w:sz w:val="20"/>
                <w:szCs w:val="20"/>
              </w:rPr>
              <w:t>. Վճարողի</w:t>
            </w:r>
            <w:r w:rsidRPr="00691271">
              <w:rPr>
                <w:rFonts w:ascii="GHEA Grapalat" w:hAnsi="GHEA Grapalat" w:cs="Arial"/>
                <w:sz w:val="20"/>
                <w:szCs w:val="20"/>
              </w:rPr>
              <w:t xml:space="preserve"> </w:t>
            </w:r>
            <w:r w:rsidRPr="00691271">
              <w:rPr>
                <w:rFonts w:ascii="GHEA Grapalat" w:hAnsi="GHEA Grapalat" w:cs="Sylfaen"/>
                <w:sz w:val="20"/>
                <w:szCs w:val="20"/>
              </w:rPr>
              <w:t>ՀԾՀ</w:t>
            </w:r>
            <w:r w:rsidRPr="00691271">
              <w:rPr>
                <w:rFonts w:ascii="GHEA Grapalat" w:hAnsi="GHEA Grapalat" w:cs="Arial"/>
                <w:sz w:val="20"/>
                <w:szCs w:val="20"/>
              </w:rPr>
              <w:t>`</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r w:rsidRPr="00691271">
              <w:rPr>
                <w:rFonts w:ascii="GHEA Grapalat" w:hAnsi="GHEA Grapalat" w:cs="Sylfaen"/>
                <w:sz w:val="20"/>
                <w:szCs w:val="20"/>
                <w:lang w:val="hy-AM"/>
              </w:rPr>
              <w:t>9</w:t>
            </w:r>
            <w:r w:rsidRPr="00691271">
              <w:rPr>
                <w:rFonts w:ascii="GHEA Grapalat" w:hAnsi="GHEA Grapalat" w:cs="Sylfaen"/>
                <w:sz w:val="20"/>
                <w:szCs w:val="20"/>
              </w:rPr>
              <w:t>. Շահառու</w:t>
            </w:r>
            <w:r w:rsidRPr="00691271">
              <w:rPr>
                <w:rFonts w:ascii="GHEA Grapalat" w:hAnsi="GHEA Grapalat" w:cs="Sylfaen"/>
                <w:sz w:val="20"/>
                <w:szCs w:val="20"/>
                <w:lang w:val="hy-AM"/>
              </w:rPr>
              <w:t>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 </w:t>
            </w:r>
            <w:r w:rsidRPr="00691271">
              <w:rPr>
                <w:rFonts w:ascii="GHEA Grapalat" w:hAnsi="GHEA Grapalat" w:cs="Arial"/>
                <w:sz w:val="20"/>
                <w:szCs w:val="20"/>
              </w:rPr>
              <w:t>`</w:t>
            </w:r>
            <w:r w:rsidR="00C33C2D" w:rsidRPr="00691271">
              <w:rPr>
                <w:rFonts w:ascii="GHEA Grapalat" w:hAnsi="GHEA Grapalat" w:cs="Arial"/>
                <w:sz w:val="20"/>
                <w:szCs w:val="20"/>
                <w:lang w:val="hy-AM"/>
              </w:rPr>
              <w:t xml:space="preserve"> </w:t>
            </w:r>
            <w:r w:rsidR="00C33C2D" w:rsidRPr="00691271">
              <w:rPr>
                <w:rFonts w:ascii="GHEA Grapalat" w:hAnsi="GHEA Grapalat" w:cs="Sylfaen"/>
                <w:sz w:val="20"/>
                <w:szCs w:val="20"/>
                <w:lang w:val="hy-AM"/>
              </w:rPr>
              <w:t xml:space="preserve"> «Աբովյանի N 8 հիմնական դպրոց» ՊՈԱԿ</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lang w:val="ru-RU"/>
              </w:rPr>
            </w:pPr>
            <w:r w:rsidRPr="00691271">
              <w:rPr>
                <w:rFonts w:ascii="GHEA Grapalat" w:hAnsi="GHEA Grapalat" w:cs="Sylfaen"/>
                <w:sz w:val="20"/>
                <w:szCs w:val="20"/>
                <w:lang w:val="ru-RU"/>
              </w:rPr>
              <w:t xml:space="preserve">10. </w:t>
            </w:r>
            <w:r w:rsidRPr="00691271">
              <w:rPr>
                <w:rFonts w:ascii="GHEA Grapalat" w:hAnsi="GHEA Grapalat" w:cs="Sylfaen"/>
                <w:sz w:val="20"/>
                <w:szCs w:val="20"/>
              </w:rPr>
              <w:t xml:space="preserve"> Շահառուի</w:t>
            </w:r>
            <w:r w:rsidRPr="00691271">
              <w:rPr>
                <w:rFonts w:ascii="GHEA Grapalat" w:hAnsi="GHEA Grapalat" w:cs="Arial"/>
                <w:sz w:val="20"/>
                <w:szCs w:val="20"/>
              </w:rPr>
              <w:t xml:space="preserve"> </w:t>
            </w:r>
            <w:r w:rsidRPr="00691271">
              <w:rPr>
                <w:rFonts w:ascii="GHEA Grapalat" w:hAnsi="GHEA Grapalat" w:cs="Sylfaen"/>
                <w:sz w:val="20"/>
                <w:szCs w:val="20"/>
              </w:rPr>
              <w:t xml:space="preserve"> ՀԾՀ</w:t>
            </w:r>
            <w:r w:rsidRPr="00691271">
              <w:rPr>
                <w:rFonts w:ascii="GHEA Grapalat" w:hAnsi="GHEA Grapalat" w:cs="Sylfaen"/>
                <w:sz w:val="20"/>
                <w:szCs w:val="20"/>
                <w:lang w:val="ru-RU"/>
              </w:rPr>
              <w:t xml:space="preserve"> (</w:t>
            </w:r>
            <w:r w:rsidRPr="00691271">
              <w:rPr>
                <w:rFonts w:ascii="GHEA Grapalat" w:hAnsi="GHEA Grapalat" w:cs="Sylfaen"/>
                <w:sz w:val="20"/>
                <w:szCs w:val="20"/>
                <w:lang w:val="hy-AM"/>
              </w:rPr>
              <w:t>չի լրացվում</w:t>
            </w:r>
            <w:r w:rsidRPr="00691271">
              <w:rPr>
                <w:rFonts w:ascii="GHEA Grapalat" w:hAnsi="GHEA Grapalat" w:cs="Sylfaen"/>
                <w:sz w:val="20"/>
                <w:szCs w:val="20"/>
                <w:lang w:val="ru-RU"/>
              </w:rPr>
              <w:t>)</w:t>
            </w:r>
          </w:p>
        </w:tc>
      </w:tr>
      <w:tr w:rsidR="00771BB2" w:rsidRPr="0069127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r w:rsidRPr="00691271">
              <w:rPr>
                <w:rFonts w:ascii="GHEA Grapalat" w:hAnsi="GHEA Grapalat" w:cs="Sylfaen"/>
                <w:sz w:val="20"/>
                <w:szCs w:val="20"/>
                <w:lang w:val="hy-AM"/>
              </w:rPr>
              <w:t>11</w:t>
            </w:r>
            <w:r w:rsidRPr="00691271">
              <w:rPr>
                <w:rFonts w:ascii="GHEA Grapalat" w:hAnsi="GHEA Grapalat" w:cs="Sylfaen"/>
                <w:sz w:val="20"/>
                <w:szCs w:val="20"/>
              </w:rPr>
              <w:t>. Շահառուի</w:t>
            </w:r>
            <w:r w:rsidRPr="00691271">
              <w:rPr>
                <w:rFonts w:ascii="GHEA Grapalat" w:hAnsi="GHEA Grapalat" w:cs="Arial"/>
                <w:sz w:val="20"/>
                <w:szCs w:val="20"/>
              </w:rPr>
              <w:t xml:space="preserve"> </w:t>
            </w:r>
            <w:r w:rsidRPr="00691271">
              <w:rPr>
                <w:rFonts w:ascii="GHEA Grapalat" w:hAnsi="GHEA Grapalat" w:cs="Sylfaen"/>
                <w:sz w:val="20"/>
                <w:szCs w:val="20"/>
              </w:rPr>
              <w:t>ՀՎՀՀ</w:t>
            </w:r>
            <w:r w:rsidRPr="00691271">
              <w:rPr>
                <w:rFonts w:ascii="GHEA Grapalat" w:hAnsi="GHEA Grapalat" w:cs="Arial"/>
                <w:sz w:val="20"/>
                <w:szCs w:val="20"/>
              </w:rPr>
              <w:t>`</w:t>
            </w:r>
            <w:r w:rsidR="00C33C2D" w:rsidRPr="00691271">
              <w:rPr>
                <w:rFonts w:ascii="GHEA Grapalat" w:hAnsi="GHEA Grapalat" w:cs="Arial"/>
                <w:sz w:val="20"/>
                <w:szCs w:val="20"/>
                <w:lang w:val="hy-AM"/>
              </w:rPr>
              <w:t xml:space="preserve"> </w:t>
            </w:r>
            <w:r w:rsidR="00C33C2D" w:rsidRPr="00691271">
              <w:rPr>
                <w:rFonts w:ascii="GHEA Grapalat" w:hAnsi="GHEA Grapalat" w:cs="Sylfaen"/>
                <w:sz w:val="20"/>
                <w:szCs w:val="20"/>
                <w:lang w:val="hy-AM"/>
              </w:rPr>
              <w:t xml:space="preserve"> 03509871</w:t>
            </w:r>
          </w:p>
        </w:tc>
      </w:tr>
      <w:tr w:rsidR="00771BB2" w:rsidRPr="0069127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2</w:t>
            </w:r>
            <w:r w:rsidRPr="00691271">
              <w:rPr>
                <w:rFonts w:ascii="GHEA Grapalat" w:hAnsi="GHEA Grapalat" w:cs="Sylfaen"/>
                <w:sz w:val="20"/>
                <w:szCs w:val="20"/>
              </w:rPr>
              <w:t>.Շահառուի</w:t>
            </w:r>
            <w:r w:rsidRPr="00691271">
              <w:rPr>
                <w:rFonts w:ascii="GHEA Grapalat" w:hAnsi="GHEA Grapalat" w:cs="Sylfaen"/>
                <w:sz w:val="20"/>
                <w:szCs w:val="20"/>
                <w:lang w:val="hy-AM"/>
              </w:rPr>
              <w:t>ն</w:t>
            </w:r>
            <w:r w:rsidRPr="00691271">
              <w:rPr>
                <w:rFonts w:ascii="GHEA Grapalat" w:hAnsi="GHEA Grapalat" w:cs="Arial"/>
                <w:sz w:val="20"/>
                <w:szCs w:val="20"/>
              </w:rPr>
              <w:t xml:space="preserve"> </w:t>
            </w:r>
            <w:r w:rsidRPr="00691271">
              <w:rPr>
                <w:rFonts w:ascii="GHEA Grapalat" w:hAnsi="GHEA Grapalat" w:cs="Sylfaen"/>
                <w:sz w:val="20"/>
                <w:szCs w:val="20"/>
                <w:lang w:val="hy-AM"/>
              </w:rPr>
              <w:t xml:space="preserve"> սպասարկող Ֆինանսական կազմակերպություն</w:t>
            </w:r>
            <w:r w:rsidRPr="00691271">
              <w:rPr>
                <w:rFonts w:ascii="GHEA Grapalat" w:hAnsi="GHEA Grapalat" w:cs="Sylfaen"/>
                <w:sz w:val="20"/>
                <w:szCs w:val="20"/>
              </w:rPr>
              <w:t xml:space="preserve"> (բանկ)</w:t>
            </w:r>
            <w:r w:rsidRPr="00691271">
              <w:rPr>
                <w:rFonts w:ascii="GHEA Grapalat" w:hAnsi="GHEA Grapalat" w:cs="Arial"/>
                <w:sz w:val="20"/>
                <w:szCs w:val="20"/>
              </w:rPr>
              <w:t>`</w:t>
            </w:r>
            <w:r w:rsidR="00C33C2D" w:rsidRPr="00691271">
              <w:rPr>
                <w:rFonts w:ascii="GHEA Grapalat" w:hAnsi="GHEA Grapalat" w:cs="Arial"/>
                <w:sz w:val="20"/>
                <w:szCs w:val="20"/>
                <w:lang w:val="hy-AM"/>
              </w:rPr>
              <w:t xml:space="preserve"> </w:t>
            </w:r>
            <w:r w:rsidR="00C33C2D" w:rsidRPr="00691271">
              <w:rPr>
                <w:rFonts w:ascii="GHEA Grapalat" w:hAnsi="GHEA Grapalat" w:cs="Sylfaen"/>
                <w:sz w:val="20"/>
                <w:szCs w:val="20"/>
                <w:lang w:val="hy-AM"/>
              </w:rPr>
              <w:t xml:space="preserve"> ՀՀ ՖՆ կենտրոնական գանձապետարան</w:t>
            </w:r>
          </w:p>
        </w:tc>
      </w:tr>
      <w:tr w:rsidR="00771BB2" w:rsidRPr="0069127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3</w:t>
            </w:r>
            <w:r w:rsidRPr="00691271">
              <w:rPr>
                <w:rFonts w:ascii="GHEA Grapalat" w:hAnsi="GHEA Grapalat" w:cs="Sylfaen"/>
                <w:sz w:val="20"/>
                <w:szCs w:val="20"/>
              </w:rPr>
              <w:t>.Շահառուի</w:t>
            </w:r>
            <w:r w:rsidRPr="00691271">
              <w:rPr>
                <w:rFonts w:ascii="GHEA Grapalat" w:hAnsi="GHEA Grapalat" w:cs="Arial"/>
                <w:sz w:val="20"/>
                <w:szCs w:val="20"/>
              </w:rPr>
              <w:t xml:space="preserve"> </w:t>
            </w:r>
            <w:r w:rsidRPr="00691271">
              <w:rPr>
                <w:rFonts w:ascii="GHEA Grapalat" w:hAnsi="GHEA Grapalat" w:cs="Sylfaen"/>
                <w:sz w:val="20"/>
                <w:szCs w:val="20"/>
              </w:rPr>
              <w:t>հաշվի</w:t>
            </w:r>
            <w:r w:rsidRPr="00691271">
              <w:rPr>
                <w:rFonts w:ascii="GHEA Grapalat" w:hAnsi="GHEA Grapalat" w:cs="Arial"/>
                <w:sz w:val="20"/>
                <w:szCs w:val="20"/>
              </w:rPr>
              <w:t xml:space="preserve"> </w:t>
            </w:r>
            <w:r w:rsidRPr="00691271">
              <w:rPr>
                <w:rFonts w:ascii="GHEA Grapalat" w:hAnsi="GHEA Grapalat" w:cs="Sylfaen"/>
                <w:sz w:val="20"/>
                <w:szCs w:val="20"/>
              </w:rPr>
              <w:t>համարը</w:t>
            </w:r>
            <w:r w:rsidRPr="00691271">
              <w:rPr>
                <w:rFonts w:ascii="GHEA Grapalat" w:hAnsi="GHEA Grapalat" w:cs="Arial"/>
                <w:sz w:val="20"/>
                <w:szCs w:val="20"/>
              </w:rPr>
              <w:t xml:space="preserve"> (</w:t>
            </w:r>
            <w:r w:rsidRPr="00691271">
              <w:rPr>
                <w:rFonts w:ascii="GHEA Grapalat" w:hAnsi="GHEA Grapalat" w:cs="Sylfaen"/>
                <w:sz w:val="20"/>
                <w:szCs w:val="20"/>
              </w:rPr>
              <w:t>հշ</w:t>
            </w:r>
            <w:r w:rsidRPr="00691271">
              <w:rPr>
                <w:rFonts w:ascii="GHEA Grapalat" w:hAnsi="GHEA Grapalat" w:cs="Arial"/>
                <w:sz w:val="20"/>
                <w:szCs w:val="20"/>
              </w:rPr>
              <w:t>.N)</w:t>
            </w:r>
            <w:r w:rsidR="00C33C2D" w:rsidRPr="00691271">
              <w:rPr>
                <w:rFonts w:ascii="GHEA Grapalat" w:hAnsi="GHEA Grapalat" w:cs="Arial"/>
                <w:sz w:val="20"/>
                <w:szCs w:val="20"/>
                <w:lang w:val="hy-AM"/>
              </w:rPr>
              <w:t xml:space="preserve"> </w:t>
            </w:r>
            <w:r w:rsidR="00C33C2D" w:rsidRPr="00691271">
              <w:rPr>
                <w:rFonts w:ascii="GHEA Grapalat" w:hAnsi="GHEA Grapalat" w:cs="Sylfaen"/>
                <w:sz w:val="20"/>
                <w:szCs w:val="20"/>
                <w:lang w:val="hy-AM"/>
              </w:rPr>
              <w:t xml:space="preserve"> 900108000044</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hy-AM"/>
              </w:rPr>
              <w:t>4</w:t>
            </w:r>
            <w:r w:rsidRPr="00691271">
              <w:rPr>
                <w:rFonts w:ascii="GHEA Grapalat" w:hAnsi="GHEA Grapalat" w:cs="Sylfaen"/>
                <w:sz w:val="20"/>
                <w:szCs w:val="20"/>
              </w:rPr>
              <w:t>.Գումարը</w:t>
            </w:r>
            <w:r w:rsidRPr="00691271">
              <w:rPr>
                <w:rFonts w:ascii="GHEA Grapalat" w:hAnsi="GHEA Grapalat" w:cs="Arial"/>
                <w:sz w:val="20"/>
                <w:szCs w:val="20"/>
              </w:rPr>
              <w:t xml:space="preserve"> </w:t>
            </w:r>
            <w:r w:rsidRPr="00691271">
              <w:rPr>
                <w:rFonts w:ascii="GHEA Grapalat" w:hAnsi="GHEA Grapalat" w:cs="Arial"/>
                <w:sz w:val="20"/>
                <w:szCs w:val="20"/>
                <w:lang w:val="ru-RU"/>
              </w:rPr>
              <w:t>(</w:t>
            </w:r>
            <w:r w:rsidRPr="00691271">
              <w:rPr>
                <w:rFonts w:ascii="GHEA Grapalat" w:hAnsi="GHEA Grapalat" w:cs="Sylfaen"/>
                <w:sz w:val="20"/>
                <w:szCs w:val="20"/>
              </w:rPr>
              <w:t>թվերով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Sylfaen"/>
                <w:sz w:val="20"/>
                <w:szCs w:val="20"/>
                <w:lang w:val="ru-RU"/>
              </w:rPr>
              <w:t>)</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15. </w:t>
            </w:r>
            <w:r w:rsidRPr="00691271">
              <w:rPr>
                <w:rFonts w:ascii="GHEA Grapalat" w:hAnsi="GHEA Grapalat" w:cs="Sylfaen"/>
                <w:sz w:val="20"/>
                <w:szCs w:val="20"/>
                <w:lang w:val="hy-AM"/>
              </w:rPr>
              <w:t xml:space="preserve">Ակցեպտավորված գումարը՝ </w:t>
            </w:r>
            <w:r w:rsidRPr="00691271">
              <w:rPr>
                <w:rFonts w:ascii="GHEA Grapalat" w:hAnsi="GHEA Grapalat" w:cs="Sylfaen"/>
                <w:sz w:val="20"/>
                <w:szCs w:val="20"/>
              </w:rPr>
              <w:t xml:space="preserve"> (թվերով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Sylfaen"/>
                <w:sz w:val="20"/>
                <w:szCs w:val="20"/>
                <w:lang w:val="hy-AM"/>
              </w:rPr>
              <w:t xml:space="preserve">  </w:t>
            </w:r>
            <w:r w:rsidRPr="00691271">
              <w:rPr>
                <w:rFonts w:ascii="GHEA Grapalat" w:hAnsi="GHEA Grapalat" w:cs="Sylfaen"/>
                <w:sz w:val="20"/>
                <w:szCs w:val="20"/>
              </w:rPr>
              <w:t>(</w:t>
            </w:r>
            <w:r w:rsidRPr="00691271">
              <w:rPr>
                <w:rFonts w:ascii="GHEA Grapalat" w:hAnsi="GHEA Grapalat" w:cs="Sylfaen"/>
                <w:sz w:val="20"/>
                <w:szCs w:val="20"/>
                <w:lang w:val="hy-AM"/>
              </w:rPr>
              <w:t>նախատեսված է նշված գումարի մասնակի ակցեպտի համար, որը չի կիրառվում</w:t>
            </w:r>
            <w:r w:rsidRPr="00691271">
              <w:rPr>
                <w:rFonts w:ascii="GHEA Grapalat" w:hAnsi="GHEA Grapalat" w:cs="Sylfaen"/>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ru-RU"/>
              </w:rPr>
              <w:t>6</w:t>
            </w:r>
            <w:r w:rsidRPr="00691271">
              <w:rPr>
                <w:rFonts w:ascii="GHEA Grapalat" w:hAnsi="GHEA Grapalat" w:cs="Sylfaen"/>
                <w:sz w:val="20"/>
                <w:szCs w:val="20"/>
              </w:rPr>
              <w:t>.Արժույթը</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կոդով</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7</w:t>
            </w:r>
            <w:r w:rsidRPr="00691271">
              <w:rPr>
                <w:rFonts w:ascii="GHEA Grapalat" w:hAnsi="GHEA Grapalat" w:cs="Sylfaen"/>
                <w:sz w:val="20"/>
                <w:szCs w:val="20"/>
              </w:rPr>
              <w:t>.Գործարքի</w:t>
            </w:r>
            <w:r w:rsidRPr="00691271">
              <w:rPr>
                <w:rFonts w:ascii="GHEA Grapalat" w:hAnsi="GHEA Grapalat" w:cs="Arial"/>
                <w:sz w:val="20"/>
                <w:szCs w:val="20"/>
              </w:rPr>
              <w:t xml:space="preserve"> (</w:t>
            </w:r>
            <w:r w:rsidRPr="00691271">
              <w:rPr>
                <w:rFonts w:ascii="GHEA Grapalat" w:hAnsi="GHEA Grapalat" w:cs="Sylfaen"/>
                <w:sz w:val="20"/>
                <w:szCs w:val="20"/>
              </w:rPr>
              <w:t>վճարման</w:t>
            </w:r>
            <w:r w:rsidRPr="00691271">
              <w:rPr>
                <w:rFonts w:ascii="GHEA Grapalat" w:hAnsi="GHEA Grapalat" w:cs="Arial"/>
                <w:sz w:val="20"/>
                <w:szCs w:val="20"/>
              </w:rPr>
              <w:t xml:space="preserve">) </w:t>
            </w:r>
            <w:r w:rsidRPr="00691271">
              <w:rPr>
                <w:rFonts w:ascii="GHEA Grapalat" w:hAnsi="GHEA Grapalat" w:cs="Sylfaen"/>
                <w:sz w:val="20"/>
                <w:szCs w:val="20"/>
              </w:rPr>
              <w:t>նպատակը</w:t>
            </w:r>
            <w:r w:rsidRPr="00691271">
              <w:rPr>
                <w:rFonts w:ascii="GHEA Grapalat" w:hAnsi="GHEA Grapalat" w:cs="Arial"/>
                <w:sz w:val="20"/>
                <w:szCs w:val="20"/>
              </w:rPr>
              <w:t>`</w:t>
            </w:r>
            <w:r w:rsidRPr="00691271">
              <w:rPr>
                <w:rFonts w:ascii="GHEA Grapalat" w:hAnsi="GHEA Grapalat" w:cs="Arial"/>
                <w:sz w:val="20"/>
                <w:szCs w:val="20"/>
                <w:lang w:val="hy-AM"/>
              </w:rPr>
              <w:t xml:space="preserve">  </w:t>
            </w:r>
            <w:r w:rsidRPr="00691271">
              <w:rPr>
                <w:rFonts w:ascii="GHEA Grapalat" w:hAnsi="GHEA Grapalat" w:cs="Sylfaen"/>
                <w:bCs/>
                <w:i/>
                <w:sz w:val="20"/>
                <w:szCs w:val="20"/>
              </w:rPr>
              <w:t>(</w:t>
            </w:r>
            <w:r w:rsidR="00631658" w:rsidRPr="00691271">
              <w:rPr>
                <w:rFonts w:ascii="GHEA Grapalat" w:hAnsi="GHEA Grapalat" w:cs="Sylfaen"/>
                <w:bCs/>
                <w:i/>
                <w:sz w:val="20"/>
                <w:szCs w:val="20"/>
              </w:rPr>
              <w:t>որակավորման ա</w:t>
            </w:r>
            <w:r w:rsidRPr="00691271">
              <w:rPr>
                <w:rFonts w:ascii="GHEA Grapalat" w:hAnsi="GHEA Grapalat" w:cs="Sylfaen"/>
                <w:bCs/>
                <w:i/>
                <w:sz w:val="20"/>
                <w:szCs w:val="20"/>
              </w:rPr>
              <w:t>պահովմ</w:t>
            </w:r>
            <w:r w:rsidRPr="00691271">
              <w:rPr>
                <w:rFonts w:ascii="GHEA Grapalat" w:hAnsi="GHEA Grapalat" w:cs="Sylfaen"/>
                <w:bCs/>
                <w:i/>
                <w:sz w:val="20"/>
                <w:szCs w:val="20"/>
                <w:lang w:val="hy-AM"/>
              </w:rPr>
              <w:t>ան համար</w:t>
            </w:r>
            <w:r w:rsidRPr="00691271">
              <w:rPr>
                <w:rFonts w:ascii="GHEA Grapalat" w:hAnsi="GHEA Grapalat" w:cs="Sylfaen"/>
                <w:bCs/>
                <w:i/>
                <w:sz w:val="20"/>
                <w:szCs w:val="20"/>
              </w:rPr>
              <w:t>)</w:t>
            </w:r>
          </w:p>
        </w:tc>
      </w:tr>
      <w:tr w:rsidR="00771BB2" w:rsidRPr="0069127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hy-AM"/>
              </w:rPr>
              <w:t>8</w:t>
            </w:r>
            <w:r w:rsidRPr="00691271">
              <w:rPr>
                <w:rFonts w:ascii="GHEA Grapalat" w:hAnsi="GHEA Grapalat" w:cs="Sylfaen"/>
                <w:sz w:val="20"/>
                <w:szCs w:val="20"/>
              </w:rPr>
              <w:t xml:space="preserve">. </w:t>
            </w:r>
            <w:r w:rsidRPr="00691271">
              <w:rPr>
                <w:rFonts w:ascii="GHEA Grapalat" w:hAnsi="GHEA Grapalat" w:cs="Sylfaen"/>
                <w:sz w:val="20"/>
                <w:szCs w:val="20"/>
                <w:lang w:val="hy-AM"/>
              </w:rPr>
              <w:t xml:space="preserve">Վճարման կատարման հիմքերը՝ </w:t>
            </w:r>
            <w:r w:rsidRPr="00691271">
              <w:rPr>
                <w:rFonts w:ascii="GHEA Grapalat" w:hAnsi="GHEA Grapalat" w:cs="Sylfaen"/>
                <w:sz w:val="20"/>
                <w:szCs w:val="20"/>
              </w:rPr>
              <w:t>(</w:t>
            </w:r>
            <w:r w:rsidRPr="00691271">
              <w:rPr>
                <w:rFonts w:ascii="GHEA Grapalat" w:hAnsi="GHEA Grapalat" w:cs="Sylfaen"/>
                <w:sz w:val="20"/>
                <w:szCs w:val="20"/>
                <w:lang w:val="hy-AM"/>
              </w:rPr>
              <w:t>Փաստաթղթերի</w:t>
            </w:r>
            <w:r w:rsidRPr="00691271">
              <w:rPr>
                <w:rFonts w:ascii="GHEA Grapalat" w:hAnsi="GHEA Grapalat" w:cs="Arial"/>
                <w:sz w:val="20"/>
                <w:szCs w:val="20"/>
                <w:lang w:val="hy-AM"/>
              </w:rPr>
              <w:t xml:space="preserve"> անվանումը</w:t>
            </w:r>
            <w:r w:rsidRPr="00691271">
              <w:rPr>
                <w:rFonts w:ascii="GHEA Grapalat" w:hAnsi="GHEA Grapalat" w:cs="Arial"/>
                <w:sz w:val="20"/>
                <w:szCs w:val="20"/>
              </w:rPr>
              <w:t>,</w:t>
            </w:r>
            <w:r w:rsidRPr="00691271">
              <w:rPr>
                <w:rFonts w:ascii="GHEA Grapalat" w:hAnsi="GHEA Grapalat" w:cs="Arial"/>
                <w:sz w:val="20"/>
                <w:szCs w:val="20"/>
                <w:lang w:val="hy-AM"/>
              </w:rPr>
              <w:t xml:space="preserve"> այդ թվում՝ տուժանքի մասին համաձայնագիրը, </w:t>
            </w:r>
            <w:r w:rsidRPr="00691271">
              <w:rPr>
                <w:rFonts w:ascii="GHEA Grapalat" w:hAnsi="GHEA Grapalat" w:cs="Sylfaen"/>
                <w:sz w:val="20"/>
                <w:szCs w:val="20"/>
                <w:lang w:val="hy-AM"/>
              </w:rPr>
              <w:t>դրանց</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համարները</w:t>
            </w:r>
            <w:r w:rsidRPr="00691271">
              <w:rPr>
                <w:rFonts w:ascii="GHEA Grapalat" w:hAnsi="GHEA Grapalat" w:cs="Arial"/>
                <w:sz w:val="20"/>
                <w:szCs w:val="20"/>
                <w:lang w:val="hy-AM"/>
              </w:rPr>
              <w:t>,</w:t>
            </w:r>
            <w:r w:rsidRPr="00691271">
              <w:rPr>
                <w:rFonts w:ascii="GHEA Grapalat" w:hAnsi="GHEA Grapalat" w:cs="Arial"/>
                <w:sz w:val="20"/>
                <w:szCs w:val="20"/>
              </w:rPr>
              <w:t xml:space="preserve"> </w:t>
            </w:r>
            <w:r w:rsidRPr="00691271">
              <w:rPr>
                <w:rFonts w:ascii="GHEA Grapalat" w:hAnsi="GHEA Grapalat" w:cs="Sylfaen"/>
                <w:sz w:val="20"/>
                <w:szCs w:val="20"/>
                <w:lang w:val="hy-AM"/>
              </w:rPr>
              <w:t>պ</w:t>
            </w:r>
            <w:r w:rsidRPr="00691271">
              <w:rPr>
                <w:rFonts w:ascii="GHEA Grapalat" w:hAnsi="GHEA Grapalat" w:cs="Sylfaen"/>
                <w:sz w:val="20"/>
                <w:szCs w:val="20"/>
              </w:rPr>
              <w:t xml:space="preserve">այմանագրի </w:t>
            </w:r>
            <w:r w:rsidRPr="00691271">
              <w:rPr>
                <w:rFonts w:ascii="GHEA Grapalat" w:hAnsi="GHEA Grapalat" w:cs="Arial"/>
                <w:sz w:val="20"/>
                <w:szCs w:val="20"/>
              </w:rPr>
              <w:t xml:space="preserve"> </w:t>
            </w:r>
            <w:r w:rsidRPr="00691271">
              <w:rPr>
                <w:rFonts w:ascii="GHEA Grapalat" w:hAnsi="GHEA Grapalat" w:cs="Sylfaen"/>
                <w:sz w:val="20"/>
                <w:szCs w:val="20"/>
              </w:rPr>
              <w:t>ծածկագիրը</w:t>
            </w:r>
            <w:r w:rsidRPr="00691271">
              <w:rPr>
                <w:rFonts w:ascii="GHEA Grapalat" w:hAnsi="GHEA Grapalat" w:cs="Arial"/>
                <w:sz w:val="20"/>
                <w:szCs w:val="20"/>
                <w:lang w:val="hy-AM"/>
              </w:rPr>
              <w:t xml:space="preserve"> որի հիման վրա կատարվում է  գանձումը</w:t>
            </w:r>
            <w:r w:rsidRPr="00691271">
              <w:rPr>
                <w:rFonts w:ascii="GHEA Grapalat" w:hAnsi="GHEA Grapalat" w:cs="Arial"/>
                <w:sz w:val="20"/>
                <w:szCs w:val="20"/>
              </w:rPr>
              <w:t>)</w:t>
            </w:r>
            <w:r w:rsidRPr="00691271">
              <w:rPr>
                <w:rFonts w:ascii="GHEA Grapalat" w:hAnsi="GHEA Grapalat" w:cs="Sylfaen"/>
                <w:sz w:val="20"/>
                <w:szCs w:val="20"/>
              </w:rPr>
              <w:t>`</w:t>
            </w:r>
          </w:p>
          <w:p w:rsidR="00595213" w:rsidRPr="00691271" w:rsidRDefault="00595213" w:rsidP="00CB0ADE">
            <w:pPr>
              <w:rPr>
                <w:rFonts w:ascii="GHEA Grapalat" w:hAnsi="GHEA Grapalat" w:cs="Arial"/>
                <w:sz w:val="20"/>
                <w:szCs w:val="20"/>
              </w:rPr>
            </w:pPr>
          </w:p>
        </w:tc>
      </w:tr>
      <w:tr w:rsidR="00771BB2" w:rsidRPr="0069127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Arial"/>
                <w:sz w:val="20"/>
                <w:szCs w:val="20"/>
                <w:lang w:val="hy-AM"/>
              </w:rPr>
            </w:pPr>
          </w:p>
        </w:tc>
      </w:tr>
      <w:tr w:rsidR="00771BB2" w:rsidRPr="0069127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lang w:val="hy-AM"/>
              </w:rPr>
            </w:pPr>
            <w:r w:rsidRPr="00691271">
              <w:rPr>
                <w:rFonts w:ascii="GHEA Grapalat" w:hAnsi="GHEA Grapalat" w:cs="Sylfaen"/>
                <w:sz w:val="20"/>
                <w:szCs w:val="20"/>
                <w:lang w:val="hy-AM"/>
              </w:rPr>
              <w:t>19. Վճարման պայմանները՝                                ակցեպտավորված վճարում</w:t>
            </w:r>
          </w:p>
          <w:p w:rsidR="00595213" w:rsidRPr="00691271" w:rsidRDefault="00595213" w:rsidP="00CB0ADE">
            <w:pPr>
              <w:rPr>
                <w:rFonts w:ascii="GHEA Grapalat" w:hAnsi="GHEA Grapalat" w:cs="Sylfaen"/>
                <w:sz w:val="20"/>
                <w:szCs w:val="20"/>
                <w:lang w:val="ru-RU"/>
              </w:rPr>
            </w:pPr>
          </w:p>
        </w:tc>
      </w:tr>
      <w:tr w:rsidR="00771BB2" w:rsidRPr="0069127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lang w:val="hy-AM"/>
              </w:rPr>
              <w:t xml:space="preserve">20. Առդիր էջերի քանակը՝    </w:t>
            </w:r>
            <w:r w:rsidRPr="00691271">
              <w:rPr>
                <w:rFonts w:ascii="GHEA Grapalat" w:hAnsi="GHEA Grapalat" w:cs="Arial"/>
                <w:sz w:val="20"/>
                <w:szCs w:val="20"/>
              </w:rPr>
              <w:t xml:space="preserve">--- </w:t>
            </w:r>
            <w:r w:rsidRPr="00691271">
              <w:rPr>
                <w:rFonts w:ascii="GHEA Grapalat" w:hAnsi="GHEA Grapalat" w:cs="Arial"/>
                <w:sz w:val="20"/>
                <w:szCs w:val="20"/>
                <w:lang w:val="hy-AM"/>
              </w:rPr>
              <w:t xml:space="preserve">    </w:t>
            </w:r>
            <w:r w:rsidRPr="00691271">
              <w:rPr>
                <w:rFonts w:ascii="GHEA Grapalat" w:hAnsi="GHEA Grapalat" w:cs="Sylfaen"/>
                <w:sz w:val="20"/>
                <w:szCs w:val="20"/>
              </w:rPr>
              <w:t>էջ</w:t>
            </w:r>
          </w:p>
          <w:p w:rsidR="00595213" w:rsidRPr="00691271" w:rsidRDefault="00595213" w:rsidP="00CB0ADE">
            <w:pPr>
              <w:rPr>
                <w:rFonts w:ascii="GHEA Grapalat" w:hAnsi="GHEA Grapalat" w:cs="Sylfaen"/>
                <w:sz w:val="20"/>
                <w:szCs w:val="20"/>
                <w:lang w:val="hy-AM"/>
              </w:rPr>
            </w:pPr>
          </w:p>
        </w:tc>
      </w:tr>
      <w:tr w:rsidR="00771BB2" w:rsidRPr="0069127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91271" w:rsidRDefault="00595213" w:rsidP="00CB0ADE">
            <w:pPr>
              <w:rPr>
                <w:rFonts w:ascii="GHEA Grapalat" w:hAnsi="GHEA Grapalat" w:cs="Sylfaen"/>
                <w:sz w:val="20"/>
                <w:szCs w:val="20"/>
              </w:rPr>
            </w:pPr>
            <w:r w:rsidRPr="00691271">
              <w:rPr>
                <w:rFonts w:ascii="Courier New" w:hAnsi="Courier New" w:cs="Courier New"/>
                <w:sz w:val="20"/>
                <w:szCs w:val="20"/>
              </w:rPr>
              <w:t> </w:t>
            </w:r>
            <w:r w:rsidRPr="00691271">
              <w:rPr>
                <w:rFonts w:ascii="GHEA Grapalat" w:hAnsi="GHEA Grapalat" w:cs="Arial"/>
                <w:sz w:val="20"/>
                <w:szCs w:val="20"/>
                <w:lang w:val="hy-AM"/>
              </w:rPr>
              <w:t>22</w:t>
            </w:r>
            <w:r w:rsidRPr="00691271">
              <w:rPr>
                <w:rFonts w:ascii="GHEA Grapalat" w:hAnsi="GHEA Grapalat" w:cs="Arial"/>
                <w:sz w:val="20"/>
                <w:szCs w:val="20"/>
              </w:rPr>
              <w:t>.</w:t>
            </w:r>
            <w:r w:rsidRPr="00691271">
              <w:rPr>
                <w:rFonts w:ascii="GHEA Grapalat" w:hAnsi="GHEA Grapalat" w:cs="Sylfaen"/>
                <w:sz w:val="20"/>
                <w:szCs w:val="20"/>
              </w:rPr>
              <w:t>ա. Շահառուի ստորագրությունները</w:t>
            </w:r>
          </w:p>
          <w:p w:rsidR="00595213" w:rsidRPr="00691271" w:rsidRDefault="00595213" w:rsidP="00CB0ADE">
            <w:pPr>
              <w:rPr>
                <w:rFonts w:ascii="GHEA Grapalat" w:hAnsi="GHEA Grapalat" w:cs="Sylfaen"/>
                <w:sz w:val="20"/>
                <w:szCs w:val="20"/>
              </w:rPr>
            </w:pPr>
          </w:p>
          <w:p w:rsidR="00595213" w:rsidRPr="00691271" w:rsidRDefault="00595213" w:rsidP="00CB0ADE">
            <w:pPr>
              <w:jc w:val="right"/>
              <w:rPr>
                <w:rFonts w:ascii="GHEA Grapalat" w:hAnsi="GHEA Grapalat" w:cs="Tahoma"/>
                <w:sz w:val="20"/>
                <w:szCs w:val="20"/>
              </w:rPr>
            </w:pPr>
            <w:r w:rsidRPr="00691271">
              <w:rPr>
                <w:rFonts w:ascii="GHEA Grapalat" w:hAnsi="GHEA Grapalat" w:cs="Tahoma"/>
                <w:sz w:val="20"/>
                <w:szCs w:val="20"/>
              </w:rPr>
              <w:t>/____________________/</w:t>
            </w:r>
          </w:p>
          <w:p w:rsidR="00595213" w:rsidRPr="00691271" w:rsidRDefault="00595213" w:rsidP="00CB0ADE">
            <w:pPr>
              <w:rPr>
                <w:rFonts w:ascii="GHEA Grapalat" w:hAnsi="GHEA Grapalat" w:cs="Tahoma"/>
                <w:sz w:val="20"/>
                <w:szCs w:val="20"/>
              </w:rPr>
            </w:pPr>
          </w:p>
          <w:p w:rsidR="00595213" w:rsidRPr="00691271" w:rsidRDefault="00595213" w:rsidP="00CB0ADE">
            <w:pPr>
              <w:rPr>
                <w:rFonts w:ascii="GHEA Grapalat" w:hAnsi="GHEA Grapalat" w:cs="Sylfaen"/>
                <w:sz w:val="20"/>
                <w:szCs w:val="20"/>
              </w:rPr>
            </w:pPr>
          </w:p>
          <w:p w:rsidR="00595213" w:rsidRPr="00691271" w:rsidRDefault="00595213" w:rsidP="00CB0ADE">
            <w:pPr>
              <w:jc w:val="right"/>
              <w:rPr>
                <w:rFonts w:ascii="GHEA Grapalat" w:hAnsi="GHEA Grapalat" w:cs="Sylfaen"/>
                <w:sz w:val="20"/>
                <w:szCs w:val="20"/>
              </w:rPr>
            </w:pPr>
            <w:r w:rsidRPr="00691271">
              <w:rPr>
                <w:rFonts w:ascii="GHEA Grapalat" w:hAnsi="GHEA Grapalat" w:cs="Tahoma"/>
                <w:sz w:val="20"/>
                <w:szCs w:val="20"/>
              </w:rPr>
              <w:t>/____________________/</w:t>
            </w: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lang w:val="hy-AM"/>
              </w:rPr>
              <w:t>22</w:t>
            </w:r>
            <w:r w:rsidRPr="00691271">
              <w:rPr>
                <w:rFonts w:ascii="GHEA Grapalat" w:hAnsi="GHEA Grapalat" w:cs="Sylfaen"/>
                <w:sz w:val="20"/>
                <w:szCs w:val="20"/>
              </w:rPr>
              <w:t>.բ.</w:t>
            </w: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                                                                             Կ.Տ.</w:t>
            </w:r>
          </w:p>
          <w:p w:rsidR="00595213" w:rsidRPr="0069127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Arial"/>
                <w:sz w:val="20"/>
                <w:szCs w:val="20"/>
                <w:lang w:val="hy-AM"/>
              </w:rPr>
              <w:t>2</w:t>
            </w:r>
            <w:r w:rsidRPr="00691271">
              <w:rPr>
                <w:rFonts w:ascii="GHEA Grapalat" w:hAnsi="GHEA Grapalat" w:cs="Arial"/>
                <w:sz w:val="20"/>
                <w:szCs w:val="20"/>
              </w:rPr>
              <w:t>1.</w:t>
            </w:r>
            <w:r w:rsidRPr="00691271">
              <w:rPr>
                <w:rFonts w:ascii="GHEA Grapalat" w:hAnsi="GHEA Grapalat" w:cs="Sylfaen"/>
                <w:sz w:val="20"/>
                <w:szCs w:val="20"/>
              </w:rPr>
              <w:t xml:space="preserve">ա. </w:t>
            </w:r>
            <w:r w:rsidRPr="00691271">
              <w:rPr>
                <w:rFonts w:ascii="Courier New" w:hAnsi="Courier New" w:cs="Courier New"/>
                <w:sz w:val="20"/>
                <w:szCs w:val="20"/>
              </w:rPr>
              <w:t> </w:t>
            </w:r>
            <w:r w:rsidRPr="00691271">
              <w:rPr>
                <w:rFonts w:ascii="GHEA Grapalat" w:hAnsi="GHEA Grapalat" w:cs="Sylfaen"/>
                <w:sz w:val="20"/>
                <w:szCs w:val="20"/>
              </w:rPr>
              <w:t>Վճարողի ստորագրությունները`</w:t>
            </w:r>
          </w:p>
          <w:p w:rsidR="00595213" w:rsidRPr="00691271" w:rsidRDefault="00595213" w:rsidP="00CB0ADE">
            <w:pPr>
              <w:jc w:val="right"/>
              <w:rPr>
                <w:rFonts w:ascii="GHEA Grapalat" w:hAnsi="GHEA Grapalat" w:cs="Sylfaen"/>
                <w:sz w:val="20"/>
                <w:szCs w:val="20"/>
              </w:rPr>
            </w:pPr>
          </w:p>
          <w:p w:rsidR="00595213" w:rsidRPr="00691271" w:rsidRDefault="00595213" w:rsidP="00CB0ADE">
            <w:pPr>
              <w:rPr>
                <w:rFonts w:ascii="GHEA Grapalat" w:hAnsi="GHEA Grapalat" w:cs="Sylfaen"/>
                <w:sz w:val="20"/>
                <w:szCs w:val="20"/>
              </w:rPr>
            </w:pPr>
            <w:r w:rsidRPr="00691271">
              <w:rPr>
                <w:rFonts w:ascii="GHEA Grapalat" w:hAnsi="GHEA Grapalat" w:cs="Tahoma"/>
                <w:sz w:val="20"/>
                <w:szCs w:val="20"/>
              </w:rPr>
              <w:t xml:space="preserve">                                               /____________________/</w:t>
            </w:r>
          </w:p>
          <w:p w:rsidR="00595213" w:rsidRPr="00691271" w:rsidRDefault="00595213" w:rsidP="00CB0ADE">
            <w:pPr>
              <w:jc w:val="right"/>
              <w:rPr>
                <w:rFonts w:ascii="GHEA Grapalat" w:hAnsi="GHEA Grapalat" w:cs="Tahoma"/>
                <w:sz w:val="20"/>
                <w:szCs w:val="20"/>
              </w:rPr>
            </w:pPr>
          </w:p>
          <w:p w:rsidR="00595213" w:rsidRPr="00691271" w:rsidRDefault="00595213" w:rsidP="00CB0ADE">
            <w:pPr>
              <w:jc w:val="right"/>
              <w:rPr>
                <w:rFonts w:ascii="GHEA Grapalat" w:hAnsi="GHEA Grapalat" w:cs="Tahoma"/>
                <w:sz w:val="20"/>
                <w:szCs w:val="20"/>
              </w:rPr>
            </w:pPr>
          </w:p>
          <w:p w:rsidR="00595213" w:rsidRPr="00691271" w:rsidRDefault="00595213" w:rsidP="00CB0ADE">
            <w:pPr>
              <w:jc w:val="right"/>
              <w:rPr>
                <w:rFonts w:ascii="GHEA Grapalat" w:hAnsi="GHEA Grapalat" w:cs="Sylfaen"/>
                <w:sz w:val="20"/>
                <w:szCs w:val="20"/>
              </w:rPr>
            </w:pPr>
            <w:r w:rsidRPr="00691271">
              <w:rPr>
                <w:rFonts w:ascii="GHEA Grapalat" w:hAnsi="GHEA Grapalat" w:cs="Tahoma"/>
                <w:sz w:val="20"/>
                <w:szCs w:val="20"/>
              </w:rPr>
              <w:t>/____________________/</w:t>
            </w:r>
          </w:p>
          <w:p w:rsidR="00595213" w:rsidRPr="00691271" w:rsidRDefault="00595213" w:rsidP="00CB0ADE">
            <w:pPr>
              <w:jc w:val="right"/>
              <w:rPr>
                <w:rFonts w:ascii="GHEA Grapalat" w:hAnsi="GHEA Grapalat" w:cs="Sylfaen"/>
                <w:sz w:val="20"/>
                <w:szCs w:val="20"/>
              </w:rPr>
            </w:pPr>
          </w:p>
          <w:p w:rsidR="00595213" w:rsidRPr="00691271" w:rsidRDefault="00595213" w:rsidP="00CB0ADE">
            <w:pPr>
              <w:jc w:val="right"/>
              <w:rPr>
                <w:rFonts w:ascii="GHEA Grapalat" w:hAnsi="GHEA Grapalat" w:cs="Sylfaen"/>
                <w:sz w:val="20"/>
                <w:szCs w:val="20"/>
              </w:rPr>
            </w:pPr>
            <w:r w:rsidRPr="00691271">
              <w:rPr>
                <w:rFonts w:ascii="GHEA Grapalat" w:hAnsi="GHEA Grapalat" w:cs="Sylfaen"/>
                <w:sz w:val="20"/>
                <w:szCs w:val="20"/>
                <w:lang w:val="hy-AM"/>
              </w:rPr>
              <w:t>2</w:t>
            </w:r>
            <w:r w:rsidRPr="00691271">
              <w:rPr>
                <w:rFonts w:ascii="GHEA Grapalat" w:hAnsi="GHEA Grapalat" w:cs="Sylfaen"/>
                <w:sz w:val="20"/>
                <w:szCs w:val="20"/>
              </w:rPr>
              <w:t>1.բ.                                                                    Կ.Տ.</w:t>
            </w:r>
          </w:p>
          <w:p w:rsidR="00595213" w:rsidRPr="00691271" w:rsidRDefault="00595213" w:rsidP="00CB0ADE">
            <w:pPr>
              <w:jc w:val="right"/>
              <w:rPr>
                <w:rFonts w:ascii="GHEA Grapalat" w:hAnsi="GHEA Grapalat" w:cs="Sylfaen"/>
                <w:sz w:val="20"/>
                <w:szCs w:val="20"/>
              </w:rPr>
            </w:pPr>
          </w:p>
        </w:tc>
      </w:tr>
      <w:tr w:rsidR="00771BB2" w:rsidRPr="0069127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91271" w:rsidRDefault="00595213" w:rsidP="00CB0ADE">
            <w:pPr>
              <w:rPr>
                <w:rFonts w:ascii="GHEA Grapalat" w:hAnsi="GHEA Grapalat" w:cs="Tahoma"/>
                <w:sz w:val="20"/>
                <w:szCs w:val="20"/>
              </w:rPr>
            </w:pPr>
            <w:r w:rsidRPr="00691271">
              <w:rPr>
                <w:rFonts w:ascii="GHEA Grapalat" w:hAnsi="GHEA Grapalat" w:cs="Tahoma"/>
                <w:sz w:val="20"/>
                <w:szCs w:val="20"/>
              </w:rPr>
              <w:t>2</w:t>
            </w:r>
            <w:r w:rsidRPr="00691271">
              <w:rPr>
                <w:rFonts w:ascii="GHEA Grapalat" w:hAnsi="GHEA Grapalat" w:cs="Tahoma"/>
                <w:sz w:val="20"/>
                <w:szCs w:val="20"/>
                <w:lang w:val="hy-AM"/>
              </w:rPr>
              <w:t>4</w:t>
            </w:r>
            <w:r w:rsidRPr="00691271">
              <w:rPr>
                <w:rFonts w:ascii="GHEA Grapalat" w:hAnsi="GHEA Grapalat" w:cs="Tahoma"/>
                <w:sz w:val="20"/>
                <w:szCs w:val="20"/>
              </w:rPr>
              <w:t xml:space="preserve">.ա.   </w:t>
            </w:r>
            <w:r w:rsidRPr="00691271">
              <w:rPr>
                <w:rFonts w:ascii="GHEA Grapalat" w:hAnsi="GHEA Grapalat" w:cs="Tahoma"/>
                <w:sz w:val="20"/>
                <w:szCs w:val="20"/>
                <w:lang w:val="hy-AM"/>
              </w:rPr>
              <w:t>Շահառուին  սպասարկող ֆինանսական կազմակերպություն</w:t>
            </w:r>
            <w:r w:rsidRPr="00691271">
              <w:rPr>
                <w:rFonts w:ascii="GHEA Grapalat" w:hAnsi="GHEA Grapalat" w:cs="Tahoma"/>
                <w:sz w:val="20"/>
                <w:szCs w:val="20"/>
              </w:rPr>
              <w:t xml:space="preserve"> </w:t>
            </w:r>
          </w:p>
          <w:p w:rsidR="00595213" w:rsidRPr="00691271" w:rsidRDefault="00595213" w:rsidP="00CB0ADE">
            <w:pPr>
              <w:rPr>
                <w:rFonts w:ascii="GHEA Grapalat" w:hAnsi="GHEA Grapalat" w:cs="Tahoma"/>
                <w:sz w:val="20"/>
                <w:szCs w:val="20"/>
                <w:lang w:val="hy-AM"/>
              </w:rPr>
            </w:pPr>
            <w:r w:rsidRPr="00691271">
              <w:rPr>
                <w:rFonts w:ascii="GHEA Grapalat" w:hAnsi="GHEA Grapalat" w:cs="Tahoma"/>
                <w:sz w:val="20"/>
                <w:szCs w:val="20"/>
              </w:rPr>
              <w:t xml:space="preserve">                             </w:t>
            </w:r>
            <w:r w:rsidRPr="00691271">
              <w:rPr>
                <w:rFonts w:ascii="GHEA Grapalat" w:hAnsi="GHEA Grapalat" w:cs="Tahoma"/>
                <w:sz w:val="20"/>
                <w:szCs w:val="20"/>
                <w:lang w:val="hy-AM"/>
              </w:rPr>
              <w:t xml:space="preserve">                 </w:t>
            </w:r>
          </w:p>
          <w:p w:rsidR="00595213" w:rsidRPr="00691271" w:rsidRDefault="00595213" w:rsidP="00CB0ADE">
            <w:pPr>
              <w:rPr>
                <w:rFonts w:ascii="GHEA Grapalat" w:hAnsi="GHEA Grapalat" w:cs="Tahoma"/>
                <w:sz w:val="20"/>
                <w:szCs w:val="20"/>
              </w:rPr>
            </w:pPr>
            <w:r w:rsidRPr="00691271">
              <w:rPr>
                <w:rFonts w:ascii="GHEA Grapalat" w:hAnsi="GHEA Grapalat" w:cs="Tahoma"/>
                <w:sz w:val="20"/>
                <w:szCs w:val="20"/>
                <w:lang w:val="hy-AM"/>
              </w:rPr>
              <w:t xml:space="preserve">                                                 </w:t>
            </w:r>
            <w:r w:rsidRPr="00691271">
              <w:rPr>
                <w:rFonts w:ascii="GHEA Grapalat" w:hAnsi="GHEA Grapalat" w:cs="Tahoma"/>
                <w:sz w:val="20"/>
                <w:szCs w:val="20"/>
              </w:rPr>
              <w:t xml:space="preserve">   /____________________/</w:t>
            </w: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  </w:t>
            </w: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                                                       /ստորագրություն/</w:t>
            </w:r>
          </w:p>
          <w:p w:rsidR="00595213" w:rsidRPr="00691271" w:rsidRDefault="00595213" w:rsidP="00CB0ADE">
            <w:pPr>
              <w:rPr>
                <w:rFonts w:ascii="GHEA Grapalat" w:hAnsi="GHEA Grapalat" w:cs="Tahoma"/>
                <w:sz w:val="20"/>
                <w:szCs w:val="20"/>
              </w:rPr>
            </w:pPr>
          </w:p>
          <w:p w:rsidR="00595213" w:rsidRPr="0069127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691271" w:rsidRDefault="00595213" w:rsidP="00CB0ADE">
            <w:pPr>
              <w:rPr>
                <w:rFonts w:ascii="GHEA Grapalat" w:hAnsi="GHEA Grapalat" w:cs="Tahoma"/>
                <w:sz w:val="20"/>
                <w:szCs w:val="20"/>
              </w:rPr>
            </w:pPr>
            <w:r w:rsidRPr="00691271">
              <w:rPr>
                <w:rFonts w:ascii="GHEA Grapalat" w:hAnsi="GHEA Grapalat" w:cs="Tahoma"/>
                <w:sz w:val="20"/>
                <w:szCs w:val="20"/>
              </w:rPr>
              <w:t>2</w:t>
            </w:r>
            <w:r w:rsidRPr="00691271">
              <w:rPr>
                <w:rFonts w:ascii="GHEA Grapalat" w:hAnsi="GHEA Grapalat" w:cs="Tahoma"/>
                <w:sz w:val="20"/>
                <w:szCs w:val="20"/>
                <w:lang w:val="hy-AM"/>
              </w:rPr>
              <w:t>3</w:t>
            </w:r>
            <w:r w:rsidRPr="00691271">
              <w:rPr>
                <w:rFonts w:ascii="GHEA Grapalat" w:hAnsi="GHEA Grapalat" w:cs="Tahoma"/>
                <w:sz w:val="20"/>
                <w:szCs w:val="20"/>
              </w:rPr>
              <w:t xml:space="preserve">.ա.   </w:t>
            </w:r>
            <w:r w:rsidRPr="00691271">
              <w:rPr>
                <w:rFonts w:ascii="GHEA Grapalat" w:hAnsi="GHEA Grapalat" w:cs="Tahoma"/>
                <w:sz w:val="20"/>
                <w:szCs w:val="20"/>
                <w:lang w:val="hy-AM"/>
              </w:rPr>
              <w:t>Վճարողին  սպասարկող ֆինանսական կազմակերպություն</w:t>
            </w:r>
            <w:r w:rsidRPr="00691271">
              <w:rPr>
                <w:rFonts w:ascii="GHEA Grapalat" w:hAnsi="GHEA Grapalat" w:cs="Tahoma"/>
                <w:sz w:val="20"/>
                <w:szCs w:val="20"/>
              </w:rPr>
              <w:t xml:space="preserve"> </w:t>
            </w:r>
          </w:p>
          <w:p w:rsidR="00595213" w:rsidRPr="00691271" w:rsidRDefault="00595213" w:rsidP="00CB0ADE">
            <w:pPr>
              <w:jc w:val="right"/>
              <w:rPr>
                <w:rFonts w:ascii="GHEA Grapalat" w:hAnsi="GHEA Grapalat" w:cs="Tahoma"/>
                <w:sz w:val="20"/>
                <w:szCs w:val="20"/>
              </w:rPr>
            </w:pPr>
          </w:p>
          <w:p w:rsidR="00595213" w:rsidRPr="00691271" w:rsidRDefault="00595213" w:rsidP="00CB0ADE">
            <w:pPr>
              <w:jc w:val="right"/>
              <w:rPr>
                <w:rFonts w:ascii="GHEA Grapalat" w:hAnsi="GHEA Grapalat" w:cs="Tahoma"/>
                <w:sz w:val="20"/>
                <w:szCs w:val="20"/>
              </w:rPr>
            </w:pPr>
          </w:p>
          <w:p w:rsidR="00595213" w:rsidRPr="00691271" w:rsidRDefault="00595213" w:rsidP="00CB0ADE">
            <w:pPr>
              <w:jc w:val="right"/>
              <w:rPr>
                <w:rFonts w:ascii="GHEA Grapalat" w:hAnsi="GHEA Grapalat" w:cs="Tahoma"/>
                <w:sz w:val="20"/>
                <w:szCs w:val="20"/>
              </w:rPr>
            </w:pPr>
            <w:r w:rsidRPr="00691271">
              <w:rPr>
                <w:rFonts w:ascii="GHEA Grapalat" w:hAnsi="GHEA Grapalat" w:cs="Tahoma"/>
                <w:sz w:val="20"/>
                <w:szCs w:val="20"/>
              </w:rPr>
              <w:t>/____________________/</w:t>
            </w:r>
          </w:p>
          <w:p w:rsidR="00595213" w:rsidRPr="00691271" w:rsidRDefault="00595213" w:rsidP="00CB0ADE">
            <w:pPr>
              <w:jc w:val="center"/>
              <w:rPr>
                <w:rFonts w:ascii="GHEA Grapalat" w:hAnsi="GHEA Grapalat" w:cs="Sylfaen"/>
                <w:sz w:val="20"/>
                <w:szCs w:val="20"/>
              </w:rPr>
            </w:pPr>
            <w:r w:rsidRPr="00691271">
              <w:rPr>
                <w:rFonts w:ascii="GHEA Grapalat" w:hAnsi="GHEA Grapalat" w:cs="Tahoma"/>
                <w:sz w:val="20"/>
                <w:szCs w:val="20"/>
              </w:rPr>
              <w:t xml:space="preserve">                                                   </w:t>
            </w:r>
            <w:r w:rsidRPr="00691271">
              <w:rPr>
                <w:rFonts w:ascii="GHEA Grapalat" w:hAnsi="GHEA Grapalat" w:cs="Sylfaen"/>
                <w:sz w:val="20"/>
                <w:szCs w:val="20"/>
              </w:rPr>
              <w:t>/ստորագրություն/</w:t>
            </w:r>
          </w:p>
          <w:p w:rsidR="00595213" w:rsidRPr="00691271" w:rsidRDefault="00595213" w:rsidP="00CB0ADE">
            <w:pPr>
              <w:jc w:val="right"/>
              <w:rPr>
                <w:rFonts w:ascii="GHEA Grapalat" w:hAnsi="GHEA Grapalat" w:cs="Arial"/>
                <w:sz w:val="20"/>
                <w:szCs w:val="20"/>
                <w:lang w:val="hy-AM"/>
              </w:rPr>
            </w:pPr>
          </w:p>
        </w:tc>
      </w:tr>
      <w:tr w:rsidR="00771BB2" w:rsidRPr="0069127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lastRenderedPageBreak/>
              <w:t>24.բ.                                                       Կ.Տ.</w:t>
            </w: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r w:rsidRPr="00691271">
              <w:rPr>
                <w:rFonts w:ascii="GHEA Grapalat" w:hAnsi="GHEA Grapalat" w:cs="Tahoma"/>
                <w:sz w:val="20"/>
                <w:szCs w:val="20"/>
              </w:rPr>
              <w:t xml:space="preserve"> </w:t>
            </w:r>
            <w:r w:rsidRPr="00691271">
              <w:rPr>
                <w:rFonts w:ascii="GHEA Grapalat" w:hAnsi="GHEA Grapalat" w:cs="Sylfaen"/>
                <w:sz w:val="20"/>
                <w:szCs w:val="20"/>
              </w:rPr>
              <w:t>2</w:t>
            </w:r>
            <w:r w:rsidRPr="00691271">
              <w:rPr>
                <w:rFonts w:ascii="GHEA Grapalat" w:hAnsi="GHEA Grapalat" w:cs="Sylfaen"/>
                <w:sz w:val="20"/>
                <w:szCs w:val="20"/>
                <w:lang w:val="hy-AM"/>
              </w:rPr>
              <w:t>4</w:t>
            </w:r>
            <w:r w:rsidRPr="00691271">
              <w:rPr>
                <w:rFonts w:ascii="GHEA Grapalat" w:hAnsi="GHEA Grapalat" w:cs="Sylfaen"/>
                <w:sz w:val="20"/>
                <w:szCs w:val="20"/>
              </w:rPr>
              <w:t>.</w:t>
            </w:r>
            <w:r w:rsidRPr="00691271">
              <w:rPr>
                <w:rFonts w:ascii="GHEA Grapalat" w:hAnsi="GHEA Grapalat" w:cs="Sylfaen"/>
                <w:sz w:val="20"/>
                <w:szCs w:val="20"/>
                <w:lang w:val="hy-AM"/>
              </w:rPr>
              <w:t>գ</w:t>
            </w:r>
            <w:r w:rsidRPr="00691271">
              <w:rPr>
                <w:rFonts w:ascii="GHEA Grapalat" w:hAnsi="GHEA Grapalat" w:cs="Tahoma"/>
                <w:sz w:val="20"/>
                <w:szCs w:val="20"/>
              </w:rPr>
              <w:t xml:space="preserve">                                                 "___" </w:t>
            </w:r>
            <w:r w:rsidRPr="00691271">
              <w:rPr>
                <w:rFonts w:ascii="GHEA Grapalat" w:hAnsi="GHEA Grapalat" w:cs="Sylfaen"/>
                <w:sz w:val="20"/>
                <w:szCs w:val="20"/>
              </w:rPr>
              <w:t xml:space="preserve">___ </w:t>
            </w:r>
            <w:r w:rsidRPr="00691271">
              <w:rPr>
                <w:rFonts w:ascii="GHEA Grapalat" w:hAnsi="GHEA Grapalat" w:cs="Tahoma"/>
                <w:sz w:val="20"/>
                <w:szCs w:val="20"/>
              </w:rPr>
              <w:t xml:space="preserve">20___ </w:t>
            </w:r>
            <w:r w:rsidRPr="00691271">
              <w:rPr>
                <w:rFonts w:ascii="GHEA Grapalat" w:hAnsi="GHEA Grapalat" w:cs="Sylfaen"/>
                <w:sz w:val="20"/>
                <w:szCs w:val="20"/>
              </w:rPr>
              <w:t xml:space="preserve">թ. </w:t>
            </w: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  </w:t>
            </w:r>
          </w:p>
          <w:p w:rsidR="00595213" w:rsidRPr="0069127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23.բ.                                                                 Կ.Տ.    </w:t>
            </w: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 xml:space="preserve">                     </w:t>
            </w:r>
          </w:p>
          <w:p w:rsidR="00595213" w:rsidRPr="00691271" w:rsidRDefault="00595213" w:rsidP="00CB0ADE">
            <w:pPr>
              <w:rPr>
                <w:rFonts w:ascii="GHEA Grapalat" w:hAnsi="GHEA Grapalat" w:cs="Sylfaen"/>
                <w:sz w:val="20"/>
                <w:szCs w:val="20"/>
              </w:rPr>
            </w:pPr>
            <w:r w:rsidRPr="00691271">
              <w:rPr>
                <w:rFonts w:ascii="GHEA Grapalat" w:hAnsi="GHEA Grapalat" w:cs="Sylfaen"/>
                <w:sz w:val="20"/>
                <w:szCs w:val="20"/>
              </w:rPr>
              <w:t>23.</w:t>
            </w:r>
            <w:r w:rsidRPr="00691271">
              <w:rPr>
                <w:rFonts w:ascii="GHEA Grapalat" w:hAnsi="GHEA Grapalat" w:cs="Sylfaen"/>
                <w:sz w:val="20"/>
                <w:szCs w:val="20"/>
                <w:lang w:val="hy-AM"/>
              </w:rPr>
              <w:t>գ</w:t>
            </w:r>
            <w:r w:rsidRPr="00691271">
              <w:rPr>
                <w:rFonts w:ascii="GHEA Grapalat" w:hAnsi="GHEA Grapalat" w:cs="Sylfaen"/>
                <w:sz w:val="20"/>
                <w:szCs w:val="20"/>
              </w:rPr>
              <w:t xml:space="preserve">.Կատարման ամսաթիվը`           </w:t>
            </w:r>
            <w:r w:rsidRPr="00691271">
              <w:rPr>
                <w:rFonts w:ascii="GHEA Grapalat" w:hAnsi="GHEA Grapalat" w:cs="Tahoma"/>
                <w:sz w:val="20"/>
                <w:szCs w:val="20"/>
              </w:rPr>
              <w:t xml:space="preserve">"___" </w:t>
            </w:r>
            <w:r w:rsidRPr="00691271">
              <w:rPr>
                <w:rFonts w:ascii="GHEA Grapalat" w:hAnsi="GHEA Grapalat" w:cs="Sylfaen"/>
                <w:sz w:val="20"/>
                <w:szCs w:val="20"/>
              </w:rPr>
              <w:t xml:space="preserve">___ </w:t>
            </w:r>
            <w:r w:rsidRPr="00691271">
              <w:rPr>
                <w:rFonts w:ascii="GHEA Grapalat" w:hAnsi="GHEA Grapalat" w:cs="Tahoma"/>
                <w:sz w:val="20"/>
                <w:szCs w:val="20"/>
              </w:rPr>
              <w:t>20___</w:t>
            </w:r>
            <w:r w:rsidRPr="00691271">
              <w:rPr>
                <w:rFonts w:ascii="GHEA Grapalat" w:hAnsi="GHEA Grapalat" w:cs="Sylfaen"/>
                <w:sz w:val="20"/>
                <w:szCs w:val="20"/>
              </w:rPr>
              <w:t>թ.</w:t>
            </w:r>
          </w:p>
          <w:p w:rsidR="00595213" w:rsidRPr="00691271" w:rsidRDefault="00595213" w:rsidP="00CB0ADE">
            <w:pPr>
              <w:rPr>
                <w:rFonts w:ascii="GHEA Grapalat" w:hAnsi="GHEA Grapalat" w:cs="Sylfaen"/>
                <w:sz w:val="20"/>
                <w:szCs w:val="20"/>
              </w:rPr>
            </w:pPr>
          </w:p>
          <w:p w:rsidR="00595213" w:rsidRPr="00691271" w:rsidRDefault="00595213" w:rsidP="00CB0ADE">
            <w:pPr>
              <w:rPr>
                <w:rFonts w:ascii="GHEA Grapalat" w:hAnsi="GHEA Grapalat" w:cs="Sylfaen"/>
                <w:sz w:val="20"/>
                <w:szCs w:val="20"/>
              </w:rPr>
            </w:pPr>
          </w:p>
          <w:p w:rsidR="00595213" w:rsidRPr="00691271" w:rsidRDefault="00595213" w:rsidP="00CB0ADE">
            <w:pPr>
              <w:jc w:val="right"/>
              <w:rPr>
                <w:rFonts w:ascii="GHEA Grapalat" w:hAnsi="GHEA Grapalat" w:cs="Arial"/>
                <w:sz w:val="20"/>
                <w:szCs w:val="20"/>
              </w:rPr>
            </w:pPr>
          </w:p>
        </w:tc>
      </w:tr>
    </w:tbl>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9127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9127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691271" w:rsidRDefault="00595213" w:rsidP="00631658">
      <w:pPr>
        <w:jc w:val="center"/>
        <w:rPr>
          <w:rFonts w:ascii="GHEA Grapalat" w:hAnsi="GHEA Grapalat"/>
          <w:b/>
          <w:sz w:val="22"/>
          <w:szCs w:val="22"/>
          <w:lang w:val="nl-NL"/>
        </w:rPr>
      </w:pPr>
      <w:r w:rsidRPr="00691271">
        <w:rPr>
          <w:rFonts w:ascii="GHEA Grapalat" w:hAnsi="GHEA Grapalat"/>
          <w:b/>
          <w:lang w:val="hy-AM"/>
        </w:rPr>
        <w:br w:type="page"/>
      </w:r>
      <w:r w:rsidR="00631658" w:rsidRPr="00691271">
        <w:rPr>
          <w:rFonts w:ascii="GHEA Grapalat" w:hAnsi="GHEA Grapalat"/>
          <w:b/>
          <w:sz w:val="22"/>
          <w:szCs w:val="22"/>
          <w:lang w:val="hy-AM"/>
        </w:rPr>
        <w:lastRenderedPageBreak/>
        <w:t>Վճարման</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պահանջագրի</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պարտադիր</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վավերապայմանները</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և</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լրացման</w:t>
      </w:r>
      <w:r w:rsidR="00631658" w:rsidRPr="00691271">
        <w:rPr>
          <w:rFonts w:ascii="GHEA Grapalat" w:hAnsi="GHEA Grapalat"/>
          <w:b/>
          <w:sz w:val="22"/>
          <w:szCs w:val="22"/>
          <w:lang w:val="nl-NL"/>
        </w:rPr>
        <w:t xml:space="preserve"> </w:t>
      </w:r>
      <w:r w:rsidR="00631658" w:rsidRPr="00691271">
        <w:rPr>
          <w:rFonts w:ascii="GHEA Grapalat" w:hAnsi="GHEA Grapalat"/>
          <w:b/>
          <w:sz w:val="22"/>
          <w:szCs w:val="22"/>
          <w:lang w:val="hy-AM"/>
        </w:rPr>
        <w:t>ուղեցույցը</w:t>
      </w:r>
    </w:p>
    <w:p w:rsidR="00631658" w:rsidRPr="0069127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both"/>
              <w:rPr>
                <w:rFonts w:ascii="GHEA Grapalat" w:hAnsi="GHEA Grapalat"/>
                <w:sz w:val="20"/>
                <w:szCs w:val="20"/>
              </w:rPr>
            </w:pPr>
            <w:r w:rsidRPr="006912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Վճարման պահանջագիր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Նշված դաշտի/</w:t>
            </w:r>
          </w:p>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lang w:val="hy-AM"/>
              </w:rPr>
            </w:pPr>
            <w:r w:rsidRPr="00691271">
              <w:rPr>
                <w:rFonts w:ascii="GHEA Grapalat" w:hAnsi="GHEA Grapalat"/>
                <w:b/>
                <w:sz w:val="20"/>
                <w:szCs w:val="20"/>
              </w:rPr>
              <w:t>Վավերապայմանի լրացման պահանջը</w:t>
            </w:r>
            <w:r w:rsidRPr="00691271">
              <w:rPr>
                <w:rFonts w:ascii="GHEA Grapalat" w:hAnsi="GHEA Grapalat"/>
                <w:b/>
                <w:sz w:val="20"/>
                <w:szCs w:val="20"/>
                <w:lang w:val="hy-AM"/>
              </w:rPr>
              <w:t xml:space="preserve"> </w:t>
            </w:r>
          </w:p>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w:t>
            </w:r>
            <w:r w:rsidRPr="00691271">
              <w:rPr>
                <w:rFonts w:ascii="GHEA Grapalat" w:hAnsi="GHEA Grapalat"/>
                <w:b/>
                <w:sz w:val="20"/>
                <w:szCs w:val="20"/>
                <w:lang w:val="hy-AM"/>
              </w:rPr>
              <w:t>գնումների գործընթացի հետ կապված</w:t>
            </w:r>
            <w:r w:rsidRPr="0069127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ind w:left="-588" w:firstLine="588"/>
              <w:jc w:val="center"/>
              <w:rPr>
                <w:rFonts w:ascii="GHEA Grapalat" w:hAnsi="GHEA Grapalat"/>
                <w:b/>
                <w:sz w:val="20"/>
                <w:szCs w:val="20"/>
              </w:rPr>
            </w:pPr>
            <w:r w:rsidRPr="00691271">
              <w:rPr>
                <w:rFonts w:ascii="GHEA Grapalat" w:hAnsi="GHEA Grapalat"/>
                <w:b/>
                <w:sz w:val="20"/>
                <w:szCs w:val="20"/>
              </w:rPr>
              <w:t>Վավերապայմանը</w:t>
            </w:r>
          </w:p>
          <w:p w:rsidR="00631658" w:rsidRPr="00691271" w:rsidRDefault="00631658" w:rsidP="00CB0ADE">
            <w:pPr>
              <w:ind w:left="-588" w:firstLine="588"/>
              <w:jc w:val="center"/>
              <w:rPr>
                <w:rFonts w:ascii="GHEA Grapalat" w:hAnsi="GHEA Grapalat"/>
                <w:b/>
                <w:sz w:val="20"/>
                <w:szCs w:val="20"/>
              </w:rPr>
            </w:pPr>
            <w:r w:rsidRPr="00691271">
              <w:rPr>
                <w:rFonts w:ascii="GHEA Grapalat" w:hAnsi="GHEA Grapalat"/>
                <w:b/>
                <w:sz w:val="20"/>
                <w:szCs w:val="20"/>
              </w:rPr>
              <w:t xml:space="preserve">լրացնող կողմը` </w:t>
            </w:r>
          </w:p>
          <w:p w:rsidR="00631658" w:rsidRPr="00691271" w:rsidRDefault="00631658" w:rsidP="00CB0ADE">
            <w:pPr>
              <w:ind w:left="-588" w:firstLine="588"/>
              <w:jc w:val="center"/>
              <w:rPr>
                <w:rFonts w:ascii="GHEA Grapalat" w:hAnsi="GHEA Grapalat"/>
                <w:b/>
                <w:sz w:val="20"/>
                <w:szCs w:val="20"/>
              </w:rPr>
            </w:pPr>
            <w:r w:rsidRPr="00691271">
              <w:rPr>
                <w:rFonts w:ascii="GHEA Grapalat" w:hAnsi="GHEA Grapalat"/>
                <w:b/>
                <w:sz w:val="20"/>
                <w:szCs w:val="20"/>
              </w:rPr>
              <w:t>շահառուն կամ վճարողը</w:t>
            </w:r>
          </w:p>
          <w:p w:rsidR="00631658" w:rsidRPr="00691271" w:rsidRDefault="00631658" w:rsidP="00CB0ADE">
            <w:pPr>
              <w:ind w:left="-588" w:firstLine="588"/>
              <w:jc w:val="center"/>
              <w:rPr>
                <w:rFonts w:ascii="GHEA Grapalat" w:hAnsi="GHEA Grapalat"/>
                <w:b/>
                <w:sz w:val="20"/>
                <w:szCs w:val="20"/>
              </w:rPr>
            </w:pPr>
            <w:r w:rsidRPr="00691271">
              <w:rPr>
                <w:rFonts w:ascii="GHEA Grapalat" w:hAnsi="GHEA Grapalat"/>
                <w:b/>
                <w:sz w:val="20"/>
                <w:szCs w:val="20"/>
              </w:rPr>
              <w:t>(</w:t>
            </w:r>
            <w:r w:rsidRPr="00691271">
              <w:rPr>
                <w:rFonts w:ascii="GHEA Grapalat" w:hAnsi="GHEA Grapalat"/>
                <w:b/>
                <w:sz w:val="20"/>
                <w:szCs w:val="20"/>
                <w:lang w:val="hy-AM"/>
              </w:rPr>
              <w:t>գնումների գործընթացի հետ կապված</w:t>
            </w:r>
            <w:r w:rsidRPr="00691271">
              <w:rPr>
                <w:rFonts w:ascii="GHEA Grapalat" w:hAnsi="GHEA Grapalat"/>
                <w:b/>
                <w:sz w:val="20"/>
                <w:szCs w:val="20"/>
              </w:rPr>
              <w:t>)</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b/>
                <w:sz w:val="20"/>
                <w:szCs w:val="20"/>
              </w:rPr>
            </w:pPr>
            <w:r w:rsidRPr="00691271">
              <w:rPr>
                <w:rFonts w:ascii="GHEA Grapalat" w:hAnsi="GHEA Grapalat"/>
                <w:b/>
                <w:sz w:val="20"/>
                <w:szCs w:val="20"/>
              </w:rPr>
              <w:t>5</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Փաստաթղթի վրա նախապես լրացված է Վճարման պահանջագիր</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both"/>
              <w:rPr>
                <w:rFonts w:ascii="GHEA Grapalat" w:hAnsi="GHEA Grapalat"/>
                <w:sz w:val="20"/>
                <w:szCs w:val="20"/>
              </w:rPr>
            </w:pPr>
            <w:r w:rsidRPr="006912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շահառուի կողմից` վճարողի բանկին վճարման պահանջագիրը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both"/>
              <w:rPr>
                <w:rFonts w:ascii="GHEA Grapalat" w:hAnsi="GHEA Grapalat"/>
                <w:sz w:val="20"/>
                <w:szCs w:val="20"/>
              </w:rPr>
            </w:pPr>
            <w:r w:rsidRPr="006912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ind w:left="132" w:hanging="132"/>
              <w:jc w:val="center"/>
              <w:rPr>
                <w:rFonts w:ascii="GHEA Grapalat" w:hAnsi="GHEA Grapalat"/>
                <w:sz w:val="20"/>
                <w:szCs w:val="20"/>
                <w:lang w:val="hy-AM"/>
              </w:rPr>
            </w:pPr>
            <w:r w:rsidRPr="00691271">
              <w:rPr>
                <w:rFonts w:ascii="GHEA Grapalat" w:hAnsi="GHEA Grapalat"/>
                <w:sz w:val="20"/>
                <w:szCs w:val="20"/>
              </w:rPr>
              <w:t>լրացվում է շահառուի կողմից` վճարողի բանկին վճարման պահանջագրի ներկայացման օրը</w:t>
            </w:r>
            <w:r w:rsidRPr="00691271">
              <w:rPr>
                <w:rFonts w:ascii="GHEA Grapalat" w:hAnsi="GHEA Grapalat"/>
                <w:sz w:val="20"/>
                <w:szCs w:val="20"/>
                <w:lang w:val="hy-AM"/>
              </w:rPr>
              <w:t xml:space="preserve">: </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both"/>
              <w:rPr>
                <w:rFonts w:ascii="GHEA Grapalat" w:hAnsi="GHEA Grapalat"/>
                <w:sz w:val="20"/>
                <w:szCs w:val="20"/>
              </w:rPr>
            </w:pPr>
            <w:r w:rsidRPr="00691271">
              <w:rPr>
                <w:rFonts w:ascii="GHEA Grapalat" w:hAnsi="GHEA Grapalat" w:cs="Sylfaen"/>
                <w:sz w:val="20"/>
                <w:szCs w:val="20"/>
                <w:lang w:val="hy-AM"/>
              </w:rPr>
              <w:t>Վճարողի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91271">
              <w:rPr>
                <w:rFonts w:ascii="GHEA Grapalat" w:hAnsi="GHEA Grapalat"/>
                <w:sz w:val="20"/>
                <w:szCs w:val="20"/>
                <w:lang w:val="hy-AM"/>
              </w:rPr>
              <w:t xml:space="preserve"> </w:t>
            </w:r>
            <w:r w:rsidRPr="0069127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ind w:left="252" w:hanging="252"/>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լրացվում է Հայաստանի Հանրապետության նորմատիվ </w:t>
            </w:r>
            <w:r w:rsidRPr="0069127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lastRenderedPageBreak/>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w:t>
            </w:r>
            <w:r w:rsidRPr="00691271">
              <w:rPr>
                <w:rFonts w:ascii="GHEA Grapalat" w:hAnsi="GHEA Grapalat" w:cs="Sylfaen"/>
                <w:sz w:val="20"/>
                <w:szCs w:val="20"/>
                <w:lang w:val="hy-AM"/>
              </w:rPr>
              <w:t>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 Հ</w:t>
            </w:r>
            <w:r w:rsidRPr="0069127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cs="Sylfaen"/>
                <w:sz w:val="20"/>
                <w:szCs w:val="20"/>
              </w:rPr>
              <w:t xml:space="preserve"> (</w:t>
            </w:r>
            <w:r w:rsidRPr="00691271">
              <w:rPr>
                <w:rFonts w:ascii="GHEA Grapalat" w:hAnsi="GHEA Grapalat" w:cs="Sylfaen"/>
                <w:sz w:val="20"/>
                <w:szCs w:val="20"/>
                <w:lang w:val="hy-AM"/>
              </w:rPr>
              <w:t>գնումների հետ կապված գործընթացում չի լրացվում</w:t>
            </w:r>
            <w:r w:rsidRPr="0069127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cs="Sylfaen"/>
                <w:sz w:val="20"/>
                <w:szCs w:val="20"/>
                <w:lang w:val="ru-RU"/>
              </w:rPr>
              <w:t>(</w:t>
            </w:r>
            <w:r w:rsidRPr="00691271">
              <w:rPr>
                <w:rFonts w:ascii="GHEA Grapalat" w:hAnsi="GHEA Grapalat" w:cs="Sylfaen"/>
                <w:sz w:val="20"/>
                <w:szCs w:val="20"/>
                <w:lang w:val="hy-AM"/>
              </w:rPr>
              <w:t>չի լրացվում</w:t>
            </w:r>
            <w:r w:rsidRPr="00691271">
              <w:rPr>
                <w:rFonts w:ascii="GHEA Grapalat" w:hAnsi="GHEA Grapalat" w:cs="Sylfaen"/>
                <w:sz w:val="20"/>
                <w:szCs w:val="20"/>
                <w:lang w:val="ru-RU"/>
              </w:rPr>
              <w:t>)</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շահառուի այն բանկային (</w:t>
            </w:r>
            <w:r w:rsidRPr="00691271">
              <w:rPr>
                <w:rFonts w:ascii="GHEA Grapalat" w:hAnsi="GHEA Grapalat"/>
                <w:sz w:val="20"/>
                <w:szCs w:val="20"/>
                <w:lang w:val="hy-AM"/>
              </w:rPr>
              <w:t>գանձապետական</w:t>
            </w:r>
            <w:r w:rsidRPr="0069127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լրացվում է վճարողի կողմից</w:t>
            </w:r>
            <w:r w:rsidRPr="00691271">
              <w:rPr>
                <w:rFonts w:ascii="GHEA Grapalat" w:hAnsi="GHEA Grapalat"/>
                <w:sz w:val="20"/>
                <w:szCs w:val="20"/>
                <w:lang w:val="hy-AM"/>
              </w:rPr>
              <w:t xml:space="preserve"> </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cs="Sylfaen"/>
                <w:sz w:val="20"/>
                <w:szCs w:val="20"/>
                <w:lang w:val="hy-AM"/>
              </w:rPr>
              <w:t>Ակցեպտավորված գումարը՝  (թվերով</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և</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ոչ պարտադիր</w:t>
            </w:r>
          </w:p>
          <w:p w:rsidR="00631658" w:rsidRPr="00691271" w:rsidRDefault="00631658" w:rsidP="00CB0ADE">
            <w:pPr>
              <w:jc w:val="center"/>
              <w:rPr>
                <w:rFonts w:ascii="GHEA Grapalat" w:hAnsi="GHEA Grapalat"/>
                <w:sz w:val="20"/>
                <w:szCs w:val="20"/>
                <w:lang w:val="hy-AM"/>
              </w:rPr>
            </w:pPr>
            <w:r w:rsidRPr="0069127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cs="Sylfaen"/>
                <w:sz w:val="20"/>
                <w:szCs w:val="20"/>
                <w:lang w:val="hy-AM"/>
              </w:rPr>
              <w:t>(չի լրացվում եւ չի կիրառվում)</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 xml:space="preserve">Պարտադիր </w:t>
            </w:r>
            <w:r w:rsidRPr="00691271">
              <w:rPr>
                <w:rFonts w:ascii="GHEA Grapalat" w:hAnsi="GHEA Grapalat"/>
                <w:sz w:val="20"/>
                <w:szCs w:val="20"/>
                <w:lang w:val="hy-AM"/>
              </w:rPr>
              <w:t xml:space="preserve">լրացվում է </w:t>
            </w:r>
            <w:r w:rsidRPr="00691271">
              <w:rPr>
                <w:rFonts w:ascii="GHEA Grapalat" w:hAnsi="GHEA Grapalat"/>
                <w:sz w:val="20"/>
                <w:szCs w:val="20"/>
              </w:rPr>
              <w:t>«</w:t>
            </w:r>
            <w:r w:rsidRPr="00691271">
              <w:rPr>
                <w:rFonts w:ascii="GHEA Grapalat" w:hAnsi="GHEA Grapalat"/>
                <w:sz w:val="20"/>
                <w:szCs w:val="20"/>
                <w:lang w:val="hy-AM"/>
              </w:rPr>
              <w:t>պայմանագրի կատարման ապահովման համար</w:t>
            </w:r>
            <w:r w:rsidRPr="00691271">
              <w:rPr>
                <w:rFonts w:ascii="GHEA Grapalat" w:hAnsi="GHEA Grapalat"/>
                <w:sz w:val="20"/>
                <w:szCs w:val="20"/>
              </w:rPr>
              <w:t>»</w:t>
            </w:r>
            <w:r w:rsidRPr="0069127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91271">
              <w:rPr>
                <w:rFonts w:ascii="GHEA Grapalat" w:hAnsi="GHEA Grapalat"/>
                <w:sz w:val="20"/>
                <w:szCs w:val="20"/>
              </w:rPr>
              <w:lastRenderedPageBreak/>
              <w:t>հանդիսացող պայմանագրի համարը</w:t>
            </w:r>
            <w:r w:rsidRPr="00691271">
              <w:rPr>
                <w:rFonts w:ascii="GHEA Grapalat" w:hAnsi="GHEA Grapalat"/>
                <w:sz w:val="20"/>
                <w:szCs w:val="20"/>
                <w:lang w:val="hy-AM"/>
              </w:rPr>
              <w:t>,</w:t>
            </w:r>
            <w:r w:rsidRPr="00691271">
              <w:rPr>
                <w:rFonts w:ascii="GHEA Grapalat" w:hAnsi="GHEA Grapalat" w:cs="Arial"/>
                <w:sz w:val="20"/>
                <w:szCs w:val="20"/>
                <w:lang w:val="hy-AM"/>
              </w:rPr>
              <w:t xml:space="preserve"> </w:t>
            </w:r>
            <w:r w:rsidRPr="00691271">
              <w:rPr>
                <w:rFonts w:ascii="GHEA Grapalat" w:hAnsi="GHEA Grapalat"/>
                <w:sz w:val="20"/>
                <w:szCs w:val="20"/>
              </w:rPr>
              <w:t xml:space="preserve"> գնման ընթացակարգի ծածկագիրը</w:t>
            </w:r>
            <w:r w:rsidRPr="0069127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lastRenderedPageBreak/>
              <w:t xml:space="preserve">լրացվում է </w:t>
            </w:r>
            <w:r w:rsidRPr="00691271">
              <w:rPr>
                <w:rFonts w:ascii="GHEA Grapalat" w:hAnsi="GHEA Grapalat"/>
                <w:sz w:val="20"/>
                <w:szCs w:val="20"/>
                <w:lang w:val="hy-AM"/>
              </w:rPr>
              <w:t>շահառու</w:t>
            </w:r>
            <w:r w:rsidRPr="00691271">
              <w:rPr>
                <w:rFonts w:ascii="GHEA Grapalat" w:hAnsi="GHEA Grapalat"/>
                <w:sz w:val="20"/>
                <w:szCs w:val="20"/>
              </w:rPr>
              <w:t>ի 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Del="0010680B" w:rsidRDefault="00631658" w:rsidP="00CB0ADE">
            <w:pPr>
              <w:jc w:val="center"/>
              <w:rPr>
                <w:rFonts w:ascii="GHEA Grapalat" w:hAnsi="GHEA Grapalat"/>
                <w:sz w:val="20"/>
                <w:szCs w:val="20"/>
                <w:lang w:val="hy-AM"/>
              </w:rPr>
            </w:pPr>
            <w:r w:rsidRPr="0069127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cs="Sylfaen"/>
                <w:sz w:val="20"/>
                <w:szCs w:val="20"/>
                <w:lang w:val="hy-AM"/>
              </w:rPr>
            </w:pPr>
            <w:r w:rsidRPr="00691271">
              <w:rPr>
                <w:rFonts w:ascii="GHEA Grapalat" w:hAnsi="GHEA Grapalat"/>
                <w:sz w:val="20"/>
                <w:szCs w:val="20"/>
              </w:rPr>
              <w:t>պարտադիր</w:t>
            </w:r>
            <w:r w:rsidRPr="00691271">
              <w:rPr>
                <w:rFonts w:ascii="GHEA Grapalat" w:hAnsi="GHEA Grapalat" w:cs="Sylfaen"/>
                <w:sz w:val="20"/>
                <w:szCs w:val="20"/>
                <w:lang w:val="hy-AM"/>
              </w:rPr>
              <w:t xml:space="preserve"> </w:t>
            </w:r>
          </w:p>
          <w:p w:rsidR="00631658" w:rsidRPr="00691271" w:rsidRDefault="00631658" w:rsidP="00CB0ADE">
            <w:pPr>
              <w:jc w:val="center"/>
              <w:rPr>
                <w:rFonts w:ascii="GHEA Grapalat" w:hAnsi="GHEA Grapalat" w:cs="Sylfaen"/>
                <w:sz w:val="20"/>
                <w:szCs w:val="20"/>
                <w:lang w:val="hy-AM"/>
              </w:rPr>
            </w:pPr>
            <w:r w:rsidRPr="00691271">
              <w:rPr>
                <w:rFonts w:ascii="GHEA Grapalat" w:hAnsi="GHEA Grapalat" w:cs="Sylfaen"/>
                <w:sz w:val="20"/>
                <w:szCs w:val="20"/>
                <w:lang w:val="hy-AM"/>
              </w:rPr>
              <w:t xml:space="preserve">լրացվում է ակցեպտավորված վճարում բառերը, </w:t>
            </w:r>
          </w:p>
          <w:p w:rsidR="00631658" w:rsidRPr="00691271" w:rsidRDefault="00631658" w:rsidP="00CB0ADE">
            <w:pPr>
              <w:jc w:val="center"/>
              <w:rPr>
                <w:rFonts w:ascii="GHEA Grapalat" w:hAnsi="GHEA Grapalat"/>
                <w:sz w:val="20"/>
                <w:szCs w:val="20"/>
                <w:lang w:val="hy-AM"/>
              </w:rPr>
            </w:pPr>
            <w:r w:rsidRPr="0069127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 xml:space="preserve">նախապես լրացվում է շահառուի կողմից </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91271">
              <w:rPr>
                <w:rFonts w:ascii="GHEA Grapalat" w:hAnsi="GHEA Grapalat"/>
                <w:sz w:val="20"/>
                <w:szCs w:val="20"/>
                <w:lang w:val="hy-AM"/>
              </w:rPr>
              <w:t xml:space="preserve"> </w:t>
            </w:r>
            <w:r w:rsidRPr="00691271">
              <w:rPr>
                <w:rFonts w:ascii="GHEA Grapalat" w:hAnsi="GHEA Grapalat"/>
                <w:sz w:val="20"/>
                <w:szCs w:val="20"/>
              </w:rPr>
              <w:t>(</w:t>
            </w:r>
            <w:r w:rsidRPr="00691271">
              <w:rPr>
                <w:rFonts w:ascii="GHEA Grapalat" w:hAnsi="GHEA Grapalat"/>
                <w:sz w:val="20"/>
                <w:szCs w:val="20"/>
                <w:lang w:val="hy-AM"/>
              </w:rPr>
              <w:t>վճարողի բանկին</w:t>
            </w:r>
            <w:r w:rsidRPr="00691271">
              <w:rPr>
                <w:rFonts w:ascii="GHEA Grapalat" w:hAnsi="GHEA Grapalat"/>
                <w:sz w:val="20"/>
                <w:szCs w:val="20"/>
              </w:rPr>
              <w:t>)</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Եթ ե լրացվել է</w:t>
            </w:r>
            <w:r w:rsidRPr="00691271">
              <w:rPr>
                <w:rFonts w:ascii="GHEA Grapalat" w:hAnsi="GHEA Grapalat" w:cs="Sylfaen"/>
                <w:sz w:val="20"/>
                <w:szCs w:val="20"/>
                <w:lang w:val="hy-AM"/>
              </w:rPr>
              <w:t>Վճարման կատարման հիմքեր դաշտը ապա այս տվյալը պարտադիր լրացվում է</w:t>
            </w:r>
            <w:r w:rsidRPr="0069127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շահառուի</w:t>
            </w:r>
            <w:r w:rsidRPr="00691271">
              <w:rPr>
                <w:rFonts w:ascii="GHEA Grapalat" w:hAnsi="GHEA Grapalat"/>
                <w:sz w:val="20"/>
                <w:szCs w:val="20"/>
                <w:lang w:val="hy-AM"/>
              </w:rPr>
              <w:t xml:space="preserve"> </w:t>
            </w:r>
            <w:r w:rsidRPr="00691271">
              <w:rPr>
                <w:rFonts w:ascii="GHEA Grapalat" w:hAnsi="GHEA Grapalat"/>
                <w:sz w:val="20"/>
                <w:szCs w:val="20"/>
              </w:rPr>
              <w:t>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2</w:t>
            </w:r>
            <w:r w:rsidRPr="0069127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այս դաշտը լրացվում</w:t>
            </w:r>
            <w:r w:rsidRPr="00691271">
              <w:rPr>
                <w:rFonts w:ascii="GHEA Grapalat" w:hAnsi="GHEA Grapalat"/>
                <w:sz w:val="20"/>
                <w:szCs w:val="20"/>
                <w:lang w:val="hy-AM"/>
              </w:rPr>
              <w:t xml:space="preserve"> է վճարողի կողմից պահանջագրի ներկայացման դեպքում: Ընդ որում</w:t>
            </w:r>
            <w:r w:rsidRPr="00691271">
              <w:rPr>
                <w:rFonts w:ascii="GHEA Grapalat" w:hAnsi="GHEA Grapalat"/>
                <w:sz w:val="20"/>
                <w:szCs w:val="20"/>
              </w:rPr>
              <w:t xml:space="preserve"> եթե </w:t>
            </w:r>
            <w:r w:rsidRPr="00691271">
              <w:rPr>
                <w:rFonts w:ascii="GHEA Grapalat" w:hAnsi="GHEA Grapalat" w:cs="Sylfaen"/>
                <w:sz w:val="20"/>
                <w:szCs w:val="20"/>
                <w:lang w:val="hy-AM"/>
              </w:rPr>
              <w:t xml:space="preserve">Վճարման պայմաններ դաշտում </w:t>
            </w:r>
            <w:r w:rsidRPr="00691271">
              <w:rPr>
                <w:rFonts w:ascii="GHEA Grapalat" w:hAnsi="GHEA Grapalat"/>
                <w:sz w:val="20"/>
                <w:szCs w:val="20"/>
                <w:lang w:val="hy-AM"/>
              </w:rPr>
              <w:t>նշված է ակցեպտավորված վճարում ապա</w:t>
            </w:r>
            <w:r w:rsidRPr="00691271">
              <w:rPr>
                <w:rFonts w:ascii="GHEA Grapalat" w:hAnsi="GHEA Grapalat" w:cs="Sylfaen"/>
                <w:sz w:val="20"/>
                <w:szCs w:val="20"/>
                <w:lang w:val="hy-AM"/>
              </w:rPr>
              <w:t xml:space="preserve"> </w:t>
            </w:r>
            <w:r w:rsidRPr="00691271">
              <w:rPr>
                <w:rFonts w:ascii="GHEA Grapalat" w:hAnsi="GHEA Grapalat"/>
                <w:sz w:val="20"/>
                <w:szCs w:val="20"/>
              </w:rPr>
              <w:t>վճարող</w:t>
            </w:r>
            <w:r w:rsidRPr="00691271">
              <w:rPr>
                <w:rFonts w:ascii="GHEA Grapalat" w:hAnsi="GHEA Grapalat"/>
                <w:sz w:val="20"/>
                <w:szCs w:val="20"/>
                <w:lang w:val="hy-AM"/>
              </w:rPr>
              <w:t xml:space="preserve">ը ստորագրելով՝ </w:t>
            </w:r>
            <w:r w:rsidRPr="00691271">
              <w:rPr>
                <w:rFonts w:ascii="GHEA Grapalat" w:hAnsi="GHEA Grapalat" w:cs="Sylfaen"/>
                <w:sz w:val="20"/>
                <w:szCs w:val="20"/>
                <w:lang w:val="hy-AM"/>
              </w:rPr>
              <w:t xml:space="preserve">նախապես </w:t>
            </w:r>
            <w:r w:rsidRPr="00691271">
              <w:rPr>
                <w:rFonts w:ascii="GHEA Grapalat" w:hAnsi="GHEA Grapalat"/>
                <w:sz w:val="20"/>
                <w:szCs w:val="20"/>
                <w:lang w:val="hy-AM"/>
              </w:rPr>
              <w:t xml:space="preserve">համաձայնվում  </w:t>
            </w:r>
            <w:r w:rsidRPr="00691271">
              <w:rPr>
                <w:rFonts w:ascii="GHEA Grapalat" w:hAnsi="GHEA Grapalat" w:cs="Sylfaen"/>
                <w:sz w:val="20"/>
                <w:szCs w:val="20"/>
                <w:lang w:val="hy-AM"/>
              </w:rPr>
              <w:t xml:space="preserve">  </w:t>
            </w:r>
            <w:r w:rsidRPr="0069127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9127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 xml:space="preserve">ստորագրվում է վճարողի կողմից կամ </w:t>
            </w:r>
          </w:p>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դրվում է վճարողի էլեկտրոնային ստորագրությունը</w:t>
            </w:r>
          </w:p>
          <w:p w:rsidR="00631658" w:rsidRPr="00691271" w:rsidRDefault="00631658" w:rsidP="00CB0ADE">
            <w:pPr>
              <w:jc w:val="center"/>
              <w:rPr>
                <w:rFonts w:ascii="GHEA Grapalat" w:hAnsi="GHEA Grapalat"/>
                <w:sz w:val="20"/>
                <w:szCs w:val="20"/>
                <w:lang w:val="hy-AM"/>
              </w:rPr>
            </w:pP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91271" w:rsidRDefault="00631658" w:rsidP="00CB0ADE">
            <w:pPr>
              <w:rPr>
                <w:rFonts w:ascii="GHEA Grapalat" w:hAnsi="GHEA Grapalat"/>
                <w:sz w:val="20"/>
                <w:szCs w:val="20"/>
              </w:rPr>
            </w:pPr>
            <w:r w:rsidRPr="00691271">
              <w:rPr>
                <w:rFonts w:ascii="GHEA Grapalat" w:hAnsi="GHEA Grapalat"/>
                <w:sz w:val="20"/>
                <w:szCs w:val="20"/>
                <w:lang w:val="hy-AM"/>
              </w:rPr>
              <w:t>2</w:t>
            </w:r>
            <w:r w:rsidRPr="0069127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պարտադիր` </w:t>
            </w:r>
          </w:p>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կնիքի առկայության դեպքում</w:t>
            </w:r>
            <w:r w:rsidRPr="0069127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 xml:space="preserve">կնքվում է վճարողի կողմից </w:t>
            </w:r>
          </w:p>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թղթային եղանակով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22</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r w:rsidRPr="00691271">
              <w:rPr>
                <w:rFonts w:ascii="GHEA Grapalat" w:hAnsi="GHEA Grapalat"/>
                <w:sz w:val="20"/>
                <w:szCs w:val="20"/>
                <w:lang w:val="hy-AM"/>
              </w:rPr>
              <w:t>՝</w:t>
            </w:r>
            <w:r w:rsidRPr="00691271">
              <w:rPr>
                <w:rFonts w:ascii="GHEA Grapalat" w:hAnsi="GHEA Grapalat"/>
                <w:sz w:val="20"/>
                <w:szCs w:val="20"/>
              </w:rPr>
              <w:t xml:space="preserve"> </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ստորագրվում է շահառուի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91271" w:rsidRDefault="00631658" w:rsidP="00CB0ADE">
            <w:pPr>
              <w:rPr>
                <w:rFonts w:ascii="GHEA Grapalat" w:hAnsi="GHEA Grapalat"/>
                <w:sz w:val="20"/>
                <w:szCs w:val="20"/>
              </w:rPr>
            </w:pPr>
            <w:r w:rsidRPr="00691271">
              <w:rPr>
                <w:rFonts w:ascii="GHEA Grapalat" w:hAnsi="GHEA Grapalat"/>
                <w:sz w:val="20"/>
                <w:szCs w:val="20"/>
                <w:lang w:val="hy-AM"/>
              </w:rPr>
              <w:t>22</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պարտադիր` </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կնքվում է շահառուի կողմից</w:t>
            </w:r>
            <w:r w:rsidRPr="00691271">
              <w:rPr>
                <w:rFonts w:ascii="GHEA Grapalat" w:hAnsi="GHEA Grapalat"/>
                <w:sz w:val="20"/>
                <w:szCs w:val="20"/>
                <w:lang w:val="hy-AM"/>
              </w:rPr>
              <w:t xml:space="preserve"> </w:t>
            </w:r>
          </w:p>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թղթային եղանակով բանկ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3</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վճարման պահանջագիրը վճարողին սպասարկող ֆինանսական կազմակերպության</w:t>
            </w:r>
            <w:r w:rsidRPr="00691271">
              <w:rPr>
                <w:rFonts w:ascii="GHEA Grapalat" w:hAnsi="GHEA Grapalat"/>
                <w:sz w:val="20"/>
                <w:szCs w:val="20"/>
                <w:lang w:val="hy-AM"/>
              </w:rPr>
              <w:t>ը</w:t>
            </w:r>
            <w:r w:rsidRPr="00691271">
              <w:rPr>
                <w:rFonts w:ascii="GHEA Grapalat" w:hAnsi="GHEA Grapalat"/>
                <w:sz w:val="20"/>
                <w:szCs w:val="20"/>
              </w:rPr>
              <w:t xml:space="preserve"> թղթային եղանակով </w:t>
            </w:r>
            <w:r w:rsidRPr="00691271">
              <w:rPr>
                <w:rFonts w:ascii="GHEA Grapalat" w:hAnsi="GHEA Grapalat"/>
                <w:sz w:val="20"/>
                <w:szCs w:val="20"/>
                <w:lang w:val="hy-AM"/>
              </w:rPr>
              <w:t xml:space="preserve"> </w:t>
            </w:r>
            <w:r w:rsidRPr="00691271">
              <w:rPr>
                <w:rFonts w:ascii="GHEA Grapalat" w:hAnsi="GHEA Grapalat"/>
                <w:sz w:val="20"/>
                <w:szCs w:val="20"/>
              </w:rPr>
              <w:t>ներկայաց</w:t>
            </w:r>
            <w:r w:rsidRPr="00691271">
              <w:rPr>
                <w:rFonts w:ascii="GHEA Grapalat" w:hAnsi="GHEA Grapalat"/>
                <w:sz w:val="20"/>
                <w:szCs w:val="20"/>
                <w:lang w:val="hy-AM"/>
              </w:rPr>
              <w:t>ված լի</w:t>
            </w:r>
            <w:r w:rsidRPr="0069127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91271" w:rsidRDefault="00631658" w:rsidP="00CB0ADE">
            <w:pPr>
              <w:rPr>
                <w:rFonts w:ascii="GHEA Grapalat" w:hAnsi="GHEA Grapalat"/>
                <w:sz w:val="20"/>
                <w:szCs w:val="20"/>
              </w:rPr>
            </w:pPr>
            <w:r w:rsidRPr="00691271">
              <w:rPr>
                <w:rFonts w:ascii="GHEA Grapalat" w:hAnsi="GHEA Grapalat"/>
                <w:sz w:val="20"/>
                <w:szCs w:val="20"/>
              </w:rPr>
              <w:lastRenderedPageBreak/>
              <w:t>2</w:t>
            </w:r>
            <w:r w:rsidRPr="00691271">
              <w:rPr>
                <w:rFonts w:ascii="GHEA Grapalat" w:hAnsi="GHEA Grapalat"/>
                <w:sz w:val="20"/>
                <w:szCs w:val="20"/>
                <w:lang w:val="hy-AM"/>
              </w:rPr>
              <w:t>3</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վճարողին սպասարկող ֆինանսական կազմակերպության (մասնաճյուղի) </w:t>
            </w:r>
            <w:r w:rsidRPr="00691271">
              <w:rPr>
                <w:rFonts w:ascii="GHEA Grapalat" w:hAnsi="GHEA Grapalat"/>
                <w:sz w:val="20"/>
                <w:szCs w:val="20"/>
                <w:lang w:val="hy-AM"/>
              </w:rPr>
              <w:t>դրոշմա</w:t>
            </w:r>
            <w:r w:rsidRPr="0069127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վճարման պահանջագիրը վճարողին սպասարկող ֆինանսական կազմակերպության</w:t>
            </w:r>
            <w:r w:rsidRPr="00691271">
              <w:rPr>
                <w:rFonts w:ascii="GHEA Grapalat" w:hAnsi="GHEA Grapalat"/>
                <w:sz w:val="20"/>
                <w:szCs w:val="20"/>
                <w:lang w:val="hy-AM"/>
              </w:rPr>
              <w:t>ը</w:t>
            </w:r>
            <w:r w:rsidRPr="00691271">
              <w:rPr>
                <w:rFonts w:ascii="GHEA Grapalat" w:hAnsi="GHEA Grapalat"/>
                <w:sz w:val="20"/>
                <w:szCs w:val="20"/>
              </w:rPr>
              <w:t xml:space="preserve"> թղթային եղանակով ներկայաց</w:t>
            </w:r>
            <w:r w:rsidRPr="00691271">
              <w:rPr>
                <w:rFonts w:ascii="GHEA Grapalat" w:hAnsi="GHEA Grapalat"/>
                <w:sz w:val="20"/>
                <w:szCs w:val="20"/>
                <w:lang w:val="hy-AM"/>
              </w:rPr>
              <w:t>ված լի</w:t>
            </w:r>
            <w:r w:rsidRPr="0069127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rPr>
              <w:t>2</w:t>
            </w:r>
            <w:r w:rsidRPr="00691271">
              <w:rPr>
                <w:rFonts w:ascii="GHEA Grapalat" w:hAnsi="GHEA Grapalat"/>
                <w:sz w:val="20"/>
                <w:szCs w:val="20"/>
                <w:lang w:val="hy-AM"/>
              </w:rPr>
              <w:t>3</w:t>
            </w:r>
            <w:r w:rsidRPr="00691271">
              <w:rPr>
                <w:rFonts w:ascii="GHEA Grapalat" w:hAnsi="GHEA Grapalat"/>
                <w:sz w:val="20"/>
                <w:szCs w:val="20"/>
              </w:rPr>
              <w:t>.</w:t>
            </w:r>
            <w:r w:rsidRPr="0069127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lang w:val="hy-AM"/>
              </w:rPr>
            </w:pPr>
            <w:r w:rsidRPr="0069127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ոչ 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վճարման պահանջագիրը շահառուին սպասարկող ֆինանսական կազմակերպության</w:t>
            </w:r>
            <w:r w:rsidRPr="00691271">
              <w:rPr>
                <w:rFonts w:ascii="GHEA Grapalat" w:hAnsi="GHEA Grapalat"/>
                <w:sz w:val="20"/>
                <w:szCs w:val="20"/>
                <w:lang w:val="hy-AM"/>
              </w:rPr>
              <w:t xml:space="preserve">ը </w:t>
            </w:r>
            <w:r w:rsidRPr="00691271">
              <w:rPr>
                <w:rFonts w:ascii="GHEA Grapalat" w:hAnsi="GHEA Grapalat"/>
                <w:sz w:val="20"/>
                <w:szCs w:val="20"/>
              </w:rPr>
              <w:t xml:space="preserve"> 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w:t>
            </w:r>
            <w:r w:rsidRPr="00691271">
              <w:rPr>
                <w:rFonts w:ascii="GHEA Grapalat" w:hAnsi="GHEA Grapalat"/>
                <w:sz w:val="20"/>
                <w:szCs w:val="20"/>
              </w:rPr>
              <w:t xml:space="preserve">աշխատակցի ստորագրությունը </w:t>
            </w:r>
            <w:r w:rsidRPr="00691271">
              <w:rPr>
                <w:rFonts w:ascii="GHEA Grapalat" w:hAnsi="GHEA Grapalat"/>
                <w:sz w:val="20"/>
                <w:szCs w:val="20"/>
                <w:lang w:val="hy-AM"/>
              </w:rPr>
              <w:t xml:space="preserve">դրվում է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 xml:space="preserve">շահառռւին սպասարկող ֆինանսական կազմակերպության (մասնաճյուղի) </w:t>
            </w:r>
            <w:r w:rsidRPr="00691271">
              <w:rPr>
                <w:rFonts w:ascii="GHEA Grapalat" w:hAnsi="GHEA Grapalat"/>
                <w:sz w:val="20"/>
                <w:szCs w:val="20"/>
                <w:lang w:val="hy-AM"/>
              </w:rPr>
              <w:t>դրոշմա</w:t>
            </w:r>
            <w:r w:rsidRPr="0069127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 xml:space="preserve">ոչ </w:t>
            </w: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 xml:space="preserve">վճարման պահանջագիրը </w:t>
            </w:r>
            <w:r w:rsidRPr="00691271">
              <w:rPr>
                <w:rFonts w:ascii="GHEA Grapalat" w:hAnsi="GHEA Grapalat"/>
                <w:sz w:val="20"/>
                <w:szCs w:val="20"/>
                <w:lang w:val="hy-AM"/>
              </w:rPr>
              <w:t xml:space="preserve">վերջինիս </w:t>
            </w:r>
            <w:r w:rsidRPr="00691271">
              <w:rPr>
                <w:rFonts w:ascii="GHEA Grapalat" w:hAnsi="GHEA Grapalat"/>
                <w:sz w:val="20"/>
                <w:szCs w:val="20"/>
              </w:rPr>
              <w:t>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դրոշմակնիքը</w:t>
            </w:r>
            <w:r w:rsidRPr="00691271">
              <w:rPr>
                <w:rFonts w:ascii="GHEA Grapalat" w:hAnsi="GHEA Grapalat"/>
                <w:sz w:val="20"/>
                <w:szCs w:val="20"/>
              </w:rPr>
              <w:t xml:space="preserve"> </w:t>
            </w:r>
            <w:r w:rsidRPr="00691271">
              <w:rPr>
                <w:rFonts w:ascii="GHEA Grapalat" w:hAnsi="GHEA Grapalat"/>
                <w:sz w:val="20"/>
                <w:szCs w:val="20"/>
                <w:lang w:val="hy-AM"/>
              </w:rPr>
              <w:t xml:space="preserve">դրվում է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 xml:space="preserve">ոչ </w:t>
            </w:r>
            <w:r w:rsidRPr="00691271">
              <w:rPr>
                <w:rFonts w:ascii="GHEA Grapalat" w:hAnsi="GHEA Grapalat"/>
                <w:sz w:val="20"/>
                <w:szCs w:val="20"/>
              </w:rPr>
              <w:t>պարտադիր</w:t>
            </w:r>
          </w:p>
          <w:p w:rsidR="00631658" w:rsidRPr="00691271" w:rsidRDefault="00631658"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 xml:space="preserve">վճարման պահանջագիրը </w:t>
            </w:r>
            <w:r w:rsidRPr="00691271">
              <w:rPr>
                <w:rFonts w:ascii="GHEA Grapalat" w:hAnsi="GHEA Grapalat"/>
                <w:sz w:val="20"/>
                <w:szCs w:val="20"/>
                <w:lang w:val="hy-AM"/>
              </w:rPr>
              <w:t xml:space="preserve">վերջինիս </w:t>
            </w:r>
            <w:r w:rsidRPr="00691271">
              <w:rPr>
                <w:rFonts w:ascii="GHEA Grapalat" w:hAnsi="GHEA Grapalat"/>
                <w:sz w:val="20"/>
                <w:szCs w:val="20"/>
              </w:rPr>
              <w:t>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սույն տվյալները</w:t>
            </w:r>
            <w:r w:rsidRPr="00691271">
              <w:rPr>
                <w:rFonts w:ascii="GHEA Grapalat" w:hAnsi="GHEA Grapalat"/>
                <w:sz w:val="20"/>
                <w:szCs w:val="20"/>
              </w:rPr>
              <w:t xml:space="preserve"> </w:t>
            </w:r>
            <w:r w:rsidRPr="00691271">
              <w:rPr>
                <w:rFonts w:ascii="GHEA Grapalat" w:hAnsi="GHEA Grapalat"/>
                <w:sz w:val="20"/>
                <w:szCs w:val="20"/>
                <w:lang w:val="hy-AM"/>
              </w:rPr>
              <w:t xml:space="preserve">դրվում են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91271" w:rsidRDefault="00631658" w:rsidP="00CB0ADE">
            <w:pPr>
              <w:jc w:val="center"/>
              <w:rPr>
                <w:rFonts w:ascii="GHEA Grapalat" w:hAnsi="GHEA Grapalat"/>
                <w:sz w:val="20"/>
                <w:szCs w:val="20"/>
              </w:rPr>
            </w:pPr>
          </w:p>
        </w:tc>
      </w:tr>
    </w:tbl>
    <w:p w:rsidR="00631658" w:rsidRPr="00691271" w:rsidRDefault="00631658" w:rsidP="00631658">
      <w:pPr>
        <w:pStyle w:val="a3"/>
        <w:jc w:val="right"/>
        <w:rPr>
          <w:rFonts w:ascii="GHEA Grapalat" w:hAnsi="GHEA Grapalat" w:cs="Sylfaen"/>
          <w:i w:val="0"/>
          <w:lang w:val="en-US"/>
        </w:rPr>
      </w:pPr>
    </w:p>
    <w:p w:rsidR="00631658" w:rsidRPr="00691271" w:rsidRDefault="00631658" w:rsidP="00631658">
      <w:pPr>
        <w:pStyle w:val="a3"/>
        <w:jc w:val="right"/>
        <w:rPr>
          <w:rFonts w:ascii="GHEA Grapalat" w:hAnsi="GHEA Grapalat" w:cs="Sylfaen"/>
          <w:i w:val="0"/>
          <w:lang w:val="en-US"/>
        </w:rPr>
      </w:pPr>
    </w:p>
    <w:p w:rsidR="00631658" w:rsidRPr="00691271" w:rsidRDefault="00631658" w:rsidP="00631658">
      <w:pPr>
        <w:pStyle w:val="a3"/>
        <w:jc w:val="right"/>
        <w:rPr>
          <w:rFonts w:ascii="GHEA Grapalat" w:hAnsi="GHEA Grapalat" w:cs="Sylfaen"/>
          <w:i w:val="0"/>
          <w:lang w:val="en-US"/>
        </w:rPr>
      </w:pPr>
    </w:p>
    <w:p w:rsidR="00631658" w:rsidRPr="00691271" w:rsidRDefault="00631658" w:rsidP="00631658">
      <w:pPr>
        <w:pStyle w:val="a3"/>
        <w:jc w:val="right"/>
        <w:rPr>
          <w:rFonts w:ascii="GHEA Grapalat" w:hAnsi="GHEA Grapalat" w:cs="Sylfaen"/>
          <w:i w:val="0"/>
          <w:lang w:val="en-US"/>
        </w:rPr>
      </w:pPr>
    </w:p>
    <w:p w:rsidR="00631658" w:rsidRPr="00691271" w:rsidRDefault="00631658" w:rsidP="00631658">
      <w:pPr>
        <w:pStyle w:val="a3"/>
        <w:jc w:val="right"/>
        <w:rPr>
          <w:rFonts w:ascii="GHEA Grapalat" w:hAnsi="GHEA Grapalat" w:cs="Sylfaen"/>
          <w:i w:val="0"/>
          <w:lang w:val="en-US"/>
        </w:rPr>
      </w:pPr>
    </w:p>
    <w:p w:rsidR="00631658" w:rsidRPr="00691271" w:rsidRDefault="00631658" w:rsidP="00631658">
      <w:pPr>
        <w:rPr>
          <w:rFonts w:ascii="GHEA Grapalat" w:hAnsi="GHEA Grapalat"/>
        </w:rPr>
      </w:pPr>
    </w:p>
    <w:p w:rsidR="00631658" w:rsidRPr="00691271" w:rsidRDefault="00631658" w:rsidP="00631658">
      <w:pPr>
        <w:jc w:val="center"/>
        <w:rPr>
          <w:rFonts w:ascii="GHEA Grapalat" w:hAnsi="GHEA Grapalat" w:cs="GHEA Grapalat"/>
          <w:sz w:val="22"/>
          <w:szCs w:val="22"/>
          <w:lang w:val="hy-AM"/>
        </w:rPr>
      </w:pPr>
    </w:p>
    <w:p w:rsidR="00631658" w:rsidRPr="00691271" w:rsidRDefault="00631658" w:rsidP="00631658">
      <w:pPr>
        <w:pStyle w:val="31"/>
        <w:spacing w:line="240" w:lineRule="auto"/>
        <w:jc w:val="right"/>
        <w:rPr>
          <w:rFonts w:ascii="GHEA Grapalat" w:hAnsi="GHEA Grapalat" w:cs="Sylfaen"/>
          <w:b/>
          <w:lang w:val="hy-AM"/>
        </w:rPr>
      </w:pPr>
      <w:r w:rsidRPr="00691271">
        <w:rPr>
          <w:rFonts w:ascii="GHEA Grapalat" w:hAnsi="GHEA Grapalat"/>
          <w:b/>
          <w:lang w:val="hy-AM"/>
        </w:rPr>
        <w:br w:type="page"/>
      </w:r>
      <w:r w:rsidRPr="00691271">
        <w:rPr>
          <w:rFonts w:ascii="GHEA Grapalat" w:hAnsi="GHEA Grapalat" w:cs="Sylfaen"/>
          <w:b/>
          <w:lang w:val="hy-AM"/>
        </w:rPr>
        <w:lastRenderedPageBreak/>
        <w:t>Հավելված 5.1</w:t>
      </w:r>
    </w:p>
    <w:p w:rsidR="00631658" w:rsidRPr="00691271" w:rsidRDefault="00631658" w:rsidP="00631658">
      <w:pPr>
        <w:pStyle w:val="31"/>
        <w:spacing w:line="240" w:lineRule="auto"/>
        <w:jc w:val="right"/>
        <w:rPr>
          <w:rFonts w:ascii="GHEA Grapalat" w:hAnsi="GHEA Grapalat" w:cs="Sylfaen"/>
          <w:b/>
          <w:lang w:val="hy-AM"/>
        </w:rPr>
      </w:pPr>
      <w:r w:rsidRPr="00691271">
        <w:rPr>
          <w:rFonts w:ascii="GHEA Grapalat" w:hAnsi="GHEA Grapalat" w:cs="Sylfaen"/>
          <w:b/>
          <w:lang w:val="hy-AM"/>
        </w:rPr>
        <w:t>«</w:t>
      </w:r>
      <w:r w:rsidR="00480C3C" w:rsidRPr="00691271">
        <w:rPr>
          <w:rFonts w:ascii="GHEA Grapalat" w:hAnsi="GHEA Grapalat" w:cs="Sylfaen"/>
          <w:b/>
          <w:lang w:val="hy-AM"/>
        </w:rPr>
        <w:t>ԱԹ8ՀԴ-ԳՀԱՊՁԲ-20/01</w:t>
      </w:r>
      <w:r w:rsidR="00C33C2D" w:rsidRPr="00691271">
        <w:rPr>
          <w:rFonts w:ascii="GHEA Grapalat" w:hAnsi="GHEA Grapalat" w:cs="Sylfaen"/>
          <w:b/>
          <w:lang w:val="hy-AM"/>
        </w:rPr>
        <w:t>»</w:t>
      </w:r>
      <w:r w:rsidRPr="00691271">
        <w:rPr>
          <w:rFonts w:ascii="GHEA Grapalat" w:hAnsi="GHEA Grapalat" w:cs="Sylfaen"/>
          <w:b/>
          <w:lang w:val="hy-AM"/>
        </w:rPr>
        <w:t xml:space="preserve">  ծածկագրով</w:t>
      </w:r>
    </w:p>
    <w:p w:rsidR="00631658" w:rsidRPr="00691271" w:rsidRDefault="00480C3C" w:rsidP="00631658">
      <w:pPr>
        <w:pStyle w:val="31"/>
        <w:spacing w:line="240" w:lineRule="auto"/>
        <w:jc w:val="right"/>
        <w:rPr>
          <w:rFonts w:ascii="GHEA Grapalat" w:hAnsi="GHEA Grapalat" w:cs="Sylfaen"/>
          <w:b/>
          <w:lang w:val="hy-AM"/>
        </w:rPr>
      </w:pPr>
      <w:r w:rsidRPr="00691271">
        <w:rPr>
          <w:rFonts w:ascii="GHEA Grapalat" w:hAnsi="GHEA Grapalat" w:cs="Sylfaen"/>
          <w:b/>
          <w:lang w:val="hy-AM"/>
        </w:rPr>
        <w:t>Գնանշման հարցման</w:t>
      </w:r>
      <w:r w:rsidR="00631658" w:rsidRPr="00691271">
        <w:rPr>
          <w:rFonts w:ascii="GHEA Grapalat" w:hAnsi="GHEA Grapalat" w:cs="Sylfaen"/>
          <w:b/>
          <w:lang w:val="hy-AM"/>
        </w:rPr>
        <w:t xml:space="preserve"> հրավերի</w:t>
      </w:r>
    </w:p>
    <w:p w:rsidR="00631658" w:rsidRPr="00691271" w:rsidRDefault="00631658" w:rsidP="00631658">
      <w:pPr>
        <w:jc w:val="center"/>
        <w:rPr>
          <w:rFonts w:ascii="GHEA Grapalat" w:hAnsi="GHEA Grapalat" w:cs="GHEA Grapalat"/>
          <w:b/>
          <w:sz w:val="20"/>
          <w:szCs w:val="20"/>
          <w:lang w:val="hy-AM"/>
        </w:rPr>
      </w:pPr>
      <w:r w:rsidRPr="00691271">
        <w:rPr>
          <w:rFonts w:ascii="GHEA Grapalat" w:hAnsi="GHEA Grapalat" w:cs="GHEA Grapalat"/>
          <w:b/>
          <w:sz w:val="18"/>
          <w:szCs w:val="18"/>
          <w:lang w:val="hy-AM"/>
        </w:rPr>
        <w:t xml:space="preserve">       </w:t>
      </w:r>
      <w:r w:rsidRPr="00691271">
        <w:rPr>
          <w:rFonts w:ascii="GHEA Grapalat" w:hAnsi="GHEA Grapalat" w:cs="GHEA Grapalat"/>
          <w:b/>
          <w:sz w:val="20"/>
          <w:szCs w:val="20"/>
          <w:lang w:val="hy-AM"/>
        </w:rPr>
        <w:t xml:space="preserve">ՏՈւԺԱՆՔԻ ՄԱՍԻՆ ՀԱՄԱՁԱՅՆԱԳԻՐ </w:t>
      </w:r>
    </w:p>
    <w:p w:rsidR="001C7C1A" w:rsidRPr="00691271" w:rsidRDefault="00631658" w:rsidP="001C7C1A">
      <w:pPr>
        <w:jc w:val="center"/>
        <w:rPr>
          <w:rFonts w:ascii="GHEA Grapalat" w:hAnsi="GHEA Grapalat" w:cs="GHEA Grapalat"/>
          <w:b/>
          <w:sz w:val="20"/>
          <w:szCs w:val="20"/>
          <w:lang w:val="hy-AM"/>
        </w:rPr>
      </w:pPr>
      <w:r w:rsidRPr="00691271">
        <w:rPr>
          <w:rFonts w:ascii="GHEA Grapalat" w:hAnsi="GHEA Grapalat" w:cs="GHEA Grapalat"/>
          <w:sz w:val="20"/>
          <w:szCs w:val="20"/>
          <w:lang w:val="hy-AM"/>
        </w:rPr>
        <w:t xml:space="preserve">  </w:t>
      </w:r>
      <w:r w:rsidRPr="00691271">
        <w:rPr>
          <w:rFonts w:ascii="GHEA Grapalat" w:hAnsi="GHEA Grapalat" w:cs="GHEA Grapalat"/>
          <w:b/>
          <w:sz w:val="20"/>
          <w:szCs w:val="20"/>
          <w:lang w:val="hy-AM"/>
        </w:rPr>
        <w:t xml:space="preserve"> </w:t>
      </w:r>
      <w:r w:rsidR="001C7C1A" w:rsidRPr="00691271">
        <w:rPr>
          <w:rFonts w:ascii="GHEA Grapalat" w:hAnsi="GHEA Grapalat" w:cs="GHEA Grapalat"/>
          <w:b/>
          <w:sz w:val="18"/>
          <w:szCs w:val="18"/>
          <w:lang w:val="hy-AM"/>
        </w:rPr>
        <w:t xml:space="preserve">         (պայմանագրի ապահովում)</w:t>
      </w:r>
    </w:p>
    <w:p w:rsidR="00631658" w:rsidRPr="00691271" w:rsidRDefault="00631658" w:rsidP="00631658">
      <w:pPr>
        <w:rPr>
          <w:rFonts w:ascii="GHEA Grapalat" w:hAnsi="GHEA Grapalat" w:cs="GHEA Grapalat"/>
          <w:b/>
          <w:sz w:val="20"/>
          <w:szCs w:val="20"/>
          <w:lang w:val="hy-AM"/>
        </w:rPr>
      </w:pPr>
    </w:p>
    <w:p w:rsidR="00631658" w:rsidRPr="00691271" w:rsidRDefault="00631658" w:rsidP="00631658">
      <w:pPr>
        <w:rPr>
          <w:rFonts w:ascii="GHEA Grapalat" w:hAnsi="GHEA Grapalat" w:cs="GHEA Grapalat"/>
          <w:sz w:val="20"/>
          <w:szCs w:val="20"/>
          <w:lang w:val="hy-AM"/>
        </w:rPr>
      </w:pPr>
      <w:r w:rsidRPr="00691271">
        <w:rPr>
          <w:rFonts w:ascii="GHEA Grapalat" w:hAnsi="GHEA Grapalat" w:cs="GHEA Grapalat"/>
          <w:sz w:val="20"/>
          <w:szCs w:val="20"/>
          <w:lang w:val="hy-AM"/>
        </w:rPr>
        <w:t xml:space="preserve">     ք. Երևան</w:t>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r>
      <w:r w:rsidRPr="00691271">
        <w:rPr>
          <w:rFonts w:ascii="GHEA Grapalat" w:hAnsi="GHEA Grapalat" w:cs="GHEA Grapalat"/>
          <w:sz w:val="20"/>
          <w:szCs w:val="20"/>
          <w:lang w:val="hy-AM"/>
        </w:rPr>
        <w:tab/>
        <w:t xml:space="preserve">            </w:t>
      </w:r>
      <w:r w:rsidRPr="00691271">
        <w:rPr>
          <w:rFonts w:ascii="GHEA Grapalat" w:hAnsi="GHEA Grapalat"/>
          <w:sz w:val="20"/>
          <w:szCs w:val="20"/>
          <w:lang w:val="hy-AM"/>
        </w:rPr>
        <w:t>«</w:t>
      </w:r>
      <w:r w:rsidRPr="00691271">
        <w:rPr>
          <w:rFonts w:ascii="GHEA Grapalat" w:hAnsi="GHEA Grapalat" w:cs="GHEA Grapalat"/>
          <w:sz w:val="20"/>
          <w:szCs w:val="20"/>
          <w:u w:val="single"/>
          <w:lang w:val="hy-AM"/>
        </w:rPr>
        <w:t xml:space="preserve">         </w:t>
      </w:r>
      <w:r w:rsidRPr="00691271">
        <w:rPr>
          <w:rFonts w:ascii="GHEA Grapalat" w:hAnsi="GHEA Grapalat"/>
          <w:sz w:val="20"/>
          <w:szCs w:val="20"/>
          <w:lang w:val="hy-AM"/>
        </w:rPr>
        <w:t>»</w:t>
      </w:r>
      <w:r w:rsidRPr="00691271">
        <w:rPr>
          <w:rFonts w:ascii="GHEA Grapalat" w:hAnsi="GHEA Grapalat" w:cs="GHEA Grapalat"/>
          <w:sz w:val="20"/>
          <w:szCs w:val="20"/>
          <w:u w:val="single"/>
          <w:lang w:val="hy-AM"/>
        </w:rPr>
        <w:t xml:space="preserve"> </w:t>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lang w:val="hy-AM"/>
        </w:rPr>
        <w:t xml:space="preserve"> 20   թ.**</w:t>
      </w:r>
    </w:p>
    <w:p w:rsidR="00631658" w:rsidRPr="00691271" w:rsidRDefault="00631658" w:rsidP="00631658">
      <w:pPr>
        <w:rPr>
          <w:rFonts w:ascii="GHEA Grapalat" w:hAnsi="GHEA Grapalat" w:cs="GHEA Grapalat"/>
          <w:sz w:val="20"/>
          <w:szCs w:val="20"/>
          <w:lang w:val="hy-AM"/>
        </w:rPr>
      </w:pPr>
    </w:p>
    <w:p w:rsidR="00631658" w:rsidRPr="00691271" w:rsidRDefault="00631658" w:rsidP="00631658">
      <w:pPr>
        <w:jc w:val="both"/>
        <w:rPr>
          <w:rFonts w:ascii="GHEA Grapalat" w:hAnsi="GHEA Grapalat" w:cs="GHEA Grapalat"/>
          <w:sz w:val="20"/>
          <w:szCs w:val="20"/>
          <w:u w:val="single"/>
          <w:vertAlign w:val="subscript"/>
          <w:lang w:val="hy-AM"/>
        </w:rPr>
      </w:pP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u w:val="single"/>
          <w:vertAlign w:val="subscript"/>
          <w:lang w:val="hy-AM"/>
        </w:rPr>
        <w:tab/>
      </w:r>
      <w:r w:rsidRPr="00691271">
        <w:rPr>
          <w:rFonts w:ascii="GHEA Grapalat" w:hAnsi="GHEA Grapalat" w:cs="GHEA Grapalat"/>
          <w:sz w:val="20"/>
          <w:szCs w:val="20"/>
          <w:vertAlign w:val="subscript"/>
          <w:lang w:val="hy-AM"/>
        </w:rPr>
        <w:t xml:space="preserve">, </w:t>
      </w:r>
      <w:r w:rsidRPr="00691271">
        <w:rPr>
          <w:rFonts w:ascii="GHEA Grapalat" w:hAnsi="GHEA Grapalat" w:cs="GHEA Grapalat"/>
          <w:sz w:val="20"/>
          <w:szCs w:val="20"/>
          <w:lang w:val="hy-AM"/>
        </w:rPr>
        <w:t xml:space="preserve">ի դեմս Ընկերության տնօրեն </w:t>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p>
    <w:p w:rsidR="00631658" w:rsidRPr="00691271" w:rsidRDefault="00631658" w:rsidP="00631658">
      <w:pPr>
        <w:jc w:val="both"/>
        <w:rPr>
          <w:rFonts w:ascii="GHEA Grapalat" w:hAnsi="GHEA Grapalat" w:cs="GHEA Grapalat"/>
          <w:sz w:val="20"/>
          <w:szCs w:val="20"/>
          <w:lang w:val="hy-AM"/>
        </w:rPr>
      </w:pPr>
      <w:r w:rsidRPr="00691271">
        <w:rPr>
          <w:rFonts w:ascii="GHEA Grapalat" w:hAnsi="GHEA Grapalat"/>
          <w:sz w:val="20"/>
          <w:szCs w:val="20"/>
          <w:vertAlign w:val="superscript"/>
          <w:lang w:val="hy-AM"/>
        </w:rPr>
        <w:t xml:space="preserve">       Ընկերության անվանումը</w:t>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r>
      <w:r w:rsidRPr="00691271">
        <w:rPr>
          <w:rFonts w:ascii="GHEA Grapalat" w:hAnsi="GHEA Grapalat" w:cs="GHEA Grapalat"/>
          <w:sz w:val="20"/>
          <w:szCs w:val="20"/>
          <w:vertAlign w:val="subscript"/>
          <w:lang w:val="hy-AM"/>
        </w:rPr>
        <w:tab/>
        <w:t xml:space="preserve">    </w:t>
      </w:r>
      <w:r w:rsidRPr="00691271">
        <w:rPr>
          <w:rFonts w:ascii="GHEA Grapalat" w:hAnsi="GHEA Grapalat"/>
          <w:sz w:val="20"/>
          <w:szCs w:val="20"/>
          <w:vertAlign w:val="superscript"/>
          <w:lang w:val="hy-AM"/>
        </w:rPr>
        <w:t>Ընկերության տնօրենի անուն ազգանունը, անձնագրային տվյալները</w:t>
      </w:r>
      <w:r w:rsidRPr="00691271">
        <w:rPr>
          <w:rFonts w:ascii="GHEA Grapalat" w:hAnsi="GHEA Grapalat" w:cs="GHEA Grapalat"/>
          <w:sz w:val="20"/>
          <w:szCs w:val="20"/>
          <w:vertAlign w:val="subscript"/>
          <w:lang w:val="hy-AM"/>
        </w:rPr>
        <w:t xml:space="preserve">, </w:t>
      </w:r>
      <w:r w:rsidRPr="0069127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91271" w:rsidRDefault="00631658" w:rsidP="00631658">
      <w:pPr>
        <w:ind w:firstLine="708"/>
        <w:jc w:val="both"/>
        <w:rPr>
          <w:rFonts w:ascii="GHEA Grapalat" w:hAnsi="GHEA Grapalat" w:cs="GHEA Grapalat"/>
          <w:sz w:val="20"/>
          <w:szCs w:val="20"/>
          <w:lang w:val="hy-AM"/>
        </w:rPr>
      </w:pPr>
    </w:p>
    <w:p w:rsidR="00631658" w:rsidRPr="00691271" w:rsidRDefault="00631658" w:rsidP="00631658">
      <w:pPr>
        <w:numPr>
          <w:ilvl w:val="0"/>
          <w:numId w:val="6"/>
        </w:numPr>
        <w:jc w:val="center"/>
        <w:rPr>
          <w:rFonts w:ascii="GHEA Grapalat" w:hAnsi="GHEA Grapalat" w:cs="GHEA Grapalat"/>
          <w:b/>
          <w:bCs/>
          <w:sz w:val="20"/>
          <w:szCs w:val="20"/>
          <w:lang w:val="pt-BR"/>
        </w:rPr>
      </w:pPr>
      <w:r w:rsidRPr="00691271">
        <w:rPr>
          <w:rFonts w:ascii="GHEA Grapalat" w:hAnsi="GHEA Grapalat" w:cs="GHEA Grapalat"/>
          <w:b/>
          <w:sz w:val="20"/>
          <w:szCs w:val="20"/>
          <w:lang w:val="hy-AM"/>
        </w:rPr>
        <w:t xml:space="preserve"> Հ</w:t>
      </w:r>
      <w:r w:rsidRPr="00691271">
        <w:rPr>
          <w:rFonts w:ascii="GHEA Grapalat" w:hAnsi="GHEA Grapalat" w:cs="GHEA Grapalat"/>
          <w:b/>
          <w:sz w:val="20"/>
          <w:szCs w:val="20"/>
        </w:rPr>
        <w:t>ամաձայնության առարկան</w:t>
      </w:r>
    </w:p>
    <w:p w:rsidR="00631658" w:rsidRPr="00691271" w:rsidRDefault="00631658" w:rsidP="00631658">
      <w:pPr>
        <w:jc w:val="both"/>
        <w:rPr>
          <w:rFonts w:ascii="GHEA Grapalat" w:hAnsi="GHEA Grapalat" w:cs="GHEA Grapalat"/>
          <w:b/>
          <w:bCs/>
          <w:sz w:val="20"/>
          <w:szCs w:val="20"/>
          <w:lang w:val="pt-BR"/>
        </w:rPr>
      </w:pPr>
      <w:r w:rsidRPr="00691271">
        <w:rPr>
          <w:rFonts w:ascii="GHEA Grapalat" w:hAnsi="GHEA Grapalat" w:cs="GHEA Grapalat"/>
          <w:sz w:val="20"/>
          <w:szCs w:val="20"/>
          <w:lang w:val="pt-BR"/>
        </w:rPr>
        <w:tab/>
      </w:r>
      <w:r w:rsidRPr="00691271">
        <w:rPr>
          <w:rFonts w:ascii="GHEA Grapalat" w:hAnsi="GHEA Grapalat" w:cs="GHEA Grapalat"/>
          <w:sz w:val="20"/>
          <w:szCs w:val="20"/>
          <w:lang w:val="pt-BR"/>
        </w:rPr>
        <w:tab/>
        <w:t xml:space="preserve">                               </w:t>
      </w:r>
    </w:p>
    <w:p w:rsidR="00631658" w:rsidRPr="00691271" w:rsidRDefault="00631658" w:rsidP="00C33C2D">
      <w:pPr>
        <w:ind w:left="426"/>
        <w:jc w:val="both"/>
        <w:rPr>
          <w:rFonts w:ascii="GHEA Grapalat" w:hAnsi="GHEA Grapalat" w:cs="GHEA Grapalat"/>
          <w:sz w:val="20"/>
          <w:szCs w:val="20"/>
          <w:lang w:val="pt-BR"/>
        </w:rPr>
      </w:pPr>
      <w:r w:rsidRPr="00691271">
        <w:rPr>
          <w:rFonts w:ascii="GHEA Grapalat" w:hAnsi="GHEA Grapalat" w:cs="GHEA Grapalat"/>
          <w:sz w:val="20"/>
          <w:szCs w:val="20"/>
          <w:lang w:val="pt-BR"/>
        </w:rPr>
        <w:t>1.1 Ընկերությունը մասնակցում է</w:t>
      </w:r>
      <w:r w:rsidR="00C33C2D" w:rsidRPr="00691271">
        <w:rPr>
          <w:rFonts w:ascii="GHEA Grapalat" w:hAnsi="GHEA Grapalat" w:cs="GHEA Grapalat"/>
          <w:sz w:val="20"/>
          <w:szCs w:val="20"/>
          <w:lang w:val="hy-AM"/>
        </w:rPr>
        <w:t xml:space="preserve"> </w:t>
      </w:r>
      <w:r w:rsidR="00C33C2D" w:rsidRPr="00691271">
        <w:rPr>
          <w:rFonts w:ascii="GHEA Grapalat" w:hAnsi="GHEA Grapalat" w:cs="GHEA Grapalat"/>
          <w:sz w:val="20"/>
          <w:szCs w:val="20"/>
          <w:lang w:val="pt-BR"/>
        </w:rPr>
        <w:t>«Աբովյանի N 8 հիմնական դպրոց» ՊՈԱԿ</w:t>
      </w:r>
      <w:r w:rsidRPr="00691271">
        <w:rPr>
          <w:rFonts w:ascii="GHEA Grapalat" w:hAnsi="GHEA Grapalat" w:cs="GHEA Grapalat"/>
          <w:sz w:val="20"/>
          <w:szCs w:val="20"/>
          <w:lang w:val="pt-BR"/>
        </w:rPr>
        <w:t xml:space="preserve"> (այսուհետ` Պատվիրատու) կողմից </w:t>
      </w:r>
      <w:r w:rsidR="00C33C2D" w:rsidRPr="00691271">
        <w:rPr>
          <w:rFonts w:ascii="GHEA Grapalat" w:hAnsi="GHEA Grapalat" w:cs="GHEA Grapalat"/>
          <w:sz w:val="20"/>
          <w:szCs w:val="20"/>
          <w:lang w:val="hy-AM"/>
        </w:rPr>
        <w:t xml:space="preserve"> </w:t>
      </w:r>
      <w:r w:rsidRPr="00691271">
        <w:rPr>
          <w:rFonts w:ascii="GHEA Grapalat" w:hAnsi="GHEA Grapalat" w:cs="GHEA Grapalat"/>
          <w:sz w:val="20"/>
          <w:szCs w:val="20"/>
          <w:lang w:val="pt-BR"/>
        </w:rPr>
        <w:t xml:space="preserve">կազմակերպված` </w:t>
      </w:r>
      <w:r w:rsidR="00C33C2D" w:rsidRPr="00691271">
        <w:rPr>
          <w:rFonts w:ascii="GHEA Grapalat" w:hAnsi="GHEA Grapalat" w:cs="GHEA Grapalat"/>
          <w:sz w:val="20"/>
          <w:szCs w:val="20"/>
          <w:lang w:val="pt-BR"/>
        </w:rPr>
        <w:t>«ԱԹ8ՀԴ-ԳՀԱՊՁԲ-20/01»</w:t>
      </w:r>
      <w:r w:rsidRPr="00691271">
        <w:rPr>
          <w:rFonts w:ascii="GHEA Grapalat" w:hAnsi="GHEA Grapalat" w:cs="GHEA Grapalat"/>
          <w:sz w:val="20"/>
          <w:szCs w:val="20"/>
          <w:lang w:val="pt-BR"/>
        </w:rPr>
        <w:t xml:space="preserve"> ծածկագրով գնման ընթացակարգին:</w:t>
      </w:r>
    </w:p>
    <w:p w:rsidR="00631658" w:rsidRPr="00691271" w:rsidRDefault="00631658" w:rsidP="00631658">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91271" w:rsidRDefault="007A5E2D" w:rsidP="007A5E2D">
      <w:pPr>
        <w:ind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1.3 </w:t>
      </w:r>
      <w:r w:rsidR="00631658" w:rsidRPr="00691271">
        <w:rPr>
          <w:rFonts w:ascii="GHEA Grapalat" w:hAnsi="GHEA Grapalat" w:cs="GHEA Grapalat"/>
          <w:sz w:val="20"/>
          <w:szCs w:val="20"/>
          <w:lang w:val="pt-BR"/>
        </w:rPr>
        <w:t>Ընկերությունը</w:t>
      </w:r>
      <w:r w:rsidR="00631658" w:rsidRPr="00691271">
        <w:rPr>
          <w:rFonts w:ascii="GHEA Grapalat" w:hAnsi="GHEA Grapalat" w:cs="GHEA Grapalat"/>
          <w:sz w:val="20"/>
          <w:szCs w:val="20"/>
          <w:lang w:val="hy-AM"/>
        </w:rPr>
        <w:t xml:space="preserve"> սույն </w:t>
      </w:r>
      <w:r w:rsidR="00631658" w:rsidRPr="00691271">
        <w:rPr>
          <w:rFonts w:ascii="GHEA Grapalat" w:hAnsi="GHEA Grapalat" w:cs="GHEA Grapalat"/>
          <w:sz w:val="20"/>
          <w:szCs w:val="20"/>
          <w:lang w:val="pt-BR"/>
        </w:rPr>
        <w:t>տուժանքի համաձայնագ</w:t>
      </w:r>
      <w:r w:rsidR="00631658" w:rsidRPr="00691271">
        <w:rPr>
          <w:rFonts w:ascii="GHEA Grapalat" w:hAnsi="GHEA Grapalat" w:cs="GHEA Grapalat"/>
          <w:sz w:val="20"/>
          <w:szCs w:val="20"/>
          <w:lang w:val="hy-AM"/>
        </w:rPr>
        <w:t>ր</w:t>
      </w:r>
      <w:r w:rsidR="00631658" w:rsidRPr="00691271">
        <w:rPr>
          <w:rFonts w:ascii="GHEA Grapalat" w:hAnsi="GHEA Grapalat" w:cs="GHEA Grapalat"/>
          <w:sz w:val="20"/>
          <w:szCs w:val="20"/>
          <w:lang w:val="pt-BR"/>
        </w:rPr>
        <w:t>ի</w:t>
      </w:r>
      <w:r w:rsidR="00631658" w:rsidRPr="00691271">
        <w:rPr>
          <w:rFonts w:ascii="GHEA Grapalat" w:hAnsi="GHEA Grapalat" w:cs="GHEA Grapalat"/>
          <w:sz w:val="20"/>
          <w:szCs w:val="20"/>
          <w:lang w:val="hy-AM"/>
        </w:rPr>
        <w:t xml:space="preserve">ն կից ներկայացվող վճարման պահանջագրի </w:t>
      </w:r>
      <w:r w:rsidRPr="00691271">
        <w:rPr>
          <w:rFonts w:ascii="GHEA Grapalat" w:hAnsi="GHEA Grapalat" w:cs="GHEA Grapalat"/>
          <w:sz w:val="20"/>
          <w:szCs w:val="20"/>
          <w:lang w:val="hy-AM"/>
        </w:rPr>
        <w:t>(</w:t>
      </w:r>
      <w:r w:rsidR="00631658" w:rsidRPr="00691271">
        <w:rPr>
          <w:rFonts w:ascii="GHEA Grapalat" w:hAnsi="GHEA Grapalat" w:cs="GHEA Grapalat"/>
          <w:sz w:val="20"/>
          <w:szCs w:val="20"/>
          <w:lang w:val="hy-AM"/>
        </w:rPr>
        <w:t>այսուհետ` Պահանջագիր</w:t>
      </w:r>
      <w:r w:rsidRPr="00691271">
        <w:rPr>
          <w:rFonts w:ascii="GHEA Grapalat" w:hAnsi="GHEA Grapalat" w:cs="GHEA Grapalat"/>
          <w:sz w:val="20"/>
          <w:szCs w:val="20"/>
          <w:lang w:val="hy-AM"/>
        </w:rPr>
        <w:t>)</w:t>
      </w:r>
      <w:r w:rsidR="00631658" w:rsidRPr="00691271">
        <w:rPr>
          <w:rFonts w:ascii="GHEA Grapalat" w:hAnsi="GHEA Grapalat" w:cs="GHEA Grapalat"/>
          <w:sz w:val="20"/>
          <w:szCs w:val="20"/>
          <w:lang w:val="hy-AM"/>
        </w:rPr>
        <w:t xml:space="preserve"> ստորագրմամբ անհետկանչելիորեն  համաձայնվում է, որ </w:t>
      </w:r>
    </w:p>
    <w:p w:rsidR="00631658" w:rsidRPr="00691271" w:rsidRDefault="00631658" w:rsidP="00631658">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91271" w:rsidRDefault="00631658" w:rsidP="00631658">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91271">
        <w:rPr>
          <w:rFonts w:ascii="GHEA Grapalat" w:hAnsi="GHEA Grapalat" w:cs="GHEA Grapalat"/>
          <w:sz w:val="20"/>
          <w:szCs w:val="20"/>
          <w:lang w:val="pt-BR"/>
        </w:rPr>
        <w:t>Ընկերության</w:t>
      </w:r>
      <w:r w:rsidRPr="00691271">
        <w:rPr>
          <w:rFonts w:ascii="GHEA Grapalat" w:hAnsi="GHEA Grapalat" w:cs="GHEA Grapalat"/>
          <w:sz w:val="20"/>
          <w:szCs w:val="20"/>
          <w:lang w:val="hy-AM"/>
        </w:rPr>
        <w:t xml:space="preserve"> հաշվից  գանձելու համար՝ առանց լրացուցիչ ակցեպտավորման: </w:t>
      </w:r>
    </w:p>
    <w:p w:rsidR="00631658" w:rsidRPr="00691271" w:rsidRDefault="00631658" w:rsidP="00631658">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գ)  </w:t>
      </w:r>
      <w:r w:rsidRPr="00691271">
        <w:rPr>
          <w:rFonts w:ascii="GHEA Grapalat" w:hAnsi="GHEA Grapalat" w:cs="GHEA Grapalat"/>
          <w:sz w:val="20"/>
          <w:szCs w:val="20"/>
          <w:lang w:val="pt-BR"/>
        </w:rPr>
        <w:t>Ընկերությունը</w:t>
      </w:r>
      <w:r w:rsidRPr="0069127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91271" w:rsidRDefault="00631658" w:rsidP="00631658">
      <w:pPr>
        <w:ind w:left="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դ) </w:t>
      </w:r>
      <w:r w:rsidRPr="00691271">
        <w:rPr>
          <w:rFonts w:ascii="GHEA Grapalat" w:hAnsi="GHEA Grapalat" w:cs="GHEA Grapalat"/>
          <w:sz w:val="20"/>
          <w:szCs w:val="20"/>
          <w:lang w:val="pt-BR"/>
        </w:rPr>
        <w:t>Ընկերությունը</w:t>
      </w:r>
      <w:r w:rsidRPr="00691271">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691271" w:rsidRDefault="00631658" w:rsidP="00631658">
      <w:pPr>
        <w:ind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91271" w:rsidRDefault="00631658" w:rsidP="00631658">
      <w:pPr>
        <w:numPr>
          <w:ilvl w:val="1"/>
          <w:numId w:val="25"/>
        </w:numPr>
        <w:ind w:left="0"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91271">
        <w:rPr>
          <w:rFonts w:ascii="GHEA Grapalat" w:hAnsi="GHEA Grapalat" w:cs="GHEA Grapalat"/>
          <w:sz w:val="20"/>
          <w:szCs w:val="20"/>
          <w:lang w:val="hy-AM"/>
        </w:rPr>
        <w:t xml:space="preserve">Պահանջագիրը բնօրինակներով </w:t>
      </w:r>
      <w:r w:rsidRPr="00691271">
        <w:rPr>
          <w:rFonts w:ascii="GHEA Grapalat" w:hAnsi="GHEA Grapalat" w:cs="GHEA Grapalat"/>
          <w:sz w:val="20"/>
          <w:szCs w:val="20"/>
          <w:lang w:val="pt-BR"/>
        </w:rPr>
        <w:t xml:space="preserve">ներկայացնում է </w:t>
      </w:r>
      <w:r w:rsidRPr="00691271">
        <w:rPr>
          <w:rFonts w:ascii="GHEA Grapalat" w:hAnsi="GHEA Grapalat" w:cs="GHEA Grapalat"/>
          <w:sz w:val="20"/>
          <w:szCs w:val="20"/>
          <w:lang w:val="hy-AM"/>
        </w:rPr>
        <w:t>Վճարող Բանկին</w:t>
      </w:r>
      <w:r w:rsidRPr="0069127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91271">
        <w:rPr>
          <w:rFonts w:ascii="GHEA Grapalat" w:hAnsi="GHEA Grapalat" w:cs="GHEA Grapalat"/>
          <w:sz w:val="20"/>
          <w:szCs w:val="20"/>
          <w:lang w:val="hy-AM"/>
        </w:rPr>
        <w:t>Պահանջագիրը</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էլեկտրոնային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թվային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ստորագրությամբ</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հաստատված</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լինելու</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դեպքում</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դրանք</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Վճարող</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Բանկին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են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ներկայացվում</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էլեկտրոնային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կրիչներով</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ինչպես</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նաև</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դրանցից</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արտատպված</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թղթային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տարբերակներով</w:t>
      </w:r>
      <w:r w:rsidRPr="00691271">
        <w:rPr>
          <w:rFonts w:ascii="GHEA Grapalat" w:hAnsi="GHEA Grapalat" w:cs="GHEA Grapalat"/>
          <w:sz w:val="20"/>
          <w:szCs w:val="20"/>
          <w:lang w:val="pt-BR"/>
        </w:rPr>
        <w:t>:</w:t>
      </w:r>
    </w:p>
    <w:p w:rsidR="00631658" w:rsidRPr="00691271" w:rsidRDefault="00631658" w:rsidP="00631658">
      <w:pPr>
        <w:numPr>
          <w:ilvl w:val="1"/>
          <w:numId w:val="25"/>
        </w:numPr>
        <w:ind w:left="0" w:firstLine="426"/>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691271" w:rsidRDefault="00631658" w:rsidP="00631658">
      <w:pPr>
        <w:numPr>
          <w:ilvl w:val="1"/>
          <w:numId w:val="25"/>
        </w:numPr>
        <w:ind w:left="0" w:firstLine="426"/>
        <w:jc w:val="both"/>
        <w:rPr>
          <w:rFonts w:ascii="GHEA Grapalat" w:hAnsi="GHEA Grapalat" w:cs="GHEA Grapalat"/>
          <w:sz w:val="20"/>
          <w:szCs w:val="20"/>
          <w:lang w:val="pt-BR"/>
        </w:rPr>
      </w:pPr>
      <w:r w:rsidRPr="00691271">
        <w:rPr>
          <w:rFonts w:ascii="GHEA Grapalat" w:hAnsi="GHEA Grapalat" w:cs="GHEA Grapalat"/>
          <w:sz w:val="20"/>
          <w:szCs w:val="20"/>
          <w:lang w:val="hy-AM"/>
        </w:rPr>
        <w:t>Վճարող Բանկի կողմից Պ</w:t>
      </w:r>
      <w:r w:rsidRPr="00691271">
        <w:rPr>
          <w:rFonts w:ascii="GHEA Grapalat" w:hAnsi="GHEA Grapalat" w:cs="GHEA Grapalat"/>
          <w:sz w:val="20"/>
          <w:szCs w:val="20"/>
          <w:lang w:val="pt-BR"/>
        </w:rPr>
        <w:t xml:space="preserve">ահանջագրում նշված գումարի վճարման հետևանքով </w:t>
      </w:r>
      <w:r w:rsidRPr="00691271">
        <w:rPr>
          <w:rFonts w:ascii="GHEA Grapalat" w:hAnsi="GHEA Grapalat" w:cs="GHEA Grapalat"/>
          <w:sz w:val="20"/>
          <w:szCs w:val="20"/>
          <w:lang w:val="hy-AM"/>
        </w:rPr>
        <w:t xml:space="preserve">Ընկերության </w:t>
      </w:r>
      <w:r w:rsidRPr="00691271">
        <w:rPr>
          <w:rFonts w:ascii="GHEA Grapalat" w:hAnsi="GHEA Grapalat" w:cs="GHEA Grapalat"/>
          <w:sz w:val="20"/>
          <w:szCs w:val="20"/>
          <w:lang w:val="pt-BR"/>
        </w:rPr>
        <w:t xml:space="preserve">առաջացած ռիսկերի (Ընկերության կրած վնասների) </w:t>
      </w:r>
      <w:r w:rsidRPr="00691271">
        <w:rPr>
          <w:rFonts w:ascii="GHEA Grapalat" w:hAnsi="GHEA Grapalat" w:cs="GHEA Grapalat"/>
          <w:sz w:val="20"/>
          <w:szCs w:val="20"/>
          <w:lang w:val="hy-AM"/>
        </w:rPr>
        <w:t xml:space="preserve">և բացասական հետևանքների </w:t>
      </w:r>
      <w:r w:rsidRPr="00691271">
        <w:rPr>
          <w:rFonts w:ascii="GHEA Grapalat" w:hAnsi="GHEA Grapalat" w:cs="GHEA Grapalat"/>
          <w:sz w:val="20"/>
          <w:szCs w:val="20"/>
          <w:lang w:val="pt-BR"/>
        </w:rPr>
        <w:t>համար Բանկը</w:t>
      </w:r>
      <w:r w:rsidRPr="00691271">
        <w:rPr>
          <w:rFonts w:ascii="GHEA Grapalat" w:hAnsi="GHEA Grapalat" w:cs="GHEA Grapalat"/>
          <w:sz w:val="20"/>
          <w:szCs w:val="20"/>
          <w:lang w:val="hy-AM"/>
        </w:rPr>
        <w:t xml:space="preserve"> որևէ</w:t>
      </w:r>
      <w:r w:rsidRPr="00691271">
        <w:rPr>
          <w:rFonts w:ascii="GHEA Grapalat" w:hAnsi="GHEA Grapalat" w:cs="GHEA Grapalat"/>
          <w:sz w:val="20"/>
          <w:szCs w:val="20"/>
          <w:lang w:val="pt-BR"/>
        </w:rPr>
        <w:t xml:space="preserve"> պատասխանատվություն չի կրում</w:t>
      </w:r>
      <w:r w:rsidRPr="00691271">
        <w:rPr>
          <w:rFonts w:ascii="GHEA Grapalat" w:hAnsi="GHEA Grapalat" w:cs="GHEA Grapalat"/>
          <w:sz w:val="20"/>
          <w:szCs w:val="20"/>
          <w:lang w:val="hy-AM"/>
        </w:rPr>
        <w:t>:</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91271" w:rsidRDefault="00631658" w:rsidP="00631658">
      <w:pPr>
        <w:numPr>
          <w:ilvl w:val="1"/>
          <w:numId w:val="25"/>
        </w:numPr>
        <w:ind w:left="0" w:firstLine="426"/>
        <w:jc w:val="both"/>
        <w:rPr>
          <w:rFonts w:ascii="GHEA Grapalat" w:hAnsi="GHEA Grapalat" w:cs="GHEA Grapalat"/>
          <w:sz w:val="20"/>
          <w:szCs w:val="20"/>
          <w:lang w:val="pt-BR"/>
        </w:rPr>
      </w:pPr>
      <w:r w:rsidRPr="00691271">
        <w:rPr>
          <w:rFonts w:ascii="GHEA Grapalat" w:hAnsi="GHEA Grapalat" w:cs="GHEA Grapalat"/>
          <w:sz w:val="20"/>
          <w:szCs w:val="20"/>
          <w:lang w:val="hy-AM"/>
        </w:rPr>
        <w:t>Այն դեպքում</w:t>
      </w:r>
      <w:r w:rsidRPr="00691271">
        <w:rPr>
          <w:rFonts w:ascii="GHEA Grapalat" w:hAnsi="GHEA Grapalat" w:cs="GHEA Grapalat"/>
          <w:sz w:val="20"/>
          <w:szCs w:val="20"/>
          <w:lang w:val="pt-BR"/>
        </w:rPr>
        <w:t>,</w:t>
      </w:r>
      <w:r w:rsidRPr="00691271">
        <w:rPr>
          <w:rFonts w:ascii="GHEA Grapalat" w:hAnsi="GHEA Grapalat" w:cs="GHEA Grapalat"/>
          <w:sz w:val="20"/>
          <w:szCs w:val="20"/>
          <w:lang w:val="hy-AM"/>
        </w:rPr>
        <w:t xml:space="preserve"> երբ Ընկերության հաշվի միջոցները չեն բավարարում</w:t>
      </w:r>
      <w:r w:rsidRPr="00691271">
        <w:rPr>
          <w:rFonts w:ascii="GHEA Grapalat" w:hAnsi="GHEA Grapalat" w:cs="GHEA Grapalat"/>
          <w:sz w:val="20"/>
          <w:szCs w:val="20"/>
        </w:rPr>
        <w:t>՝</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Վճարող</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բանկը</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վճարման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պահանջագիրը</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ստանալուց</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հետո՝</w:t>
      </w:r>
      <w:r w:rsidRPr="00691271">
        <w:rPr>
          <w:rFonts w:ascii="GHEA Grapalat" w:hAnsi="GHEA Grapalat" w:cs="GHEA Grapalat"/>
          <w:sz w:val="20"/>
          <w:szCs w:val="20"/>
          <w:lang w:val="pt-BR"/>
        </w:rPr>
        <w:t xml:space="preserve"> 2 (</w:t>
      </w:r>
      <w:r w:rsidRPr="00691271">
        <w:rPr>
          <w:rFonts w:ascii="GHEA Grapalat" w:hAnsi="GHEA Grapalat" w:cs="GHEA Grapalat"/>
          <w:sz w:val="20"/>
          <w:szCs w:val="20"/>
        </w:rPr>
        <w:t>երկու</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աշխատանքային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օրվա</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ընթացքում</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պետք</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է</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տեղեկացնի</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Պատվիրատուին՝</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գրավոր</w:t>
      </w:r>
      <w:r w:rsidRPr="00691271">
        <w:rPr>
          <w:rFonts w:ascii="GHEA Grapalat" w:hAnsi="GHEA Grapalat" w:cs="GHEA Grapalat"/>
          <w:sz w:val="20"/>
          <w:szCs w:val="20"/>
          <w:lang w:val="pt-BR"/>
        </w:rPr>
        <w:t xml:space="preserve"> </w:t>
      </w:r>
      <w:r w:rsidRPr="00691271">
        <w:rPr>
          <w:rFonts w:ascii="GHEA Grapalat" w:hAnsi="GHEA Grapalat" w:cs="GHEA Grapalat"/>
          <w:sz w:val="20"/>
          <w:szCs w:val="20"/>
        </w:rPr>
        <w:t>ձևով</w:t>
      </w:r>
      <w:r w:rsidRPr="00691271">
        <w:rPr>
          <w:rFonts w:ascii="GHEA Grapalat" w:hAnsi="GHEA Grapalat" w:cs="GHEA Grapalat"/>
          <w:sz w:val="20"/>
          <w:szCs w:val="20"/>
          <w:lang w:val="pt-BR"/>
        </w:rPr>
        <w:t>:</w:t>
      </w:r>
    </w:p>
    <w:p w:rsidR="00631658" w:rsidRPr="00691271" w:rsidRDefault="00631658" w:rsidP="00631658">
      <w:pPr>
        <w:numPr>
          <w:ilvl w:val="1"/>
          <w:numId w:val="25"/>
        </w:numPr>
        <w:ind w:left="0" w:firstLine="426"/>
        <w:jc w:val="both"/>
        <w:rPr>
          <w:rFonts w:ascii="GHEA Grapalat" w:hAnsi="GHEA Grapalat" w:cs="GHEA Grapalat"/>
          <w:sz w:val="20"/>
          <w:szCs w:val="20"/>
          <w:lang w:val="pt-BR"/>
        </w:rPr>
      </w:pPr>
      <w:r w:rsidRPr="00691271">
        <w:rPr>
          <w:rFonts w:ascii="GHEA Grapalat" w:hAnsi="GHEA Grapalat" w:cs="GHEA Grapalat"/>
          <w:sz w:val="20"/>
          <w:szCs w:val="20"/>
          <w:lang w:val="pt-BR"/>
        </w:rPr>
        <w:t xml:space="preserve"> Սույն համաձայնագիրը և կից </w:t>
      </w:r>
      <w:r w:rsidRPr="00691271">
        <w:rPr>
          <w:rFonts w:ascii="GHEA Grapalat" w:hAnsi="GHEA Grapalat" w:cs="GHEA Grapalat"/>
          <w:sz w:val="20"/>
          <w:szCs w:val="20"/>
          <w:lang w:val="hy-AM"/>
        </w:rPr>
        <w:t>Պ</w:t>
      </w:r>
      <w:r w:rsidRPr="0069127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631658" w:rsidRPr="00691271" w:rsidRDefault="00631658" w:rsidP="00631658">
      <w:pPr>
        <w:jc w:val="both"/>
        <w:rPr>
          <w:rFonts w:ascii="GHEA Grapalat" w:hAnsi="GHEA Grapalat" w:cs="GHEA Grapalat"/>
          <w:sz w:val="20"/>
          <w:szCs w:val="20"/>
          <w:lang w:val="hy-AM"/>
        </w:rPr>
      </w:pPr>
    </w:p>
    <w:p w:rsidR="00631658" w:rsidRPr="00691271" w:rsidRDefault="00631658" w:rsidP="00631658">
      <w:pPr>
        <w:numPr>
          <w:ilvl w:val="0"/>
          <w:numId w:val="6"/>
        </w:numPr>
        <w:jc w:val="center"/>
        <w:rPr>
          <w:rFonts w:ascii="GHEA Grapalat" w:hAnsi="GHEA Grapalat" w:cs="GHEA Grapalat"/>
          <w:b/>
          <w:bCs/>
          <w:sz w:val="20"/>
          <w:szCs w:val="20"/>
        </w:rPr>
      </w:pPr>
      <w:r w:rsidRPr="00691271">
        <w:rPr>
          <w:rFonts w:ascii="GHEA Grapalat" w:hAnsi="GHEA Grapalat" w:cs="GHEA Grapalat"/>
          <w:b/>
          <w:bCs/>
          <w:sz w:val="20"/>
          <w:szCs w:val="20"/>
        </w:rPr>
        <w:t>Այլ պայմաններ</w:t>
      </w:r>
    </w:p>
    <w:p w:rsidR="00334B2F" w:rsidRPr="00691271" w:rsidRDefault="007A5E2D" w:rsidP="007A5E2D">
      <w:pPr>
        <w:ind w:firstLine="567"/>
        <w:jc w:val="both"/>
        <w:rPr>
          <w:rFonts w:ascii="GHEA Grapalat" w:hAnsi="GHEA Grapalat" w:cs="GHEA Grapalat"/>
          <w:sz w:val="20"/>
          <w:szCs w:val="20"/>
        </w:rPr>
      </w:pPr>
      <w:r w:rsidRPr="00691271">
        <w:rPr>
          <w:rFonts w:ascii="GHEA Grapalat" w:hAnsi="GHEA Grapalat" w:cs="GHEA Grapalat"/>
          <w:sz w:val="20"/>
          <w:szCs w:val="20"/>
        </w:rPr>
        <w:t>2.1 Սույն համաձայնագիրը</w:t>
      </w:r>
      <w:r w:rsidRPr="00691271">
        <w:rPr>
          <w:rFonts w:ascii="GHEA Grapalat" w:hAnsi="GHEA Grapalat" w:cs="GHEA Grapalat"/>
          <w:sz w:val="20"/>
          <w:szCs w:val="20"/>
          <w:lang w:val="hy-AM"/>
        </w:rPr>
        <w:t xml:space="preserve"> և Պահանջագիրը անհետկանչելի են,</w:t>
      </w:r>
      <w:r w:rsidRPr="00691271">
        <w:rPr>
          <w:rFonts w:ascii="GHEA Grapalat" w:hAnsi="GHEA Grapalat" w:cs="GHEA Grapalat"/>
          <w:sz w:val="20"/>
          <w:szCs w:val="20"/>
        </w:rPr>
        <w:t xml:space="preserve"> ուժի մեջ </w:t>
      </w:r>
      <w:r w:rsidRPr="00691271">
        <w:rPr>
          <w:rFonts w:ascii="GHEA Grapalat" w:hAnsi="GHEA Grapalat" w:cs="GHEA Grapalat"/>
          <w:sz w:val="20"/>
          <w:szCs w:val="20"/>
          <w:lang w:val="hy-AM"/>
        </w:rPr>
        <w:t>են</w:t>
      </w:r>
      <w:r w:rsidRPr="00691271">
        <w:rPr>
          <w:rFonts w:ascii="GHEA Grapalat" w:hAnsi="GHEA Grapalat" w:cs="GHEA Grapalat"/>
          <w:sz w:val="20"/>
          <w:szCs w:val="20"/>
        </w:rPr>
        <w:t xml:space="preserve"> մտնում Ընկերության կողմից վավերացման պահից և ուժի մեջ</w:t>
      </w:r>
      <w:r w:rsidRPr="00691271">
        <w:rPr>
          <w:rFonts w:ascii="GHEA Grapalat" w:hAnsi="GHEA Grapalat" w:cs="GHEA Grapalat"/>
          <w:sz w:val="20"/>
          <w:szCs w:val="20"/>
          <w:lang w:val="hy-AM"/>
        </w:rPr>
        <w:t xml:space="preserve"> են մինչև </w:t>
      </w:r>
      <w:r w:rsidRPr="00691271">
        <w:rPr>
          <w:rFonts w:ascii="GHEA Grapalat" w:hAnsi="GHEA Grapalat" w:cs="GHEA Grapalat"/>
          <w:sz w:val="20"/>
          <w:szCs w:val="20"/>
        </w:rPr>
        <w:t xml:space="preserve">Ընկերության կողմից կնքվելիք պայմանագրով </w:t>
      </w:r>
      <w:r w:rsidRPr="00691271">
        <w:rPr>
          <w:rFonts w:ascii="GHEA Grapalat" w:hAnsi="GHEA Grapalat" w:cs="GHEA Grapalat"/>
          <w:sz w:val="20"/>
          <w:szCs w:val="20"/>
        </w:rPr>
        <w:lastRenderedPageBreak/>
        <w:t>ստանձնվող պարտավորությունների ամբողջական կատարման վերջին օրվան</w:t>
      </w:r>
      <w:r w:rsidR="00334B2F" w:rsidRPr="00691271">
        <w:rPr>
          <w:rFonts w:ascii="GHEA Grapalat" w:hAnsi="GHEA Grapalat" w:cs="GHEA Grapalat"/>
          <w:sz w:val="20"/>
          <w:szCs w:val="20"/>
        </w:rPr>
        <w:t xml:space="preserve"> հաջորդող քսաներորդ աշխատանքային օրը ներառյալ:</w:t>
      </w:r>
    </w:p>
    <w:p w:rsidR="00631658" w:rsidRPr="00691271" w:rsidRDefault="00631658" w:rsidP="00631658">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91271" w:rsidRDefault="00631658" w:rsidP="00631658">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91271" w:rsidDel="00A13215" w:rsidRDefault="00631658" w:rsidP="00631658">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91271" w:rsidRDefault="00631658" w:rsidP="00631658">
      <w:pPr>
        <w:ind w:firstLine="567"/>
        <w:jc w:val="both"/>
        <w:rPr>
          <w:rFonts w:ascii="GHEA Grapalat" w:hAnsi="GHEA Grapalat" w:cs="GHEA Grapalat"/>
          <w:sz w:val="20"/>
          <w:szCs w:val="20"/>
          <w:lang w:val="hy-AM"/>
        </w:rPr>
      </w:pPr>
      <w:r w:rsidRPr="0069127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91271" w:rsidRDefault="00631658" w:rsidP="00631658">
      <w:pPr>
        <w:ind w:firstLine="567"/>
        <w:jc w:val="both"/>
        <w:rPr>
          <w:rFonts w:ascii="GHEA Grapalat" w:hAnsi="GHEA Grapalat" w:cs="GHEA Grapalat"/>
          <w:sz w:val="20"/>
          <w:szCs w:val="20"/>
          <w:lang w:val="hy-AM"/>
        </w:rPr>
      </w:pPr>
    </w:p>
    <w:p w:rsidR="00631658" w:rsidRPr="00691271" w:rsidRDefault="00631658" w:rsidP="00631658">
      <w:pPr>
        <w:ind w:firstLine="567"/>
        <w:jc w:val="center"/>
        <w:rPr>
          <w:rFonts w:ascii="GHEA Grapalat" w:hAnsi="GHEA Grapalat" w:cs="GHEA Grapalat"/>
          <w:sz w:val="20"/>
          <w:szCs w:val="20"/>
          <w:lang w:val="hy-AM"/>
        </w:rPr>
      </w:pPr>
      <w:r w:rsidRPr="00691271">
        <w:rPr>
          <w:rFonts w:ascii="GHEA Grapalat" w:hAnsi="GHEA Grapalat" w:cs="GHEA Grapalat"/>
          <w:b/>
          <w:sz w:val="20"/>
          <w:szCs w:val="20"/>
          <w:lang w:val="hy-AM"/>
        </w:rPr>
        <w:t>3. Ընկերության հասցեն, բանկային վավերապայմանները`</w:t>
      </w:r>
    </w:p>
    <w:p w:rsidR="00631658" w:rsidRPr="00691271" w:rsidRDefault="00631658" w:rsidP="00631658">
      <w:pPr>
        <w:jc w:val="both"/>
        <w:rPr>
          <w:rFonts w:ascii="GHEA Grapalat" w:hAnsi="GHEA Grapalat" w:cs="GHEA Grapalat"/>
          <w:sz w:val="20"/>
          <w:szCs w:val="20"/>
          <w:u w:val="single"/>
          <w:lang w:val="hy-AM"/>
        </w:rPr>
      </w:pP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r w:rsidRPr="00691271">
        <w:rPr>
          <w:rFonts w:ascii="GHEA Grapalat" w:hAnsi="GHEA Grapalat" w:cs="GHEA Grapalat"/>
          <w:sz w:val="20"/>
          <w:szCs w:val="20"/>
          <w:u w:val="single"/>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 անվանումը</w:t>
      </w:r>
    </w:p>
    <w:p w:rsidR="00631658" w:rsidRPr="00691271" w:rsidRDefault="00631658" w:rsidP="00631658">
      <w:pPr>
        <w:jc w:val="both"/>
        <w:rPr>
          <w:rFonts w:ascii="GHEA Grapalat" w:hAnsi="GHEA Grapalat"/>
          <w:sz w:val="20"/>
          <w:szCs w:val="20"/>
          <w:u w:val="single"/>
          <w:vertAlign w:val="superscript"/>
          <w:lang w:val="hy-AM"/>
        </w:rPr>
      </w:pPr>
      <w:r w:rsidRPr="00691271">
        <w:rPr>
          <w:rFonts w:ascii="GHEA Grapalat" w:hAnsi="GHEA Grapalat"/>
          <w:sz w:val="20"/>
          <w:szCs w:val="20"/>
          <w:vertAlign w:val="superscript"/>
          <w:lang w:val="hy-AM"/>
        </w:rPr>
        <w:t xml:space="preserve"> </w:t>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 հասցեն</w:t>
      </w:r>
    </w:p>
    <w:p w:rsidR="00631658" w:rsidRPr="00691271" w:rsidRDefault="00631658" w:rsidP="00631658">
      <w:pPr>
        <w:jc w:val="both"/>
        <w:rPr>
          <w:rFonts w:ascii="GHEA Grapalat" w:hAnsi="GHEA Grapalat"/>
          <w:sz w:val="20"/>
          <w:szCs w:val="20"/>
          <w:u w:val="single"/>
          <w:vertAlign w:val="superscript"/>
          <w:lang w:val="hy-AM"/>
        </w:rPr>
      </w:pP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ընկերությանը սպասարկող բանկի անվանումը</w:t>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 բանկային հաշվեհամարը</w:t>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 հարկ վճարողի հաշվառման համարը</w:t>
      </w:r>
    </w:p>
    <w:p w:rsidR="00631658" w:rsidRPr="00691271" w:rsidRDefault="00631658" w:rsidP="00631658">
      <w:pPr>
        <w:jc w:val="both"/>
        <w:rPr>
          <w:rFonts w:ascii="GHEA Grapalat" w:hAnsi="GHEA Grapalat"/>
          <w:sz w:val="20"/>
          <w:szCs w:val="20"/>
          <w:u w:val="single"/>
          <w:vertAlign w:val="superscript"/>
          <w:lang w:val="hy-AM"/>
        </w:rPr>
      </w:pP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r w:rsidRPr="00691271">
        <w:rPr>
          <w:rFonts w:ascii="GHEA Grapalat" w:hAnsi="GHEA Grapalat"/>
          <w:sz w:val="20"/>
          <w:szCs w:val="20"/>
          <w:u w:val="single"/>
          <w:vertAlign w:val="superscript"/>
          <w:lang w:val="hy-AM"/>
        </w:rPr>
        <w:tab/>
      </w:r>
    </w:p>
    <w:p w:rsidR="00631658" w:rsidRPr="00691271" w:rsidRDefault="00631658" w:rsidP="00631658">
      <w:pPr>
        <w:jc w:val="both"/>
        <w:rPr>
          <w:rFonts w:ascii="GHEA Grapalat" w:hAnsi="GHEA Grapalat"/>
          <w:sz w:val="20"/>
          <w:szCs w:val="20"/>
          <w:vertAlign w:val="superscript"/>
          <w:lang w:val="hy-AM"/>
        </w:rPr>
      </w:pPr>
      <w:r w:rsidRPr="0069127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91271" w:rsidRDefault="00631658" w:rsidP="00631658">
      <w:pPr>
        <w:jc w:val="both"/>
        <w:rPr>
          <w:rFonts w:ascii="GHEA Grapalat" w:hAnsi="GHEA Grapalat"/>
          <w:sz w:val="20"/>
          <w:szCs w:val="20"/>
          <w:lang w:val="hy-AM"/>
        </w:rPr>
      </w:pPr>
      <w:r w:rsidRPr="00691271">
        <w:rPr>
          <w:rFonts w:ascii="GHEA Grapalat" w:hAnsi="GHEA Grapalat"/>
          <w:sz w:val="20"/>
          <w:szCs w:val="20"/>
          <w:lang w:val="hy-AM"/>
        </w:rPr>
        <w:t>Կ.Տ</w:t>
      </w:r>
    </w:p>
    <w:p w:rsidR="00631658" w:rsidRPr="00691271" w:rsidRDefault="00631658" w:rsidP="00631658">
      <w:pPr>
        <w:jc w:val="both"/>
        <w:rPr>
          <w:rFonts w:ascii="GHEA Grapalat" w:hAnsi="GHEA Grapalat"/>
          <w:sz w:val="20"/>
          <w:szCs w:val="20"/>
          <w:lang w:val="hy-AM"/>
        </w:rPr>
      </w:pPr>
    </w:p>
    <w:p w:rsidR="00631658" w:rsidRPr="00691271" w:rsidRDefault="00631658" w:rsidP="00631658">
      <w:pPr>
        <w:jc w:val="both"/>
        <w:rPr>
          <w:rFonts w:ascii="GHEA Grapalat" w:hAnsi="GHEA Grapalat"/>
          <w:sz w:val="20"/>
          <w:szCs w:val="20"/>
          <w:lang w:val="hy-AM"/>
        </w:rPr>
      </w:pPr>
      <w:r w:rsidRPr="00691271">
        <w:rPr>
          <w:rFonts w:ascii="GHEA Grapalat" w:hAnsi="GHEA Grapalat"/>
          <w:sz w:val="20"/>
          <w:szCs w:val="20"/>
          <w:lang w:val="hy-AM"/>
        </w:rPr>
        <w:t>Օր/ամիս/տարի</w:t>
      </w:r>
    </w:p>
    <w:p w:rsidR="00631658" w:rsidRPr="00691271" w:rsidRDefault="00631658" w:rsidP="00631658">
      <w:pPr>
        <w:jc w:val="center"/>
        <w:rPr>
          <w:rFonts w:ascii="GHEA Grapalat" w:hAnsi="GHEA Grapalat" w:cs="GHEA Grapalat"/>
          <w:sz w:val="20"/>
          <w:szCs w:val="20"/>
          <w:lang w:val="hy-AM"/>
        </w:rPr>
      </w:pPr>
    </w:p>
    <w:p w:rsidR="00631658" w:rsidRPr="0069127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69127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691271" w:rsidRDefault="00631658" w:rsidP="00334B2F">
      <w:pPr>
        <w:pStyle w:val="31"/>
        <w:spacing w:line="240" w:lineRule="auto"/>
        <w:jc w:val="right"/>
        <w:rPr>
          <w:rFonts w:ascii="GHEA Grapalat" w:hAnsi="GHEA Grapalat"/>
          <w:b/>
          <w:lang w:val="hy-AM"/>
        </w:rPr>
      </w:pPr>
      <w:r w:rsidRPr="0069127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b/>
                <w:bCs/>
                <w:sz w:val="20"/>
                <w:szCs w:val="20"/>
                <w:lang w:val="hy-AM"/>
              </w:rPr>
            </w:pPr>
            <w:r w:rsidRPr="00691271">
              <w:rPr>
                <w:rFonts w:ascii="GHEA Grapalat" w:hAnsi="GHEA Grapalat" w:cs="Sylfaen"/>
                <w:sz w:val="20"/>
                <w:szCs w:val="20"/>
              </w:rPr>
              <w:lastRenderedPageBreak/>
              <w:t xml:space="preserve">1.                                                              </w:t>
            </w:r>
            <w:r w:rsidRPr="00691271">
              <w:rPr>
                <w:rFonts w:ascii="GHEA Grapalat" w:hAnsi="GHEA Grapalat" w:cs="Sylfaen"/>
                <w:b/>
                <w:bCs/>
                <w:sz w:val="20"/>
                <w:szCs w:val="20"/>
              </w:rPr>
              <w:t>ՎՃԱՐՄԱՆ</w:t>
            </w:r>
            <w:r w:rsidRPr="00691271">
              <w:rPr>
                <w:rFonts w:ascii="GHEA Grapalat" w:hAnsi="GHEA Grapalat" w:cs="Arial"/>
                <w:b/>
                <w:bCs/>
                <w:sz w:val="20"/>
                <w:szCs w:val="20"/>
              </w:rPr>
              <w:t xml:space="preserve"> </w:t>
            </w:r>
            <w:r w:rsidRPr="00691271">
              <w:rPr>
                <w:rFonts w:ascii="GHEA Grapalat" w:hAnsi="GHEA Grapalat" w:cs="Sylfaen"/>
                <w:b/>
                <w:bCs/>
                <w:sz w:val="20"/>
                <w:szCs w:val="20"/>
              </w:rPr>
              <w:t xml:space="preserve">ՊԱՀԱՆՋԱԳԻՐ* </w:t>
            </w:r>
          </w:p>
          <w:p w:rsidR="00334B2F" w:rsidRPr="00691271" w:rsidRDefault="00334B2F" w:rsidP="00CB0ADE">
            <w:pPr>
              <w:jc w:val="center"/>
              <w:rPr>
                <w:rFonts w:ascii="GHEA Grapalat" w:hAnsi="GHEA Grapalat" w:cs="Arial"/>
                <w:bCs/>
                <w:i/>
                <w:sz w:val="20"/>
                <w:szCs w:val="20"/>
              </w:rPr>
            </w:pP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sz w:val="20"/>
                <w:szCs w:val="20"/>
                <w:lang w:val="hy-AM"/>
              </w:rPr>
            </w:pPr>
            <w:r w:rsidRPr="00691271">
              <w:rPr>
                <w:rFonts w:ascii="GHEA Grapalat" w:hAnsi="GHEA Grapalat" w:cs="Sylfaen"/>
                <w:sz w:val="20"/>
                <w:szCs w:val="20"/>
                <w:lang w:val="hy-AM"/>
              </w:rPr>
              <w:t>2</w:t>
            </w:r>
            <w:r w:rsidRPr="00691271">
              <w:rPr>
                <w:rFonts w:ascii="GHEA Grapalat" w:hAnsi="GHEA Grapalat" w:cs="Sylfaen"/>
                <w:sz w:val="20"/>
                <w:szCs w:val="20"/>
              </w:rPr>
              <w:t>.</w:t>
            </w:r>
            <w:r w:rsidRPr="00691271">
              <w:rPr>
                <w:rFonts w:ascii="GHEA Grapalat" w:hAnsi="GHEA Grapalat" w:cs="Sylfaen"/>
                <w:sz w:val="20"/>
                <w:szCs w:val="20"/>
                <w:lang w:val="hy-AM"/>
              </w:rPr>
              <w:t xml:space="preserve"> Թիվ </w:t>
            </w:r>
          </w:p>
        </w:tc>
      </w:tr>
      <w:tr w:rsidR="00771BB2" w:rsidRPr="0069127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lang w:val="hy-AM"/>
              </w:rPr>
              <w:t>3</w:t>
            </w:r>
            <w:r w:rsidRPr="00691271">
              <w:rPr>
                <w:rFonts w:ascii="GHEA Grapalat" w:hAnsi="GHEA Grapalat" w:cs="Sylfaen"/>
                <w:sz w:val="20"/>
                <w:szCs w:val="20"/>
              </w:rPr>
              <w:t>.                                                         Ներկայացման</w:t>
            </w:r>
            <w:r w:rsidRPr="00691271">
              <w:rPr>
                <w:rFonts w:ascii="GHEA Grapalat" w:hAnsi="GHEA Grapalat" w:cs="Arial"/>
                <w:sz w:val="20"/>
                <w:szCs w:val="20"/>
              </w:rPr>
              <w:t xml:space="preserve"> </w:t>
            </w:r>
            <w:r w:rsidRPr="00691271">
              <w:rPr>
                <w:rFonts w:ascii="GHEA Grapalat" w:hAnsi="GHEA Grapalat" w:cs="Sylfaen"/>
                <w:sz w:val="20"/>
                <w:szCs w:val="20"/>
              </w:rPr>
              <w:t>ամսաթիվը</w:t>
            </w:r>
            <w:r w:rsidRPr="00691271">
              <w:rPr>
                <w:rFonts w:ascii="GHEA Grapalat" w:hAnsi="GHEA Grapalat" w:cs="Arial"/>
                <w:sz w:val="20"/>
                <w:szCs w:val="20"/>
              </w:rPr>
              <w:t xml:space="preserve">` </w:t>
            </w:r>
            <w:r w:rsidRPr="00691271">
              <w:rPr>
                <w:rFonts w:ascii="GHEA Grapalat" w:hAnsi="GHEA Grapalat" w:cs="Tahoma"/>
                <w:sz w:val="20"/>
                <w:szCs w:val="20"/>
              </w:rPr>
              <w:t xml:space="preserve">"___" </w:t>
            </w:r>
            <w:r w:rsidRPr="00691271">
              <w:rPr>
                <w:rFonts w:ascii="GHEA Grapalat" w:hAnsi="GHEA Grapalat" w:cs="Sylfaen"/>
                <w:sz w:val="20"/>
                <w:szCs w:val="20"/>
              </w:rPr>
              <w:t xml:space="preserve">___ </w:t>
            </w:r>
            <w:r w:rsidRPr="00691271">
              <w:rPr>
                <w:rFonts w:ascii="GHEA Grapalat" w:hAnsi="GHEA Grapalat" w:cs="Tahoma"/>
                <w:sz w:val="20"/>
                <w:szCs w:val="20"/>
              </w:rPr>
              <w:t>20___</w:t>
            </w:r>
            <w:r w:rsidRPr="00691271">
              <w:rPr>
                <w:rFonts w:ascii="GHEA Grapalat" w:hAnsi="GHEA Grapalat" w:cs="Sylfaen"/>
                <w:sz w:val="20"/>
                <w:szCs w:val="20"/>
              </w:rPr>
              <w:t>թ.</w:t>
            </w:r>
          </w:p>
        </w:tc>
      </w:tr>
      <w:tr w:rsidR="00771BB2" w:rsidRPr="0069127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lang w:val="hy-AM"/>
              </w:rPr>
              <w:t>4</w:t>
            </w:r>
            <w:r w:rsidRPr="00691271">
              <w:rPr>
                <w:rFonts w:ascii="GHEA Grapalat" w:hAnsi="GHEA Grapalat" w:cs="Sylfaen"/>
                <w:sz w:val="20"/>
                <w:szCs w:val="20"/>
              </w:rPr>
              <w:t xml:space="preserve">. </w:t>
            </w:r>
            <w:r w:rsidRPr="00691271">
              <w:rPr>
                <w:rFonts w:ascii="GHEA Grapalat" w:hAnsi="GHEA Grapalat" w:cs="Sylfaen"/>
                <w:sz w:val="20"/>
                <w:szCs w:val="20"/>
                <w:lang w:val="hy-AM"/>
              </w:rPr>
              <w:t>Վճարողի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 </w:t>
            </w:r>
            <w:r w:rsidRPr="00691271">
              <w:rPr>
                <w:rFonts w:ascii="GHEA Grapalat" w:hAnsi="GHEA Grapalat" w:cs="Sylfaen"/>
                <w:sz w:val="20"/>
                <w:szCs w:val="20"/>
              </w:rPr>
              <w:t xml:space="preserve">(Ընկերություն </w:t>
            </w:r>
            <w:r w:rsidRPr="00691271">
              <w:rPr>
                <w:rFonts w:ascii="GHEA Grapalat" w:hAnsi="GHEA Grapalat" w:cs="Arial"/>
                <w:sz w:val="20"/>
                <w:szCs w:val="20"/>
              </w:rPr>
              <w:t>`</w:t>
            </w:r>
          </w:p>
        </w:tc>
      </w:tr>
      <w:tr w:rsidR="00771BB2" w:rsidRPr="0069127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lang w:val="hy-AM"/>
              </w:rPr>
              <w:t>5</w:t>
            </w:r>
            <w:r w:rsidRPr="00691271">
              <w:rPr>
                <w:rFonts w:ascii="GHEA Grapalat" w:hAnsi="GHEA Grapalat" w:cs="Sylfaen"/>
                <w:sz w:val="20"/>
                <w:szCs w:val="20"/>
              </w:rPr>
              <w:t>. Վճարողի</w:t>
            </w:r>
            <w:r w:rsidRPr="00691271">
              <w:rPr>
                <w:rFonts w:ascii="GHEA Grapalat" w:hAnsi="GHEA Grapalat" w:cs="Sylfaen"/>
                <w:sz w:val="20"/>
                <w:szCs w:val="20"/>
                <w:lang w:val="hy-AM"/>
              </w:rPr>
              <w:t xml:space="preserve">ն սպասարկող Ֆինանսական կազմակերպություն </w:t>
            </w:r>
            <w:r w:rsidRPr="00691271">
              <w:rPr>
                <w:rFonts w:ascii="GHEA Grapalat" w:hAnsi="GHEA Grapalat" w:cs="Sylfaen"/>
                <w:sz w:val="20"/>
                <w:szCs w:val="20"/>
              </w:rPr>
              <w:t>(</w:t>
            </w:r>
            <w:r w:rsidRPr="00691271">
              <w:rPr>
                <w:rFonts w:ascii="GHEA Grapalat" w:hAnsi="GHEA Grapalat" w:cs="Arial"/>
                <w:sz w:val="20"/>
                <w:szCs w:val="20"/>
              </w:rPr>
              <w:t xml:space="preserve"> </w:t>
            </w:r>
            <w:r w:rsidRPr="00691271">
              <w:rPr>
                <w:rFonts w:ascii="GHEA Grapalat" w:hAnsi="GHEA Grapalat" w:cs="Sylfaen"/>
                <w:sz w:val="20"/>
                <w:szCs w:val="20"/>
              </w:rPr>
              <w:t>բանկ)</w:t>
            </w:r>
            <w:r w:rsidRPr="00691271">
              <w:rPr>
                <w:rFonts w:ascii="GHEA Grapalat" w:hAnsi="GHEA Grapalat" w:cs="Arial"/>
                <w:sz w:val="20"/>
                <w:szCs w:val="20"/>
              </w:rPr>
              <w:t>`</w:t>
            </w:r>
          </w:p>
        </w:tc>
      </w:tr>
      <w:tr w:rsidR="00771BB2" w:rsidRPr="0069127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lang w:val="hy-AM"/>
              </w:rPr>
              <w:t>6</w:t>
            </w:r>
            <w:r w:rsidRPr="00691271">
              <w:rPr>
                <w:rFonts w:ascii="GHEA Grapalat" w:hAnsi="GHEA Grapalat" w:cs="Sylfaen"/>
                <w:sz w:val="20"/>
                <w:szCs w:val="20"/>
              </w:rPr>
              <w:t>. Վճարողի</w:t>
            </w:r>
            <w:r w:rsidRPr="00691271">
              <w:rPr>
                <w:rFonts w:ascii="GHEA Grapalat" w:hAnsi="GHEA Grapalat" w:cs="Sylfaen"/>
                <w:sz w:val="20"/>
                <w:szCs w:val="20"/>
                <w:lang w:val="hy-AM"/>
              </w:rPr>
              <w:t xml:space="preserve"> </w:t>
            </w:r>
            <w:r w:rsidRPr="00691271">
              <w:rPr>
                <w:rFonts w:ascii="GHEA Grapalat" w:hAnsi="GHEA Grapalat" w:cs="Sylfaen"/>
                <w:sz w:val="20"/>
                <w:szCs w:val="20"/>
              </w:rPr>
              <w:t>հաշվի</w:t>
            </w:r>
            <w:r w:rsidRPr="00691271">
              <w:rPr>
                <w:rFonts w:ascii="GHEA Grapalat" w:hAnsi="GHEA Grapalat" w:cs="Arial"/>
                <w:sz w:val="20"/>
                <w:szCs w:val="20"/>
              </w:rPr>
              <w:t xml:space="preserve"> </w:t>
            </w:r>
            <w:r w:rsidRPr="00691271">
              <w:rPr>
                <w:rFonts w:ascii="GHEA Grapalat" w:hAnsi="GHEA Grapalat" w:cs="Sylfaen"/>
                <w:sz w:val="20"/>
                <w:szCs w:val="20"/>
              </w:rPr>
              <w:t>համարը</w:t>
            </w:r>
            <w:r w:rsidRPr="00691271">
              <w:rPr>
                <w:rFonts w:ascii="GHEA Grapalat" w:hAnsi="GHEA Grapalat" w:cs="Arial"/>
                <w:sz w:val="20"/>
                <w:szCs w:val="20"/>
              </w:rPr>
              <w:t>`</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lang w:val="hy-AM"/>
              </w:rPr>
              <w:t>7</w:t>
            </w:r>
            <w:r w:rsidRPr="00691271">
              <w:rPr>
                <w:rFonts w:ascii="GHEA Grapalat" w:hAnsi="GHEA Grapalat" w:cs="Sylfaen"/>
                <w:sz w:val="20"/>
                <w:szCs w:val="20"/>
              </w:rPr>
              <w:t>. Վճարողի</w:t>
            </w:r>
            <w:r w:rsidRPr="00691271">
              <w:rPr>
                <w:rFonts w:ascii="GHEA Grapalat" w:hAnsi="GHEA Grapalat" w:cs="Arial"/>
                <w:sz w:val="20"/>
                <w:szCs w:val="20"/>
              </w:rPr>
              <w:t xml:space="preserve"> </w:t>
            </w:r>
            <w:r w:rsidRPr="00691271">
              <w:rPr>
                <w:rFonts w:ascii="GHEA Grapalat" w:hAnsi="GHEA Grapalat" w:cs="Sylfaen"/>
                <w:sz w:val="20"/>
                <w:szCs w:val="20"/>
              </w:rPr>
              <w:t>ՀՎՀՀ</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lang w:val="hy-AM"/>
              </w:rPr>
              <w:t>8</w:t>
            </w:r>
            <w:r w:rsidRPr="00691271">
              <w:rPr>
                <w:rFonts w:ascii="GHEA Grapalat" w:hAnsi="GHEA Grapalat" w:cs="Sylfaen"/>
                <w:sz w:val="20"/>
                <w:szCs w:val="20"/>
              </w:rPr>
              <w:t>. Վճարողի</w:t>
            </w:r>
            <w:r w:rsidRPr="00691271">
              <w:rPr>
                <w:rFonts w:ascii="GHEA Grapalat" w:hAnsi="GHEA Grapalat" w:cs="Arial"/>
                <w:sz w:val="20"/>
                <w:szCs w:val="20"/>
              </w:rPr>
              <w:t xml:space="preserve"> </w:t>
            </w:r>
            <w:r w:rsidRPr="00691271">
              <w:rPr>
                <w:rFonts w:ascii="GHEA Grapalat" w:hAnsi="GHEA Grapalat" w:cs="Sylfaen"/>
                <w:sz w:val="20"/>
                <w:szCs w:val="20"/>
              </w:rPr>
              <w:t>ՀԾՀ</w:t>
            </w:r>
            <w:r w:rsidRPr="00691271">
              <w:rPr>
                <w:rFonts w:ascii="GHEA Grapalat" w:hAnsi="GHEA Grapalat" w:cs="Arial"/>
                <w:sz w:val="20"/>
                <w:szCs w:val="20"/>
              </w:rPr>
              <w:t>`</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439E" w:rsidRPr="00691271" w:rsidRDefault="00A3439E" w:rsidP="00A3439E">
            <w:pPr>
              <w:rPr>
                <w:rFonts w:ascii="GHEA Grapalat" w:hAnsi="GHEA Grapalat" w:cs="Arial"/>
                <w:sz w:val="20"/>
                <w:szCs w:val="20"/>
                <w:lang w:val="hy-AM"/>
              </w:rPr>
            </w:pPr>
            <w:r w:rsidRPr="00691271">
              <w:rPr>
                <w:rFonts w:ascii="GHEA Grapalat" w:hAnsi="GHEA Grapalat" w:cs="Sylfaen"/>
                <w:sz w:val="20"/>
                <w:szCs w:val="20"/>
                <w:lang w:val="hy-AM"/>
              </w:rPr>
              <w:t>9</w:t>
            </w:r>
            <w:r w:rsidRPr="00691271">
              <w:rPr>
                <w:rFonts w:ascii="GHEA Grapalat" w:hAnsi="GHEA Grapalat" w:cs="Sylfaen"/>
                <w:sz w:val="20"/>
                <w:szCs w:val="20"/>
              </w:rPr>
              <w:t>. Շահառու</w:t>
            </w:r>
            <w:r w:rsidRPr="00691271">
              <w:rPr>
                <w:rFonts w:ascii="GHEA Grapalat" w:hAnsi="GHEA Grapalat" w:cs="Sylfaen"/>
                <w:sz w:val="20"/>
                <w:szCs w:val="20"/>
                <w:lang w:val="hy-AM"/>
              </w:rPr>
              <w:t>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 </w:t>
            </w:r>
            <w:r w:rsidRPr="00691271">
              <w:rPr>
                <w:rFonts w:ascii="GHEA Grapalat" w:hAnsi="GHEA Grapalat" w:cs="Arial"/>
                <w:sz w:val="20"/>
                <w:szCs w:val="20"/>
              </w:rPr>
              <w:t>`</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 «Աբովյանի N 8 հիմնական դպրոց» ՊՈԱԿ</w:t>
            </w:r>
          </w:p>
        </w:tc>
      </w:tr>
      <w:tr w:rsidR="00771BB2" w:rsidRPr="0069127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439E" w:rsidRPr="00691271" w:rsidRDefault="00A3439E" w:rsidP="00A3439E">
            <w:pPr>
              <w:rPr>
                <w:rFonts w:ascii="GHEA Grapalat" w:hAnsi="GHEA Grapalat" w:cs="Sylfaen"/>
                <w:sz w:val="20"/>
                <w:szCs w:val="20"/>
                <w:lang w:val="ru-RU"/>
              </w:rPr>
            </w:pPr>
            <w:r w:rsidRPr="00691271">
              <w:rPr>
                <w:rFonts w:ascii="GHEA Grapalat" w:hAnsi="GHEA Grapalat" w:cs="Sylfaen"/>
                <w:sz w:val="20"/>
                <w:szCs w:val="20"/>
                <w:lang w:val="ru-RU"/>
              </w:rPr>
              <w:t xml:space="preserve">10. </w:t>
            </w:r>
            <w:r w:rsidRPr="00691271">
              <w:rPr>
                <w:rFonts w:ascii="GHEA Grapalat" w:hAnsi="GHEA Grapalat" w:cs="Sylfaen"/>
                <w:sz w:val="20"/>
                <w:szCs w:val="20"/>
              </w:rPr>
              <w:t xml:space="preserve"> Շահառուի</w:t>
            </w:r>
            <w:r w:rsidRPr="00691271">
              <w:rPr>
                <w:rFonts w:ascii="GHEA Grapalat" w:hAnsi="GHEA Grapalat" w:cs="Arial"/>
                <w:sz w:val="20"/>
                <w:szCs w:val="20"/>
              </w:rPr>
              <w:t xml:space="preserve"> </w:t>
            </w:r>
            <w:r w:rsidRPr="00691271">
              <w:rPr>
                <w:rFonts w:ascii="GHEA Grapalat" w:hAnsi="GHEA Grapalat" w:cs="Sylfaen"/>
                <w:sz w:val="20"/>
                <w:szCs w:val="20"/>
              </w:rPr>
              <w:t xml:space="preserve"> ՀԾՀ</w:t>
            </w:r>
            <w:r w:rsidRPr="00691271">
              <w:rPr>
                <w:rFonts w:ascii="GHEA Grapalat" w:hAnsi="GHEA Grapalat" w:cs="Sylfaen"/>
                <w:sz w:val="20"/>
                <w:szCs w:val="20"/>
                <w:lang w:val="ru-RU"/>
              </w:rPr>
              <w:t xml:space="preserve"> (</w:t>
            </w:r>
            <w:r w:rsidRPr="00691271">
              <w:rPr>
                <w:rFonts w:ascii="GHEA Grapalat" w:hAnsi="GHEA Grapalat" w:cs="Sylfaen"/>
                <w:sz w:val="20"/>
                <w:szCs w:val="20"/>
                <w:lang w:val="hy-AM"/>
              </w:rPr>
              <w:t>չի լրացվում</w:t>
            </w:r>
            <w:r w:rsidRPr="00691271">
              <w:rPr>
                <w:rFonts w:ascii="GHEA Grapalat" w:hAnsi="GHEA Grapalat" w:cs="Sylfaen"/>
                <w:sz w:val="20"/>
                <w:szCs w:val="20"/>
                <w:lang w:val="ru-RU"/>
              </w:rPr>
              <w:t>)</w:t>
            </w:r>
          </w:p>
        </w:tc>
      </w:tr>
      <w:tr w:rsidR="00771BB2" w:rsidRPr="0069127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439E" w:rsidRPr="00691271" w:rsidRDefault="00A3439E" w:rsidP="00A3439E">
            <w:pPr>
              <w:rPr>
                <w:rFonts w:ascii="GHEA Grapalat" w:hAnsi="GHEA Grapalat" w:cs="Arial"/>
                <w:sz w:val="20"/>
                <w:szCs w:val="20"/>
                <w:lang w:val="hy-AM"/>
              </w:rPr>
            </w:pPr>
            <w:r w:rsidRPr="00691271">
              <w:rPr>
                <w:rFonts w:ascii="GHEA Grapalat" w:hAnsi="GHEA Grapalat" w:cs="Sylfaen"/>
                <w:sz w:val="20"/>
                <w:szCs w:val="20"/>
                <w:lang w:val="hy-AM"/>
              </w:rPr>
              <w:t>11</w:t>
            </w:r>
            <w:r w:rsidRPr="00691271">
              <w:rPr>
                <w:rFonts w:ascii="GHEA Grapalat" w:hAnsi="GHEA Grapalat" w:cs="Sylfaen"/>
                <w:sz w:val="20"/>
                <w:szCs w:val="20"/>
              </w:rPr>
              <w:t>. Շահառուի</w:t>
            </w:r>
            <w:r w:rsidRPr="00691271">
              <w:rPr>
                <w:rFonts w:ascii="GHEA Grapalat" w:hAnsi="GHEA Grapalat" w:cs="Arial"/>
                <w:sz w:val="20"/>
                <w:szCs w:val="20"/>
              </w:rPr>
              <w:t xml:space="preserve"> </w:t>
            </w:r>
            <w:r w:rsidRPr="00691271">
              <w:rPr>
                <w:rFonts w:ascii="GHEA Grapalat" w:hAnsi="GHEA Grapalat" w:cs="Sylfaen"/>
                <w:sz w:val="20"/>
                <w:szCs w:val="20"/>
              </w:rPr>
              <w:t>ՀՎՀՀ</w:t>
            </w:r>
            <w:r w:rsidRPr="00691271">
              <w:rPr>
                <w:rFonts w:ascii="GHEA Grapalat" w:hAnsi="GHEA Grapalat" w:cs="Arial"/>
                <w:sz w:val="20"/>
                <w:szCs w:val="20"/>
              </w:rPr>
              <w:t>`</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 03509871</w:t>
            </w:r>
          </w:p>
        </w:tc>
      </w:tr>
      <w:tr w:rsidR="00771BB2" w:rsidRPr="0069127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439E" w:rsidRPr="00691271" w:rsidRDefault="00A3439E" w:rsidP="00A3439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2</w:t>
            </w:r>
            <w:r w:rsidRPr="00691271">
              <w:rPr>
                <w:rFonts w:ascii="GHEA Grapalat" w:hAnsi="GHEA Grapalat" w:cs="Sylfaen"/>
                <w:sz w:val="20"/>
                <w:szCs w:val="20"/>
              </w:rPr>
              <w:t>.Շահառուի</w:t>
            </w:r>
            <w:r w:rsidRPr="00691271">
              <w:rPr>
                <w:rFonts w:ascii="GHEA Grapalat" w:hAnsi="GHEA Grapalat" w:cs="Sylfaen"/>
                <w:sz w:val="20"/>
                <w:szCs w:val="20"/>
                <w:lang w:val="hy-AM"/>
              </w:rPr>
              <w:t>ն</w:t>
            </w:r>
            <w:r w:rsidRPr="00691271">
              <w:rPr>
                <w:rFonts w:ascii="GHEA Grapalat" w:hAnsi="GHEA Grapalat" w:cs="Arial"/>
                <w:sz w:val="20"/>
                <w:szCs w:val="20"/>
              </w:rPr>
              <w:t xml:space="preserve"> </w:t>
            </w:r>
            <w:r w:rsidRPr="00691271">
              <w:rPr>
                <w:rFonts w:ascii="GHEA Grapalat" w:hAnsi="GHEA Grapalat" w:cs="Sylfaen"/>
                <w:sz w:val="20"/>
                <w:szCs w:val="20"/>
                <w:lang w:val="hy-AM"/>
              </w:rPr>
              <w:t xml:space="preserve"> սպասարկող Ֆինանսական կազմակերպություն</w:t>
            </w:r>
            <w:r w:rsidRPr="00691271">
              <w:rPr>
                <w:rFonts w:ascii="GHEA Grapalat" w:hAnsi="GHEA Grapalat" w:cs="Sylfaen"/>
                <w:sz w:val="20"/>
                <w:szCs w:val="20"/>
              </w:rPr>
              <w:t xml:space="preserve"> (բանկ)</w:t>
            </w:r>
            <w:r w:rsidRPr="00691271">
              <w:rPr>
                <w:rFonts w:ascii="GHEA Grapalat" w:hAnsi="GHEA Grapalat" w:cs="Arial"/>
                <w:sz w:val="20"/>
                <w:szCs w:val="20"/>
              </w:rPr>
              <w:t>`</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 ՀՀ ՖՆ կենտրոնական գանձապետարան</w:t>
            </w:r>
          </w:p>
        </w:tc>
      </w:tr>
      <w:tr w:rsidR="00771BB2" w:rsidRPr="0069127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439E" w:rsidRPr="00691271" w:rsidRDefault="00A3439E" w:rsidP="00A3439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3</w:t>
            </w:r>
            <w:r w:rsidRPr="00691271">
              <w:rPr>
                <w:rFonts w:ascii="GHEA Grapalat" w:hAnsi="GHEA Grapalat" w:cs="Sylfaen"/>
                <w:sz w:val="20"/>
                <w:szCs w:val="20"/>
              </w:rPr>
              <w:t>.Շահառուի</w:t>
            </w:r>
            <w:r w:rsidRPr="00691271">
              <w:rPr>
                <w:rFonts w:ascii="GHEA Grapalat" w:hAnsi="GHEA Grapalat" w:cs="Arial"/>
                <w:sz w:val="20"/>
                <w:szCs w:val="20"/>
              </w:rPr>
              <w:t xml:space="preserve"> </w:t>
            </w:r>
            <w:r w:rsidRPr="00691271">
              <w:rPr>
                <w:rFonts w:ascii="GHEA Grapalat" w:hAnsi="GHEA Grapalat" w:cs="Sylfaen"/>
                <w:sz w:val="20"/>
                <w:szCs w:val="20"/>
              </w:rPr>
              <w:t>հաշվի</w:t>
            </w:r>
            <w:r w:rsidRPr="00691271">
              <w:rPr>
                <w:rFonts w:ascii="GHEA Grapalat" w:hAnsi="GHEA Grapalat" w:cs="Arial"/>
                <w:sz w:val="20"/>
                <w:szCs w:val="20"/>
              </w:rPr>
              <w:t xml:space="preserve"> </w:t>
            </w:r>
            <w:r w:rsidRPr="00691271">
              <w:rPr>
                <w:rFonts w:ascii="GHEA Grapalat" w:hAnsi="GHEA Grapalat" w:cs="Sylfaen"/>
                <w:sz w:val="20"/>
                <w:szCs w:val="20"/>
              </w:rPr>
              <w:t>համարը</w:t>
            </w:r>
            <w:r w:rsidRPr="00691271">
              <w:rPr>
                <w:rFonts w:ascii="GHEA Grapalat" w:hAnsi="GHEA Grapalat" w:cs="Arial"/>
                <w:sz w:val="20"/>
                <w:szCs w:val="20"/>
              </w:rPr>
              <w:t xml:space="preserve"> (</w:t>
            </w:r>
            <w:r w:rsidRPr="00691271">
              <w:rPr>
                <w:rFonts w:ascii="GHEA Grapalat" w:hAnsi="GHEA Grapalat" w:cs="Sylfaen"/>
                <w:sz w:val="20"/>
                <w:szCs w:val="20"/>
              </w:rPr>
              <w:t>հշ</w:t>
            </w:r>
            <w:r w:rsidRPr="00691271">
              <w:rPr>
                <w:rFonts w:ascii="GHEA Grapalat" w:hAnsi="GHEA Grapalat" w:cs="Arial"/>
                <w:sz w:val="20"/>
                <w:szCs w:val="20"/>
              </w:rPr>
              <w:t>.N)</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 900108000044</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hy-AM"/>
              </w:rPr>
              <w:t>4</w:t>
            </w:r>
            <w:r w:rsidRPr="00691271">
              <w:rPr>
                <w:rFonts w:ascii="GHEA Grapalat" w:hAnsi="GHEA Grapalat" w:cs="Sylfaen"/>
                <w:sz w:val="20"/>
                <w:szCs w:val="20"/>
              </w:rPr>
              <w:t>.Գումարը</w:t>
            </w:r>
            <w:r w:rsidRPr="00691271">
              <w:rPr>
                <w:rFonts w:ascii="GHEA Grapalat" w:hAnsi="GHEA Grapalat" w:cs="Arial"/>
                <w:sz w:val="20"/>
                <w:szCs w:val="20"/>
              </w:rPr>
              <w:t xml:space="preserve"> </w:t>
            </w:r>
            <w:r w:rsidRPr="00691271">
              <w:rPr>
                <w:rFonts w:ascii="GHEA Grapalat" w:hAnsi="GHEA Grapalat" w:cs="Arial"/>
                <w:sz w:val="20"/>
                <w:szCs w:val="20"/>
                <w:lang w:val="ru-RU"/>
              </w:rPr>
              <w:t>(</w:t>
            </w:r>
            <w:r w:rsidRPr="00691271">
              <w:rPr>
                <w:rFonts w:ascii="GHEA Grapalat" w:hAnsi="GHEA Grapalat" w:cs="Sylfaen"/>
                <w:sz w:val="20"/>
                <w:szCs w:val="20"/>
              </w:rPr>
              <w:t>թվերով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Sylfaen"/>
                <w:sz w:val="20"/>
                <w:szCs w:val="20"/>
                <w:lang w:val="ru-RU"/>
              </w:rPr>
              <w:t>)</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15. </w:t>
            </w:r>
            <w:r w:rsidRPr="00691271">
              <w:rPr>
                <w:rFonts w:ascii="GHEA Grapalat" w:hAnsi="GHEA Grapalat" w:cs="Sylfaen"/>
                <w:sz w:val="20"/>
                <w:szCs w:val="20"/>
                <w:lang w:val="hy-AM"/>
              </w:rPr>
              <w:t xml:space="preserve">Ակցեպտավորված գումարը՝ </w:t>
            </w:r>
            <w:r w:rsidRPr="00691271">
              <w:rPr>
                <w:rFonts w:ascii="GHEA Grapalat" w:hAnsi="GHEA Grapalat" w:cs="Sylfaen"/>
                <w:sz w:val="20"/>
                <w:szCs w:val="20"/>
              </w:rPr>
              <w:t xml:space="preserve"> (թվերով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Sylfaen"/>
                <w:sz w:val="20"/>
                <w:szCs w:val="20"/>
                <w:lang w:val="hy-AM"/>
              </w:rPr>
              <w:t xml:space="preserve">  </w:t>
            </w:r>
            <w:r w:rsidRPr="00691271">
              <w:rPr>
                <w:rFonts w:ascii="GHEA Grapalat" w:hAnsi="GHEA Grapalat" w:cs="Sylfaen"/>
                <w:sz w:val="20"/>
                <w:szCs w:val="20"/>
              </w:rPr>
              <w:t>(</w:t>
            </w:r>
            <w:r w:rsidRPr="00691271">
              <w:rPr>
                <w:rFonts w:ascii="GHEA Grapalat" w:hAnsi="GHEA Grapalat" w:cs="Sylfaen"/>
                <w:sz w:val="20"/>
                <w:szCs w:val="20"/>
                <w:lang w:val="hy-AM"/>
              </w:rPr>
              <w:t>նախատեսված է նշված գումարի մասնակի ակցեպտի համար, որը չի կիրառվում</w:t>
            </w:r>
            <w:r w:rsidRPr="00691271">
              <w:rPr>
                <w:rFonts w:ascii="GHEA Grapalat" w:hAnsi="GHEA Grapalat" w:cs="Sylfaen"/>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ru-RU"/>
              </w:rPr>
              <w:t>6</w:t>
            </w:r>
            <w:r w:rsidRPr="00691271">
              <w:rPr>
                <w:rFonts w:ascii="GHEA Grapalat" w:hAnsi="GHEA Grapalat" w:cs="Sylfaen"/>
                <w:sz w:val="20"/>
                <w:szCs w:val="20"/>
              </w:rPr>
              <w:t>.Արժույթը</w:t>
            </w:r>
            <w:r w:rsidRPr="00691271">
              <w:rPr>
                <w:rFonts w:ascii="GHEA Grapalat" w:hAnsi="GHEA Grapalat" w:cs="Arial"/>
                <w:sz w:val="20"/>
                <w:szCs w:val="20"/>
              </w:rPr>
              <w:t xml:space="preserve"> (</w:t>
            </w:r>
            <w:r w:rsidRPr="00691271">
              <w:rPr>
                <w:rFonts w:ascii="GHEA Grapalat" w:hAnsi="GHEA Grapalat" w:cs="Sylfaen"/>
                <w:sz w:val="20"/>
                <w:szCs w:val="20"/>
              </w:rPr>
              <w:t>բառերով</w:t>
            </w:r>
            <w:r w:rsidRPr="00691271">
              <w:rPr>
                <w:rFonts w:ascii="GHEA Grapalat" w:hAnsi="GHEA Grapalat" w:cs="Arial"/>
                <w:sz w:val="20"/>
                <w:szCs w:val="20"/>
              </w:rPr>
              <w:t xml:space="preserve"> </w:t>
            </w:r>
            <w:r w:rsidRPr="00691271">
              <w:rPr>
                <w:rFonts w:ascii="GHEA Grapalat" w:hAnsi="GHEA Grapalat" w:cs="Sylfaen"/>
                <w:sz w:val="20"/>
                <w:szCs w:val="20"/>
              </w:rPr>
              <w:t>և</w:t>
            </w:r>
            <w:r w:rsidRPr="00691271">
              <w:rPr>
                <w:rFonts w:ascii="GHEA Grapalat" w:hAnsi="GHEA Grapalat" w:cs="Arial"/>
                <w:sz w:val="20"/>
                <w:szCs w:val="20"/>
              </w:rPr>
              <w:t xml:space="preserve"> </w:t>
            </w:r>
            <w:r w:rsidRPr="00691271">
              <w:rPr>
                <w:rFonts w:ascii="GHEA Grapalat" w:hAnsi="GHEA Grapalat" w:cs="Sylfaen"/>
                <w:sz w:val="20"/>
                <w:szCs w:val="20"/>
              </w:rPr>
              <w:t>կոդով</w:t>
            </w:r>
            <w:r w:rsidRPr="00691271">
              <w:rPr>
                <w:rFonts w:ascii="GHEA Grapalat" w:hAnsi="GHEA Grapalat" w:cs="Arial"/>
                <w:sz w:val="20"/>
                <w:szCs w:val="20"/>
              </w:rPr>
              <w:t>)`</w:t>
            </w:r>
          </w:p>
        </w:tc>
      </w:tr>
      <w:tr w:rsidR="00771BB2" w:rsidRPr="0069127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lang w:val="hy-AM"/>
              </w:rPr>
            </w:pPr>
            <w:r w:rsidRPr="00691271">
              <w:rPr>
                <w:rFonts w:ascii="GHEA Grapalat" w:hAnsi="GHEA Grapalat" w:cs="Sylfaen"/>
                <w:sz w:val="20"/>
                <w:szCs w:val="20"/>
              </w:rPr>
              <w:t>1</w:t>
            </w:r>
            <w:r w:rsidRPr="00691271">
              <w:rPr>
                <w:rFonts w:ascii="GHEA Grapalat" w:hAnsi="GHEA Grapalat" w:cs="Sylfaen"/>
                <w:sz w:val="20"/>
                <w:szCs w:val="20"/>
                <w:lang w:val="hy-AM"/>
              </w:rPr>
              <w:t>7</w:t>
            </w:r>
            <w:r w:rsidRPr="00691271">
              <w:rPr>
                <w:rFonts w:ascii="GHEA Grapalat" w:hAnsi="GHEA Grapalat" w:cs="Sylfaen"/>
                <w:sz w:val="20"/>
                <w:szCs w:val="20"/>
              </w:rPr>
              <w:t>.Գործարքի</w:t>
            </w:r>
            <w:r w:rsidRPr="00691271">
              <w:rPr>
                <w:rFonts w:ascii="GHEA Grapalat" w:hAnsi="GHEA Grapalat" w:cs="Arial"/>
                <w:sz w:val="20"/>
                <w:szCs w:val="20"/>
              </w:rPr>
              <w:t xml:space="preserve"> (</w:t>
            </w:r>
            <w:r w:rsidRPr="00691271">
              <w:rPr>
                <w:rFonts w:ascii="GHEA Grapalat" w:hAnsi="GHEA Grapalat" w:cs="Sylfaen"/>
                <w:sz w:val="20"/>
                <w:szCs w:val="20"/>
              </w:rPr>
              <w:t>վճարման</w:t>
            </w:r>
            <w:r w:rsidRPr="00691271">
              <w:rPr>
                <w:rFonts w:ascii="GHEA Grapalat" w:hAnsi="GHEA Grapalat" w:cs="Arial"/>
                <w:sz w:val="20"/>
                <w:szCs w:val="20"/>
              </w:rPr>
              <w:t xml:space="preserve">) </w:t>
            </w:r>
            <w:r w:rsidRPr="00691271">
              <w:rPr>
                <w:rFonts w:ascii="GHEA Grapalat" w:hAnsi="GHEA Grapalat" w:cs="Sylfaen"/>
                <w:sz w:val="20"/>
                <w:szCs w:val="20"/>
              </w:rPr>
              <w:t>նպատակը</w:t>
            </w:r>
            <w:r w:rsidRPr="00691271">
              <w:rPr>
                <w:rFonts w:ascii="GHEA Grapalat" w:hAnsi="GHEA Grapalat" w:cs="Arial"/>
                <w:sz w:val="20"/>
                <w:szCs w:val="20"/>
              </w:rPr>
              <w:t>`</w:t>
            </w:r>
            <w:r w:rsidRPr="00691271">
              <w:rPr>
                <w:rFonts w:ascii="GHEA Grapalat" w:hAnsi="GHEA Grapalat" w:cs="Arial"/>
                <w:sz w:val="20"/>
                <w:szCs w:val="20"/>
                <w:lang w:val="hy-AM"/>
              </w:rPr>
              <w:t xml:space="preserve">  </w:t>
            </w:r>
            <w:r w:rsidRPr="00691271">
              <w:rPr>
                <w:rFonts w:ascii="GHEA Grapalat" w:hAnsi="GHEA Grapalat" w:cs="Sylfaen"/>
                <w:bCs/>
                <w:i/>
                <w:sz w:val="20"/>
                <w:szCs w:val="20"/>
              </w:rPr>
              <w:t>(որակավորման ապահովմ</w:t>
            </w:r>
            <w:r w:rsidRPr="00691271">
              <w:rPr>
                <w:rFonts w:ascii="GHEA Grapalat" w:hAnsi="GHEA Grapalat" w:cs="Sylfaen"/>
                <w:bCs/>
                <w:i/>
                <w:sz w:val="20"/>
                <w:szCs w:val="20"/>
                <w:lang w:val="hy-AM"/>
              </w:rPr>
              <w:t>ան համար</w:t>
            </w:r>
            <w:r w:rsidRPr="00691271">
              <w:rPr>
                <w:rFonts w:ascii="GHEA Grapalat" w:hAnsi="GHEA Grapalat" w:cs="Sylfaen"/>
                <w:bCs/>
                <w:i/>
                <w:sz w:val="20"/>
                <w:szCs w:val="20"/>
              </w:rPr>
              <w:t>)</w:t>
            </w:r>
          </w:p>
        </w:tc>
      </w:tr>
      <w:tr w:rsidR="00771BB2" w:rsidRPr="0069127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rPr>
            </w:pPr>
            <w:r w:rsidRPr="00691271">
              <w:rPr>
                <w:rFonts w:ascii="GHEA Grapalat" w:hAnsi="GHEA Grapalat" w:cs="Sylfaen"/>
                <w:sz w:val="20"/>
                <w:szCs w:val="20"/>
              </w:rPr>
              <w:t>1</w:t>
            </w:r>
            <w:r w:rsidRPr="00691271">
              <w:rPr>
                <w:rFonts w:ascii="GHEA Grapalat" w:hAnsi="GHEA Grapalat" w:cs="Sylfaen"/>
                <w:sz w:val="20"/>
                <w:szCs w:val="20"/>
                <w:lang w:val="hy-AM"/>
              </w:rPr>
              <w:t>8</w:t>
            </w:r>
            <w:r w:rsidRPr="00691271">
              <w:rPr>
                <w:rFonts w:ascii="GHEA Grapalat" w:hAnsi="GHEA Grapalat" w:cs="Sylfaen"/>
                <w:sz w:val="20"/>
                <w:szCs w:val="20"/>
              </w:rPr>
              <w:t xml:space="preserve">. </w:t>
            </w:r>
            <w:r w:rsidRPr="00691271">
              <w:rPr>
                <w:rFonts w:ascii="GHEA Grapalat" w:hAnsi="GHEA Grapalat" w:cs="Sylfaen"/>
                <w:sz w:val="20"/>
                <w:szCs w:val="20"/>
                <w:lang w:val="hy-AM"/>
              </w:rPr>
              <w:t xml:space="preserve">Վճարման կատարման հիմքերը՝ </w:t>
            </w:r>
            <w:r w:rsidRPr="00691271">
              <w:rPr>
                <w:rFonts w:ascii="GHEA Grapalat" w:hAnsi="GHEA Grapalat" w:cs="Sylfaen"/>
                <w:sz w:val="20"/>
                <w:szCs w:val="20"/>
              </w:rPr>
              <w:t>(</w:t>
            </w:r>
            <w:r w:rsidRPr="00691271">
              <w:rPr>
                <w:rFonts w:ascii="GHEA Grapalat" w:hAnsi="GHEA Grapalat" w:cs="Sylfaen"/>
                <w:sz w:val="20"/>
                <w:szCs w:val="20"/>
                <w:lang w:val="hy-AM"/>
              </w:rPr>
              <w:t>Փաստաթղթերի</w:t>
            </w:r>
            <w:r w:rsidRPr="00691271">
              <w:rPr>
                <w:rFonts w:ascii="GHEA Grapalat" w:hAnsi="GHEA Grapalat" w:cs="Arial"/>
                <w:sz w:val="20"/>
                <w:szCs w:val="20"/>
                <w:lang w:val="hy-AM"/>
              </w:rPr>
              <w:t xml:space="preserve"> անվանումը</w:t>
            </w:r>
            <w:r w:rsidRPr="00691271">
              <w:rPr>
                <w:rFonts w:ascii="GHEA Grapalat" w:hAnsi="GHEA Grapalat" w:cs="Arial"/>
                <w:sz w:val="20"/>
                <w:szCs w:val="20"/>
              </w:rPr>
              <w:t>,</w:t>
            </w:r>
            <w:r w:rsidRPr="00691271">
              <w:rPr>
                <w:rFonts w:ascii="GHEA Grapalat" w:hAnsi="GHEA Grapalat" w:cs="Arial"/>
                <w:sz w:val="20"/>
                <w:szCs w:val="20"/>
                <w:lang w:val="hy-AM"/>
              </w:rPr>
              <w:t xml:space="preserve"> այդ թվում՝ տուժանքի մասին համաձայնագիրը, </w:t>
            </w:r>
            <w:r w:rsidRPr="00691271">
              <w:rPr>
                <w:rFonts w:ascii="GHEA Grapalat" w:hAnsi="GHEA Grapalat" w:cs="Sylfaen"/>
                <w:sz w:val="20"/>
                <w:szCs w:val="20"/>
                <w:lang w:val="hy-AM"/>
              </w:rPr>
              <w:t>դրանց</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համարները</w:t>
            </w:r>
            <w:r w:rsidRPr="00691271">
              <w:rPr>
                <w:rFonts w:ascii="GHEA Grapalat" w:hAnsi="GHEA Grapalat" w:cs="Arial"/>
                <w:sz w:val="20"/>
                <w:szCs w:val="20"/>
                <w:lang w:val="hy-AM"/>
              </w:rPr>
              <w:t>,</w:t>
            </w:r>
            <w:r w:rsidRPr="00691271">
              <w:rPr>
                <w:rFonts w:ascii="GHEA Grapalat" w:hAnsi="GHEA Grapalat" w:cs="Arial"/>
                <w:sz w:val="20"/>
                <w:szCs w:val="20"/>
              </w:rPr>
              <w:t xml:space="preserve"> </w:t>
            </w:r>
            <w:r w:rsidRPr="00691271">
              <w:rPr>
                <w:rFonts w:ascii="GHEA Grapalat" w:hAnsi="GHEA Grapalat" w:cs="Sylfaen"/>
                <w:sz w:val="20"/>
                <w:szCs w:val="20"/>
                <w:lang w:val="hy-AM"/>
              </w:rPr>
              <w:t>պ</w:t>
            </w:r>
            <w:r w:rsidRPr="00691271">
              <w:rPr>
                <w:rFonts w:ascii="GHEA Grapalat" w:hAnsi="GHEA Grapalat" w:cs="Sylfaen"/>
                <w:sz w:val="20"/>
                <w:szCs w:val="20"/>
              </w:rPr>
              <w:t xml:space="preserve">այմանագրի </w:t>
            </w:r>
            <w:r w:rsidRPr="00691271">
              <w:rPr>
                <w:rFonts w:ascii="GHEA Grapalat" w:hAnsi="GHEA Grapalat" w:cs="Arial"/>
                <w:sz w:val="20"/>
                <w:szCs w:val="20"/>
              </w:rPr>
              <w:t xml:space="preserve"> </w:t>
            </w:r>
            <w:r w:rsidRPr="00691271">
              <w:rPr>
                <w:rFonts w:ascii="GHEA Grapalat" w:hAnsi="GHEA Grapalat" w:cs="Sylfaen"/>
                <w:sz w:val="20"/>
                <w:szCs w:val="20"/>
              </w:rPr>
              <w:t>ծածկագիրը</w:t>
            </w:r>
            <w:r w:rsidRPr="00691271">
              <w:rPr>
                <w:rFonts w:ascii="GHEA Grapalat" w:hAnsi="GHEA Grapalat" w:cs="Arial"/>
                <w:sz w:val="20"/>
                <w:szCs w:val="20"/>
                <w:lang w:val="hy-AM"/>
              </w:rPr>
              <w:t xml:space="preserve"> որի հիման վրա կատարվում է  գանձումը</w:t>
            </w:r>
            <w:r w:rsidRPr="00691271">
              <w:rPr>
                <w:rFonts w:ascii="GHEA Grapalat" w:hAnsi="GHEA Grapalat" w:cs="Arial"/>
                <w:sz w:val="20"/>
                <w:szCs w:val="20"/>
              </w:rPr>
              <w:t>)</w:t>
            </w:r>
            <w:r w:rsidRPr="00691271">
              <w:rPr>
                <w:rFonts w:ascii="GHEA Grapalat" w:hAnsi="GHEA Grapalat" w:cs="Sylfaen"/>
                <w:sz w:val="20"/>
                <w:szCs w:val="20"/>
              </w:rPr>
              <w:t>`</w:t>
            </w:r>
          </w:p>
          <w:p w:rsidR="00334B2F" w:rsidRPr="00691271" w:rsidRDefault="00334B2F" w:rsidP="00CB0ADE">
            <w:pPr>
              <w:rPr>
                <w:rFonts w:ascii="GHEA Grapalat" w:hAnsi="GHEA Grapalat" w:cs="Arial"/>
                <w:sz w:val="20"/>
                <w:szCs w:val="20"/>
              </w:rPr>
            </w:pPr>
          </w:p>
        </w:tc>
      </w:tr>
      <w:tr w:rsidR="00771BB2" w:rsidRPr="0069127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Arial"/>
                <w:sz w:val="20"/>
                <w:szCs w:val="20"/>
                <w:lang w:val="hy-AM"/>
              </w:rPr>
            </w:pPr>
          </w:p>
        </w:tc>
      </w:tr>
      <w:tr w:rsidR="00771BB2" w:rsidRPr="0069127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sz w:val="20"/>
                <w:szCs w:val="20"/>
                <w:lang w:val="hy-AM"/>
              </w:rPr>
            </w:pPr>
            <w:r w:rsidRPr="00691271">
              <w:rPr>
                <w:rFonts w:ascii="GHEA Grapalat" w:hAnsi="GHEA Grapalat" w:cs="Sylfaen"/>
                <w:sz w:val="20"/>
                <w:szCs w:val="20"/>
                <w:lang w:val="hy-AM"/>
              </w:rPr>
              <w:t>19. Վճարման պայմանները՝                                ակցեպտավորված վճարում</w:t>
            </w:r>
          </w:p>
          <w:p w:rsidR="00334B2F" w:rsidRPr="00691271" w:rsidRDefault="00334B2F" w:rsidP="00CB0ADE">
            <w:pPr>
              <w:rPr>
                <w:rFonts w:ascii="GHEA Grapalat" w:hAnsi="GHEA Grapalat" w:cs="Sylfaen"/>
                <w:sz w:val="20"/>
                <w:szCs w:val="20"/>
                <w:lang w:val="ru-RU"/>
              </w:rPr>
            </w:pPr>
          </w:p>
        </w:tc>
      </w:tr>
      <w:tr w:rsidR="00771BB2" w:rsidRPr="0069127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lang w:val="hy-AM"/>
              </w:rPr>
              <w:t xml:space="preserve">20. Առդիր էջերի քանակը՝    </w:t>
            </w:r>
            <w:r w:rsidRPr="00691271">
              <w:rPr>
                <w:rFonts w:ascii="GHEA Grapalat" w:hAnsi="GHEA Grapalat" w:cs="Arial"/>
                <w:sz w:val="20"/>
                <w:szCs w:val="20"/>
              </w:rPr>
              <w:t xml:space="preserve">--- </w:t>
            </w:r>
            <w:r w:rsidRPr="00691271">
              <w:rPr>
                <w:rFonts w:ascii="GHEA Grapalat" w:hAnsi="GHEA Grapalat" w:cs="Arial"/>
                <w:sz w:val="20"/>
                <w:szCs w:val="20"/>
                <w:lang w:val="hy-AM"/>
              </w:rPr>
              <w:t xml:space="preserve">    </w:t>
            </w:r>
            <w:r w:rsidRPr="00691271">
              <w:rPr>
                <w:rFonts w:ascii="GHEA Grapalat" w:hAnsi="GHEA Grapalat" w:cs="Sylfaen"/>
                <w:sz w:val="20"/>
                <w:szCs w:val="20"/>
              </w:rPr>
              <w:t>էջ</w:t>
            </w:r>
          </w:p>
          <w:p w:rsidR="00334B2F" w:rsidRPr="00691271" w:rsidRDefault="00334B2F" w:rsidP="00CB0ADE">
            <w:pPr>
              <w:rPr>
                <w:rFonts w:ascii="GHEA Grapalat" w:hAnsi="GHEA Grapalat" w:cs="Sylfaen"/>
                <w:sz w:val="20"/>
                <w:szCs w:val="20"/>
                <w:lang w:val="hy-AM"/>
              </w:rPr>
            </w:pPr>
          </w:p>
        </w:tc>
      </w:tr>
      <w:tr w:rsidR="00771BB2" w:rsidRPr="0069127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91271" w:rsidRDefault="00334B2F" w:rsidP="00CB0ADE">
            <w:pPr>
              <w:rPr>
                <w:rFonts w:ascii="GHEA Grapalat" w:hAnsi="GHEA Grapalat" w:cs="Sylfaen"/>
                <w:sz w:val="20"/>
                <w:szCs w:val="20"/>
              </w:rPr>
            </w:pPr>
            <w:r w:rsidRPr="00691271">
              <w:rPr>
                <w:rFonts w:ascii="Courier New" w:hAnsi="Courier New" w:cs="Courier New"/>
                <w:sz w:val="20"/>
                <w:szCs w:val="20"/>
              </w:rPr>
              <w:t> </w:t>
            </w:r>
            <w:r w:rsidRPr="00691271">
              <w:rPr>
                <w:rFonts w:ascii="GHEA Grapalat" w:hAnsi="GHEA Grapalat" w:cs="Arial"/>
                <w:sz w:val="20"/>
                <w:szCs w:val="20"/>
                <w:lang w:val="hy-AM"/>
              </w:rPr>
              <w:t>22</w:t>
            </w:r>
            <w:r w:rsidRPr="00691271">
              <w:rPr>
                <w:rFonts w:ascii="GHEA Grapalat" w:hAnsi="GHEA Grapalat" w:cs="Arial"/>
                <w:sz w:val="20"/>
                <w:szCs w:val="20"/>
              </w:rPr>
              <w:t>.</w:t>
            </w:r>
            <w:r w:rsidRPr="00691271">
              <w:rPr>
                <w:rFonts w:ascii="GHEA Grapalat" w:hAnsi="GHEA Grapalat" w:cs="Sylfaen"/>
                <w:sz w:val="20"/>
                <w:szCs w:val="20"/>
              </w:rPr>
              <w:t>ա. Շահառուի ստորագրությունները</w:t>
            </w:r>
          </w:p>
          <w:p w:rsidR="00334B2F" w:rsidRPr="00691271" w:rsidRDefault="00334B2F" w:rsidP="00CB0ADE">
            <w:pPr>
              <w:rPr>
                <w:rFonts w:ascii="GHEA Grapalat" w:hAnsi="GHEA Grapalat" w:cs="Sylfaen"/>
                <w:sz w:val="20"/>
                <w:szCs w:val="20"/>
              </w:rPr>
            </w:pPr>
          </w:p>
          <w:p w:rsidR="00334B2F" w:rsidRPr="00691271" w:rsidRDefault="00334B2F" w:rsidP="00CB0ADE">
            <w:pPr>
              <w:jc w:val="right"/>
              <w:rPr>
                <w:rFonts w:ascii="GHEA Grapalat" w:hAnsi="GHEA Grapalat" w:cs="Tahoma"/>
                <w:sz w:val="20"/>
                <w:szCs w:val="20"/>
              </w:rPr>
            </w:pPr>
            <w:r w:rsidRPr="00691271">
              <w:rPr>
                <w:rFonts w:ascii="GHEA Grapalat" w:hAnsi="GHEA Grapalat" w:cs="Tahoma"/>
                <w:sz w:val="20"/>
                <w:szCs w:val="20"/>
              </w:rPr>
              <w:t>/____________________/</w:t>
            </w:r>
          </w:p>
          <w:p w:rsidR="00334B2F" w:rsidRPr="00691271" w:rsidRDefault="00334B2F" w:rsidP="00CB0ADE">
            <w:pPr>
              <w:rPr>
                <w:rFonts w:ascii="GHEA Grapalat" w:hAnsi="GHEA Grapalat" w:cs="Tahoma"/>
                <w:sz w:val="20"/>
                <w:szCs w:val="20"/>
              </w:rPr>
            </w:pPr>
          </w:p>
          <w:p w:rsidR="00334B2F" w:rsidRPr="00691271" w:rsidRDefault="00334B2F" w:rsidP="00CB0ADE">
            <w:pPr>
              <w:rPr>
                <w:rFonts w:ascii="GHEA Grapalat" w:hAnsi="GHEA Grapalat" w:cs="Sylfaen"/>
                <w:sz w:val="20"/>
                <w:szCs w:val="20"/>
              </w:rPr>
            </w:pPr>
          </w:p>
          <w:p w:rsidR="00334B2F" w:rsidRPr="00691271" w:rsidRDefault="00334B2F" w:rsidP="00CB0ADE">
            <w:pPr>
              <w:jc w:val="right"/>
              <w:rPr>
                <w:rFonts w:ascii="GHEA Grapalat" w:hAnsi="GHEA Grapalat" w:cs="Sylfaen"/>
                <w:sz w:val="20"/>
                <w:szCs w:val="20"/>
              </w:rPr>
            </w:pPr>
            <w:r w:rsidRPr="00691271">
              <w:rPr>
                <w:rFonts w:ascii="GHEA Grapalat" w:hAnsi="GHEA Grapalat" w:cs="Tahoma"/>
                <w:sz w:val="20"/>
                <w:szCs w:val="20"/>
              </w:rPr>
              <w:t>/____________________/</w:t>
            </w: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lang w:val="hy-AM"/>
              </w:rPr>
              <w:t>22</w:t>
            </w:r>
            <w:r w:rsidRPr="00691271">
              <w:rPr>
                <w:rFonts w:ascii="GHEA Grapalat" w:hAnsi="GHEA Grapalat" w:cs="Sylfaen"/>
                <w:sz w:val="20"/>
                <w:szCs w:val="20"/>
              </w:rPr>
              <w:t>.բ.</w:t>
            </w: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                                                                             Կ.Տ.</w:t>
            </w:r>
          </w:p>
          <w:p w:rsidR="00334B2F" w:rsidRPr="0069127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Arial"/>
                <w:sz w:val="20"/>
                <w:szCs w:val="20"/>
                <w:lang w:val="hy-AM"/>
              </w:rPr>
              <w:t>2</w:t>
            </w:r>
            <w:r w:rsidRPr="00691271">
              <w:rPr>
                <w:rFonts w:ascii="GHEA Grapalat" w:hAnsi="GHEA Grapalat" w:cs="Arial"/>
                <w:sz w:val="20"/>
                <w:szCs w:val="20"/>
              </w:rPr>
              <w:t>1.</w:t>
            </w:r>
            <w:r w:rsidRPr="00691271">
              <w:rPr>
                <w:rFonts w:ascii="GHEA Grapalat" w:hAnsi="GHEA Grapalat" w:cs="Sylfaen"/>
                <w:sz w:val="20"/>
                <w:szCs w:val="20"/>
              </w:rPr>
              <w:t xml:space="preserve">ա. </w:t>
            </w:r>
            <w:r w:rsidRPr="00691271">
              <w:rPr>
                <w:rFonts w:ascii="Courier New" w:hAnsi="Courier New" w:cs="Courier New"/>
                <w:sz w:val="20"/>
                <w:szCs w:val="20"/>
              </w:rPr>
              <w:t> </w:t>
            </w:r>
            <w:r w:rsidRPr="00691271">
              <w:rPr>
                <w:rFonts w:ascii="GHEA Grapalat" w:hAnsi="GHEA Grapalat" w:cs="Sylfaen"/>
                <w:sz w:val="20"/>
                <w:szCs w:val="20"/>
              </w:rPr>
              <w:t>Վճարողի ստորագրությունները`</w:t>
            </w:r>
          </w:p>
          <w:p w:rsidR="00334B2F" w:rsidRPr="00691271" w:rsidRDefault="00334B2F" w:rsidP="00CB0ADE">
            <w:pPr>
              <w:jc w:val="right"/>
              <w:rPr>
                <w:rFonts w:ascii="GHEA Grapalat" w:hAnsi="GHEA Grapalat" w:cs="Sylfaen"/>
                <w:sz w:val="20"/>
                <w:szCs w:val="20"/>
              </w:rPr>
            </w:pPr>
          </w:p>
          <w:p w:rsidR="00334B2F" w:rsidRPr="00691271" w:rsidRDefault="00334B2F" w:rsidP="00CB0ADE">
            <w:pPr>
              <w:rPr>
                <w:rFonts w:ascii="GHEA Grapalat" w:hAnsi="GHEA Grapalat" w:cs="Sylfaen"/>
                <w:sz w:val="20"/>
                <w:szCs w:val="20"/>
              </w:rPr>
            </w:pPr>
            <w:r w:rsidRPr="00691271">
              <w:rPr>
                <w:rFonts w:ascii="GHEA Grapalat" w:hAnsi="GHEA Grapalat" w:cs="Tahoma"/>
                <w:sz w:val="20"/>
                <w:szCs w:val="20"/>
              </w:rPr>
              <w:t xml:space="preserve">                                               /____________________/</w:t>
            </w:r>
          </w:p>
          <w:p w:rsidR="00334B2F" w:rsidRPr="00691271" w:rsidRDefault="00334B2F" w:rsidP="00CB0ADE">
            <w:pPr>
              <w:jc w:val="right"/>
              <w:rPr>
                <w:rFonts w:ascii="GHEA Grapalat" w:hAnsi="GHEA Grapalat" w:cs="Tahoma"/>
                <w:sz w:val="20"/>
                <w:szCs w:val="20"/>
              </w:rPr>
            </w:pPr>
          </w:p>
          <w:p w:rsidR="00334B2F" w:rsidRPr="00691271" w:rsidRDefault="00334B2F" w:rsidP="00CB0ADE">
            <w:pPr>
              <w:jc w:val="right"/>
              <w:rPr>
                <w:rFonts w:ascii="GHEA Grapalat" w:hAnsi="GHEA Grapalat" w:cs="Tahoma"/>
                <w:sz w:val="20"/>
                <w:szCs w:val="20"/>
              </w:rPr>
            </w:pPr>
          </w:p>
          <w:p w:rsidR="00334B2F" w:rsidRPr="00691271" w:rsidRDefault="00334B2F" w:rsidP="00CB0ADE">
            <w:pPr>
              <w:jc w:val="right"/>
              <w:rPr>
                <w:rFonts w:ascii="GHEA Grapalat" w:hAnsi="GHEA Grapalat" w:cs="Sylfaen"/>
                <w:sz w:val="20"/>
                <w:szCs w:val="20"/>
              </w:rPr>
            </w:pPr>
            <w:r w:rsidRPr="00691271">
              <w:rPr>
                <w:rFonts w:ascii="GHEA Grapalat" w:hAnsi="GHEA Grapalat" w:cs="Tahoma"/>
                <w:sz w:val="20"/>
                <w:szCs w:val="20"/>
              </w:rPr>
              <w:t>/____________________/</w:t>
            </w:r>
          </w:p>
          <w:p w:rsidR="00334B2F" w:rsidRPr="00691271" w:rsidRDefault="00334B2F" w:rsidP="00CB0ADE">
            <w:pPr>
              <w:jc w:val="right"/>
              <w:rPr>
                <w:rFonts w:ascii="GHEA Grapalat" w:hAnsi="GHEA Grapalat" w:cs="Sylfaen"/>
                <w:sz w:val="20"/>
                <w:szCs w:val="20"/>
              </w:rPr>
            </w:pPr>
          </w:p>
          <w:p w:rsidR="00334B2F" w:rsidRPr="00691271" w:rsidRDefault="00334B2F" w:rsidP="00CB0ADE">
            <w:pPr>
              <w:jc w:val="right"/>
              <w:rPr>
                <w:rFonts w:ascii="GHEA Grapalat" w:hAnsi="GHEA Grapalat" w:cs="Sylfaen"/>
                <w:sz w:val="20"/>
                <w:szCs w:val="20"/>
              </w:rPr>
            </w:pPr>
            <w:r w:rsidRPr="00691271">
              <w:rPr>
                <w:rFonts w:ascii="GHEA Grapalat" w:hAnsi="GHEA Grapalat" w:cs="Sylfaen"/>
                <w:sz w:val="20"/>
                <w:szCs w:val="20"/>
                <w:lang w:val="hy-AM"/>
              </w:rPr>
              <w:t>2</w:t>
            </w:r>
            <w:r w:rsidRPr="00691271">
              <w:rPr>
                <w:rFonts w:ascii="GHEA Grapalat" w:hAnsi="GHEA Grapalat" w:cs="Sylfaen"/>
                <w:sz w:val="20"/>
                <w:szCs w:val="20"/>
              </w:rPr>
              <w:t>1.բ.                                                                    Կ.Տ.</w:t>
            </w:r>
          </w:p>
          <w:p w:rsidR="00334B2F" w:rsidRPr="00691271" w:rsidRDefault="00334B2F" w:rsidP="00CB0ADE">
            <w:pPr>
              <w:jc w:val="right"/>
              <w:rPr>
                <w:rFonts w:ascii="GHEA Grapalat" w:hAnsi="GHEA Grapalat" w:cs="Sylfaen"/>
                <w:sz w:val="20"/>
                <w:szCs w:val="20"/>
              </w:rPr>
            </w:pPr>
          </w:p>
        </w:tc>
      </w:tr>
      <w:tr w:rsidR="00771BB2" w:rsidRPr="0069127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91271" w:rsidRDefault="00334B2F" w:rsidP="00CB0ADE">
            <w:pPr>
              <w:rPr>
                <w:rFonts w:ascii="GHEA Grapalat" w:hAnsi="GHEA Grapalat" w:cs="Tahoma"/>
                <w:sz w:val="20"/>
                <w:szCs w:val="20"/>
              </w:rPr>
            </w:pPr>
            <w:r w:rsidRPr="00691271">
              <w:rPr>
                <w:rFonts w:ascii="GHEA Grapalat" w:hAnsi="GHEA Grapalat" w:cs="Tahoma"/>
                <w:sz w:val="20"/>
                <w:szCs w:val="20"/>
              </w:rPr>
              <w:t>2</w:t>
            </w:r>
            <w:r w:rsidRPr="00691271">
              <w:rPr>
                <w:rFonts w:ascii="GHEA Grapalat" w:hAnsi="GHEA Grapalat" w:cs="Tahoma"/>
                <w:sz w:val="20"/>
                <w:szCs w:val="20"/>
                <w:lang w:val="hy-AM"/>
              </w:rPr>
              <w:t>4</w:t>
            </w:r>
            <w:r w:rsidRPr="00691271">
              <w:rPr>
                <w:rFonts w:ascii="GHEA Grapalat" w:hAnsi="GHEA Grapalat" w:cs="Tahoma"/>
                <w:sz w:val="20"/>
                <w:szCs w:val="20"/>
              </w:rPr>
              <w:t xml:space="preserve">.ա.   </w:t>
            </w:r>
            <w:r w:rsidRPr="00691271">
              <w:rPr>
                <w:rFonts w:ascii="GHEA Grapalat" w:hAnsi="GHEA Grapalat" w:cs="Tahoma"/>
                <w:sz w:val="20"/>
                <w:szCs w:val="20"/>
                <w:lang w:val="hy-AM"/>
              </w:rPr>
              <w:t>Շահառուին  սպասարկող ֆինանսական կազմակերպություն</w:t>
            </w:r>
            <w:r w:rsidRPr="00691271">
              <w:rPr>
                <w:rFonts w:ascii="GHEA Grapalat" w:hAnsi="GHEA Grapalat" w:cs="Tahoma"/>
                <w:sz w:val="20"/>
                <w:szCs w:val="20"/>
              </w:rPr>
              <w:t xml:space="preserve"> </w:t>
            </w:r>
          </w:p>
          <w:p w:rsidR="00334B2F" w:rsidRPr="00691271" w:rsidRDefault="00334B2F" w:rsidP="00CB0ADE">
            <w:pPr>
              <w:rPr>
                <w:rFonts w:ascii="GHEA Grapalat" w:hAnsi="GHEA Grapalat" w:cs="Tahoma"/>
                <w:sz w:val="20"/>
                <w:szCs w:val="20"/>
                <w:lang w:val="hy-AM"/>
              </w:rPr>
            </w:pPr>
            <w:r w:rsidRPr="00691271">
              <w:rPr>
                <w:rFonts w:ascii="GHEA Grapalat" w:hAnsi="GHEA Grapalat" w:cs="Tahoma"/>
                <w:sz w:val="20"/>
                <w:szCs w:val="20"/>
              </w:rPr>
              <w:t xml:space="preserve">                             </w:t>
            </w:r>
            <w:r w:rsidRPr="00691271">
              <w:rPr>
                <w:rFonts w:ascii="GHEA Grapalat" w:hAnsi="GHEA Grapalat" w:cs="Tahoma"/>
                <w:sz w:val="20"/>
                <w:szCs w:val="20"/>
                <w:lang w:val="hy-AM"/>
              </w:rPr>
              <w:t xml:space="preserve">                 </w:t>
            </w:r>
          </w:p>
          <w:p w:rsidR="00334B2F" w:rsidRPr="00691271" w:rsidRDefault="00334B2F" w:rsidP="00CB0ADE">
            <w:pPr>
              <w:rPr>
                <w:rFonts w:ascii="GHEA Grapalat" w:hAnsi="GHEA Grapalat" w:cs="Tahoma"/>
                <w:sz w:val="20"/>
                <w:szCs w:val="20"/>
              </w:rPr>
            </w:pPr>
            <w:r w:rsidRPr="00691271">
              <w:rPr>
                <w:rFonts w:ascii="GHEA Grapalat" w:hAnsi="GHEA Grapalat" w:cs="Tahoma"/>
                <w:sz w:val="20"/>
                <w:szCs w:val="20"/>
                <w:lang w:val="hy-AM"/>
              </w:rPr>
              <w:t xml:space="preserve">                                                 </w:t>
            </w:r>
            <w:r w:rsidRPr="00691271">
              <w:rPr>
                <w:rFonts w:ascii="GHEA Grapalat" w:hAnsi="GHEA Grapalat" w:cs="Tahoma"/>
                <w:sz w:val="20"/>
                <w:szCs w:val="20"/>
              </w:rPr>
              <w:t xml:space="preserve">   /____________________/</w:t>
            </w: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  </w:t>
            </w: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                                                       /ստորագրություն/</w:t>
            </w:r>
          </w:p>
          <w:p w:rsidR="00334B2F" w:rsidRPr="00691271" w:rsidRDefault="00334B2F" w:rsidP="00CB0ADE">
            <w:pPr>
              <w:rPr>
                <w:rFonts w:ascii="GHEA Grapalat" w:hAnsi="GHEA Grapalat" w:cs="Tahoma"/>
                <w:sz w:val="20"/>
                <w:szCs w:val="20"/>
              </w:rPr>
            </w:pPr>
          </w:p>
          <w:p w:rsidR="00334B2F" w:rsidRPr="0069127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691271" w:rsidRDefault="00334B2F" w:rsidP="00CB0ADE">
            <w:pPr>
              <w:rPr>
                <w:rFonts w:ascii="GHEA Grapalat" w:hAnsi="GHEA Grapalat" w:cs="Tahoma"/>
                <w:sz w:val="20"/>
                <w:szCs w:val="20"/>
              </w:rPr>
            </w:pPr>
            <w:r w:rsidRPr="00691271">
              <w:rPr>
                <w:rFonts w:ascii="GHEA Grapalat" w:hAnsi="GHEA Grapalat" w:cs="Tahoma"/>
                <w:sz w:val="20"/>
                <w:szCs w:val="20"/>
              </w:rPr>
              <w:t>2</w:t>
            </w:r>
            <w:r w:rsidRPr="00691271">
              <w:rPr>
                <w:rFonts w:ascii="GHEA Grapalat" w:hAnsi="GHEA Grapalat" w:cs="Tahoma"/>
                <w:sz w:val="20"/>
                <w:szCs w:val="20"/>
                <w:lang w:val="hy-AM"/>
              </w:rPr>
              <w:t>3</w:t>
            </w:r>
            <w:r w:rsidRPr="00691271">
              <w:rPr>
                <w:rFonts w:ascii="GHEA Grapalat" w:hAnsi="GHEA Grapalat" w:cs="Tahoma"/>
                <w:sz w:val="20"/>
                <w:szCs w:val="20"/>
              </w:rPr>
              <w:t xml:space="preserve">.ա.   </w:t>
            </w:r>
            <w:r w:rsidRPr="00691271">
              <w:rPr>
                <w:rFonts w:ascii="GHEA Grapalat" w:hAnsi="GHEA Grapalat" w:cs="Tahoma"/>
                <w:sz w:val="20"/>
                <w:szCs w:val="20"/>
                <w:lang w:val="hy-AM"/>
              </w:rPr>
              <w:t>Վճարողին  սպասարկող ֆինանսական կազմակերպություն</w:t>
            </w:r>
            <w:r w:rsidRPr="00691271">
              <w:rPr>
                <w:rFonts w:ascii="GHEA Grapalat" w:hAnsi="GHEA Grapalat" w:cs="Tahoma"/>
                <w:sz w:val="20"/>
                <w:szCs w:val="20"/>
              </w:rPr>
              <w:t xml:space="preserve"> </w:t>
            </w:r>
          </w:p>
          <w:p w:rsidR="00334B2F" w:rsidRPr="00691271" w:rsidRDefault="00334B2F" w:rsidP="00CB0ADE">
            <w:pPr>
              <w:jc w:val="right"/>
              <w:rPr>
                <w:rFonts w:ascii="GHEA Grapalat" w:hAnsi="GHEA Grapalat" w:cs="Tahoma"/>
                <w:sz w:val="20"/>
                <w:szCs w:val="20"/>
              </w:rPr>
            </w:pPr>
          </w:p>
          <w:p w:rsidR="00334B2F" w:rsidRPr="00691271" w:rsidRDefault="00334B2F" w:rsidP="00CB0ADE">
            <w:pPr>
              <w:jc w:val="right"/>
              <w:rPr>
                <w:rFonts w:ascii="GHEA Grapalat" w:hAnsi="GHEA Grapalat" w:cs="Tahoma"/>
                <w:sz w:val="20"/>
                <w:szCs w:val="20"/>
              </w:rPr>
            </w:pPr>
          </w:p>
          <w:p w:rsidR="00334B2F" w:rsidRPr="00691271" w:rsidRDefault="00334B2F" w:rsidP="00CB0ADE">
            <w:pPr>
              <w:jc w:val="right"/>
              <w:rPr>
                <w:rFonts w:ascii="GHEA Grapalat" w:hAnsi="GHEA Grapalat" w:cs="Tahoma"/>
                <w:sz w:val="20"/>
                <w:szCs w:val="20"/>
              </w:rPr>
            </w:pPr>
            <w:r w:rsidRPr="00691271">
              <w:rPr>
                <w:rFonts w:ascii="GHEA Grapalat" w:hAnsi="GHEA Grapalat" w:cs="Tahoma"/>
                <w:sz w:val="20"/>
                <w:szCs w:val="20"/>
              </w:rPr>
              <w:t>/____________________/</w:t>
            </w:r>
          </w:p>
          <w:p w:rsidR="00334B2F" w:rsidRPr="00691271" w:rsidRDefault="00334B2F" w:rsidP="00CB0ADE">
            <w:pPr>
              <w:jc w:val="center"/>
              <w:rPr>
                <w:rFonts w:ascii="GHEA Grapalat" w:hAnsi="GHEA Grapalat" w:cs="Sylfaen"/>
                <w:sz w:val="20"/>
                <w:szCs w:val="20"/>
              </w:rPr>
            </w:pPr>
            <w:r w:rsidRPr="00691271">
              <w:rPr>
                <w:rFonts w:ascii="GHEA Grapalat" w:hAnsi="GHEA Grapalat" w:cs="Tahoma"/>
                <w:sz w:val="20"/>
                <w:szCs w:val="20"/>
              </w:rPr>
              <w:t xml:space="preserve">                                                   </w:t>
            </w:r>
            <w:r w:rsidRPr="00691271">
              <w:rPr>
                <w:rFonts w:ascii="GHEA Grapalat" w:hAnsi="GHEA Grapalat" w:cs="Sylfaen"/>
                <w:sz w:val="20"/>
                <w:szCs w:val="20"/>
              </w:rPr>
              <w:t>/ստորագրություն/</w:t>
            </w:r>
          </w:p>
          <w:p w:rsidR="00334B2F" w:rsidRPr="00691271" w:rsidRDefault="00334B2F" w:rsidP="00CB0ADE">
            <w:pPr>
              <w:jc w:val="right"/>
              <w:rPr>
                <w:rFonts w:ascii="GHEA Grapalat" w:hAnsi="GHEA Grapalat" w:cs="Arial"/>
                <w:sz w:val="20"/>
                <w:szCs w:val="20"/>
                <w:lang w:val="hy-AM"/>
              </w:rPr>
            </w:pPr>
          </w:p>
        </w:tc>
      </w:tr>
      <w:tr w:rsidR="00771BB2" w:rsidRPr="0069127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lastRenderedPageBreak/>
              <w:t>24.բ.                                                       Կ.Տ.</w:t>
            </w: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r w:rsidRPr="00691271">
              <w:rPr>
                <w:rFonts w:ascii="GHEA Grapalat" w:hAnsi="GHEA Grapalat" w:cs="Tahoma"/>
                <w:sz w:val="20"/>
                <w:szCs w:val="20"/>
              </w:rPr>
              <w:t xml:space="preserve"> </w:t>
            </w:r>
            <w:r w:rsidRPr="00691271">
              <w:rPr>
                <w:rFonts w:ascii="GHEA Grapalat" w:hAnsi="GHEA Grapalat" w:cs="Sylfaen"/>
                <w:sz w:val="20"/>
                <w:szCs w:val="20"/>
              </w:rPr>
              <w:t>2</w:t>
            </w:r>
            <w:r w:rsidRPr="00691271">
              <w:rPr>
                <w:rFonts w:ascii="GHEA Grapalat" w:hAnsi="GHEA Grapalat" w:cs="Sylfaen"/>
                <w:sz w:val="20"/>
                <w:szCs w:val="20"/>
                <w:lang w:val="hy-AM"/>
              </w:rPr>
              <w:t>4</w:t>
            </w:r>
            <w:r w:rsidRPr="00691271">
              <w:rPr>
                <w:rFonts w:ascii="GHEA Grapalat" w:hAnsi="GHEA Grapalat" w:cs="Sylfaen"/>
                <w:sz w:val="20"/>
                <w:szCs w:val="20"/>
              </w:rPr>
              <w:t>.</w:t>
            </w:r>
            <w:r w:rsidRPr="00691271">
              <w:rPr>
                <w:rFonts w:ascii="GHEA Grapalat" w:hAnsi="GHEA Grapalat" w:cs="Sylfaen"/>
                <w:sz w:val="20"/>
                <w:szCs w:val="20"/>
                <w:lang w:val="hy-AM"/>
              </w:rPr>
              <w:t>գ</w:t>
            </w:r>
            <w:r w:rsidRPr="00691271">
              <w:rPr>
                <w:rFonts w:ascii="GHEA Grapalat" w:hAnsi="GHEA Grapalat" w:cs="Tahoma"/>
                <w:sz w:val="20"/>
                <w:szCs w:val="20"/>
              </w:rPr>
              <w:t xml:space="preserve">                                                 "___" </w:t>
            </w:r>
            <w:r w:rsidRPr="00691271">
              <w:rPr>
                <w:rFonts w:ascii="GHEA Grapalat" w:hAnsi="GHEA Grapalat" w:cs="Sylfaen"/>
                <w:sz w:val="20"/>
                <w:szCs w:val="20"/>
              </w:rPr>
              <w:t xml:space="preserve">___ </w:t>
            </w:r>
            <w:r w:rsidRPr="00691271">
              <w:rPr>
                <w:rFonts w:ascii="GHEA Grapalat" w:hAnsi="GHEA Grapalat" w:cs="Tahoma"/>
                <w:sz w:val="20"/>
                <w:szCs w:val="20"/>
              </w:rPr>
              <w:t xml:space="preserve">20___ </w:t>
            </w:r>
            <w:r w:rsidRPr="00691271">
              <w:rPr>
                <w:rFonts w:ascii="GHEA Grapalat" w:hAnsi="GHEA Grapalat" w:cs="Sylfaen"/>
                <w:sz w:val="20"/>
                <w:szCs w:val="20"/>
              </w:rPr>
              <w:t xml:space="preserve">թ. </w:t>
            </w: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  </w:t>
            </w:r>
          </w:p>
          <w:p w:rsidR="00334B2F" w:rsidRPr="0069127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23.բ.                                                                 Կ.Տ.    </w:t>
            </w: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 xml:space="preserve">                     </w:t>
            </w:r>
          </w:p>
          <w:p w:rsidR="00334B2F" w:rsidRPr="00691271" w:rsidRDefault="00334B2F" w:rsidP="00CB0ADE">
            <w:pPr>
              <w:rPr>
                <w:rFonts w:ascii="GHEA Grapalat" w:hAnsi="GHEA Grapalat" w:cs="Sylfaen"/>
                <w:sz w:val="20"/>
                <w:szCs w:val="20"/>
              </w:rPr>
            </w:pPr>
            <w:r w:rsidRPr="00691271">
              <w:rPr>
                <w:rFonts w:ascii="GHEA Grapalat" w:hAnsi="GHEA Grapalat" w:cs="Sylfaen"/>
                <w:sz w:val="20"/>
                <w:szCs w:val="20"/>
              </w:rPr>
              <w:t>23.</w:t>
            </w:r>
            <w:r w:rsidRPr="00691271">
              <w:rPr>
                <w:rFonts w:ascii="GHEA Grapalat" w:hAnsi="GHEA Grapalat" w:cs="Sylfaen"/>
                <w:sz w:val="20"/>
                <w:szCs w:val="20"/>
                <w:lang w:val="hy-AM"/>
              </w:rPr>
              <w:t>գ</w:t>
            </w:r>
            <w:r w:rsidRPr="00691271">
              <w:rPr>
                <w:rFonts w:ascii="GHEA Grapalat" w:hAnsi="GHEA Grapalat" w:cs="Sylfaen"/>
                <w:sz w:val="20"/>
                <w:szCs w:val="20"/>
              </w:rPr>
              <w:t xml:space="preserve">.Կատարման ամսաթիվը`           </w:t>
            </w:r>
            <w:r w:rsidRPr="00691271">
              <w:rPr>
                <w:rFonts w:ascii="GHEA Grapalat" w:hAnsi="GHEA Grapalat" w:cs="Tahoma"/>
                <w:sz w:val="20"/>
                <w:szCs w:val="20"/>
              </w:rPr>
              <w:t xml:space="preserve">"___" </w:t>
            </w:r>
            <w:r w:rsidRPr="00691271">
              <w:rPr>
                <w:rFonts w:ascii="GHEA Grapalat" w:hAnsi="GHEA Grapalat" w:cs="Sylfaen"/>
                <w:sz w:val="20"/>
                <w:szCs w:val="20"/>
              </w:rPr>
              <w:t xml:space="preserve">___ </w:t>
            </w:r>
            <w:r w:rsidRPr="00691271">
              <w:rPr>
                <w:rFonts w:ascii="GHEA Grapalat" w:hAnsi="GHEA Grapalat" w:cs="Tahoma"/>
                <w:sz w:val="20"/>
                <w:szCs w:val="20"/>
              </w:rPr>
              <w:t>20___</w:t>
            </w:r>
            <w:r w:rsidRPr="00691271">
              <w:rPr>
                <w:rFonts w:ascii="GHEA Grapalat" w:hAnsi="GHEA Grapalat" w:cs="Sylfaen"/>
                <w:sz w:val="20"/>
                <w:szCs w:val="20"/>
              </w:rPr>
              <w:t>թ.</w:t>
            </w:r>
          </w:p>
          <w:p w:rsidR="00334B2F" w:rsidRPr="00691271" w:rsidRDefault="00334B2F" w:rsidP="00CB0ADE">
            <w:pPr>
              <w:rPr>
                <w:rFonts w:ascii="GHEA Grapalat" w:hAnsi="GHEA Grapalat" w:cs="Sylfaen"/>
                <w:sz w:val="20"/>
                <w:szCs w:val="20"/>
              </w:rPr>
            </w:pPr>
          </w:p>
          <w:p w:rsidR="00334B2F" w:rsidRPr="00691271" w:rsidRDefault="00334B2F" w:rsidP="00CB0ADE">
            <w:pPr>
              <w:rPr>
                <w:rFonts w:ascii="GHEA Grapalat" w:hAnsi="GHEA Grapalat" w:cs="Sylfaen"/>
                <w:sz w:val="20"/>
                <w:szCs w:val="20"/>
              </w:rPr>
            </w:pPr>
          </w:p>
          <w:p w:rsidR="00334B2F" w:rsidRPr="00691271" w:rsidRDefault="00334B2F" w:rsidP="00CB0ADE">
            <w:pPr>
              <w:jc w:val="right"/>
              <w:rPr>
                <w:rFonts w:ascii="GHEA Grapalat" w:hAnsi="GHEA Grapalat" w:cs="Arial"/>
                <w:sz w:val="20"/>
                <w:szCs w:val="20"/>
              </w:rPr>
            </w:pPr>
          </w:p>
        </w:tc>
      </w:tr>
    </w:tbl>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9127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9127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691271" w:rsidRDefault="00334B2F" w:rsidP="00334B2F">
      <w:pPr>
        <w:jc w:val="center"/>
        <w:rPr>
          <w:rFonts w:ascii="GHEA Grapalat" w:hAnsi="GHEA Grapalat"/>
          <w:b/>
          <w:sz w:val="22"/>
          <w:szCs w:val="22"/>
          <w:lang w:val="nl-NL"/>
        </w:rPr>
      </w:pPr>
      <w:r w:rsidRPr="00691271">
        <w:rPr>
          <w:rFonts w:ascii="GHEA Grapalat" w:hAnsi="GHEA Grapalat"/>
          <w:b/>
          <w:lang w:val="hy-AM"/>
        </w:rPr>
        <w:br w:type="page"/>
      </w:r>
      <w:r w:rsidRPr="00691271">
        <w:rPr>
          <w:rFonts w:ascii="GHEA Grapalat" w:hAnsi="GHEA Grapalat"/>
          <w:b/>
          <w:sz w:val="22"/>
          <w:szCs w:val="22"/>
          <w:lang w:val="hy-AM"/>
        </w:rPr>
        <w:lastRenderedPageBreak/>
        <w:t>Վճարման</w:t>
      </w:r>
      <w:r w:rsidRPr="00691271">
        <w:rPr>
          <w:rFonts w:ascii="GHEA Grapalat" w:hAnsi="GHEA Grapalat"/>
          <w:b/>
          <w:sz w:val="22"/>
          <w:szCs w:val="22"/>
          <w:lang w:val="nl-NL"/>
        </w:rPr>
        <w:t xml:space="preserve"> </w:t>
      </w:r>
      <w:r w:rsidRPr="00691271">
        <w:rPr>
          <w:rFonts w:ascii="GHEA Grapalat" w:hAnsi="GHEA Grapalat"/>
          <w:b/>
          <w:sz w:val="22"/>
          <w:szCs w:val="22"/>
          <w:lang w:val="hy-AM"/>
        </w:rPr>
        <w:t>պահանջագրի</w:t>
      </w:r>
      <w:r w:rsidRPr="00691271">
        <w:rPr>
          <w:rFonts w:ascii="GHEA Grapalat" w:hAnsi="GHEA Grapalat"/>
          <w:b/>
          <w:sz w:val="22"/>
          <w:szCs w:val="22"/>
          <w:lang w:val="nl-NL"/>
        </w:rPr>
        <w:t xml:space="preserve"> </w:t>
      </w:r>
      <w:r w:rsidRPr="00691271">
        <w:rPr>
          <w:rFonts w:ascii="GHEA Grapalat" w:hAnsi="GHEA Grapalat"/>
          <w:b/>
          <w:sz w:val="22"/>
          <w:szCs w:val="22"/>
          <w:lang w:val="hy-AM"/>
        </w:rPr>
        <w:t>պարտադիր</w:t>
      </w:r>
      <w:r w:rsidRPr="00691271">
        <w:rPr>
          <w:rFonts w:ascii="GHEA Grapalat" w:hAnsi="GHEA Grapalat"/>
          <w:b/>
          <w:sz w:val="22"/>
          <w:szCs w:val="22"/>
          <w:lang w:val="nl-NL"/>
        </w:rPr>
        <w:t xml:space="preserve"> </w:t>
      </w:r>
      <w:r w:rsidRPr="00691271">
        <w:rPr>
          <w:rFonts w:ascii="GHEA Grapalat" w:hAnsi="GHEA Grapalat"/>
          <w:b/>
          <w:sz w:val="22"/>
          <w:szCs w:val="22"/>
          <w:lang w:val="hy-AM"/>
        </w:rPr>
        <w:t>վավերապայմանները</w:t>
      </w:r>
      <w:r w:rsidRPr="00691271">
        <w:rPr>
          <w:rFonts w:ascii="GHEA Grapalat" w:hAnsi="GHEA Grapalat"/>
          <w:b/>
          <w:sz w:val="22"/>
          <w:szCs w:val="22"/>
          <w:lang w:val="nl-NL"/>
        </w:rPr>
        <w:t xml:space="preserve"> </w:t>
      </w:r>
      <w:r w:rsidRPr="00691271">
        <w:rPr>
          <w:rFonts w:ascii="GHEA Grapalat" w:hAnsi="GHEA Grapalat"/>
          <w:b/>
          <w:sz w:val="22"/>
          <w:szCs w:val="22"/>
          <w:lang w:val="hy-AM"/>
        </w:rPr>
        <w:t>և</w:t>
      </w:r>
      <w:r w:rsidRPr="00691271">
        <w:rPr>
          <w:rFonts w:ascii="GHEA Grapalat" w:hAnsi="GHEA Grapalat"/>
          <w:b/>
          <w:sz w:val="22"/>
          <w:szCs w:val="22"/>
          <w:lang w:val="nl-NL"/>
        </w:rPr>
        <w:t xml:space="preserve"> </w:t>
      </w:r>
      <w:r w:rsidRPr="00691271">
        <w:rPr>
          <w:rFonts w:ascii="GHEA Grapalat" w:hAnsi="GHEA Grapalat"/>
          <w:b/>
          <w:sz w:val="22"/>
          <w:szCs w:val="22"/>
          <w:lang w:val="hy-AM"/>
        </w:rPr>
        <w:t>լրացման</w:t>
      </w:r>
      <w:r w:rsidRPr="00691271">
        <w:rPr>
          <w:rFonts w:ascii="GHEA Grapalat" w:hAnsi="GHEA Grapalat"/>
          <w:b/>
          <w:sz w:val="22"/>
          <w:szCs w:val="22"/>
          <w:lang w:val="nl-NL"/>
        </w:rPr>
        <w:t xml:space="preserve"> </w:t>
      </w:r>
      <w:r w:rsidRPr="00691271">
        <w:rPr>
          <w:rFonts w:ascii="GHEA Grapalat" w:hAnsi="GHEA Grapalat"/>
          <w:b/>
          <w:sz w:val="22"/>
          <w:szCs w:val="22"/>
          <w:lang w:val="hy-AM"/>
        </w:rPr>
        <w:t>ուղեցույցը</w:t>
      </w:r>
    </w:p>
    <w:p w:rsidR="00334B2F" w:rsidRPr="0069127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both"/>
              <w:rPr>
                <w:rFonts w:ascii="GHEA Grapalat" w:hAnsi="GHEA Grapalat"/>
                <w:sz w:val="20"/>
                <w:szCs w:val="20"/>
              </w:rPr>
            </w:pPr>
            <w:r w:rsidRPr="006912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Վճարման պահանջագիր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Նշված դաշտի/</w:t>
            </w:r>
          </w:p>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lang w:val="hy-AM"/>
              </w:rPr>
            </w:pPr>
            <w:r w:rsidRPr="00691271">
              <w:rPr>
                <w:rFonts w:ascii="GHEA Grapalat" w:hAnsi="GHEA Grapalat"/>
                <w:b/>
                <w:sz w:val="20"/>
                <w:szCs w:val="20"/>
              </w:rPr>
              <w:t>Վավերապայմանի լրացման պահանջը</w:t>
            </w:r>
            <w:r w:rsidRPr="00691271">
              <w:rPr>
                <w:rFonts w:ascii="GHEA Grapalat" w:hAnsi="GHEA Grapalat"/>
                <w:b/>
                <w:sz w:val="20"/>
                <w:szCs w:val="20"/>
                <w:lang w:val="hy-AM"/>
              </w:rPr>
              <w:t xml:space="preserve"> </w:t>
            </w:r>
          </w:p>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w:t>
            </w:r>
            <w:r w:rsidRPr="00691271">
              <w:rPr>
                <w:rFonts w:ascii="GHEA Grapalat" w:hAnsi="GHEA Grapalat"/>
                <w:b/>
                <w:sz w:val="20"/>
                <w:szCs w:val="20"/>
                <w:lang w:val="hy-AM"/>
              </w:rPr>
              <w:t>գնումների գործընթացի հետ կապված</w:t>
            </w:r>
            <w:r w:rsidRPr="0069127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ind w:left="-588" w:firstLine="588"/>
              <w:jc w:val="center"/>
              <w:rPr>
                <w:rFonts w:ascii="GHEA Grapalat" w:hAnsi="GHEA Grapalat"/>
                <w:b/>
                <w:sz w:val="20"/>
                <w:szCs w:val="20"/>
              </w:rPr>
            </w:pPr>
            <w:r w:rsidRPr="00691271">
              <w:rPr>
                <w:rFonts w:ascii="GHEA Grapalat" w:hAnsi="GHEA Grapalat"/>
                <w:b/>
                <w:sz w:val="20"/>
                <w:szCs w:val="20"/>
              </w:rPr>
              <w:t>Վավերապայմանը</w:t>
            </w:r>
          </w:p>
          <w:p w:rsidR="00334B2F" w:rsidRPr="00691271" w:rsidRDefault="00334B2F" w:rsidP="00CB0ADE">
            <w:pPr>
              <w:ind w:left="-588" w:firstLine="588"/>
              <w:jc w:val="center"/>
              <w:rPr>
                <w:rFonts w:ascii="GHEA Grapalat" w:hAnsi="GHEA Grapalat"/>
                <w:b/>
                <w:sz w:val="20"/>
                <w:szCs w:val="20"/>
              </w:rPr>
            </w:pPr>
            <w:r w:rsidRPr="00691271">
              <w:rPr>
                <w:rFonts w:ascii="GHEA Grapalat" w:hAnsi="GHEA Grapalat"/>
                <w:b/>
                <w:sz w:val="20"/>
                <w:szCs w:val="20"/>
              </w:rPr>
              <w:t xml:space="preserve">լրացնող կողմը` </w:t>
            </w:r>
          </w:p>
          <w:p w:rsidR="00334B2F" w:rsidRPr="00691271" w:rsidRDefault="00334B2F" w:rsidP="00CB0ADE">
            <w:pPr>
              <w:ind w:left="-588" w:firstLine="588"/>
              <w:jc w:val="center"/>
              <w:rPr>
                <w:rFonts w:ascii="GHEA Grapalat" w:hAnsi="GHEA Grapalat"/>
                <w:b/>
                <w:sz w:val="20"/>
                <w:szCs w:val="20"/>
              </w:rPr>
            </w:pPr>
            <w:r w:rsidRPr="00691271">
              <w:rPr>
                <w:rFonts w:ascii="GHEA Grapalat" w:hAnsi="GHEA Grapalat"/>
                <w:b/>
                <w:sz w:val="20"/>
                <w:szCs w:val="20"/>
              </w:rPr>
              <w:t>շահառուն կամ վճարողը</w:t>
            </w:r>
          </w:p>
          <w:p w:rsidR="00334B2F" w:rsidRPr="00691271" w:rsidRDefault="00334B2F" w:rsidP="00CB0ADE">
            <w:pPr>
              <w:ind w:left="-588" w:firstLine="588"/>
              <w:jc w:val="center"/>
              <w:rPr>
                <w:rFonts w:ascii="GHEA Grapalat" w:hAnsi="GHEA Grapalat"/>
                <w:b/>
                <w:sz w:val="20"/>
                <w:szCs w:val="20"/>
              </w:rPr>
            </w:pPr>
            <w:r w:rsidRPr="00691271">
              <w:rPr>
                <w:rFonts w:ascii="GHEA Grapalat" w:hAnsi="GHEA Grapalat"/>
                <w:b/>
                <w:sz w:val="20"/>
                <w:szCs w:val="20"/>
              </w:rPr>
              <w:t>(</w:t>
            </w:r>
            <w:r w:rsidRPr="00691271">
              <w:rPr>
                <w:rFonts w:ascii="GHEA Grapalat" w:hAnsi="GHEA Grapalat"/>
                <w:b/>
                <w:sz w:val="20"/>
                <w:szCs w:val="20"/>
                <w:lang w:val="hy-AM"/>
              </w:rPr>
              <w:t>գնումների գործընթացի հետ կապված</w:t>
            </w:r>
            <w:r w:rsidRPr="00691271">
              <w:rPr>
                <w:rFonts w:ascii="GHEA Grapalat" w:hAnsi="GHEA Grapalat"/>
                <w:b/>
                <w:sz w:val="20"/>
                <w:szCs w:val="20"/>
              </w:rPr>
              <w:t>)</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b/>
                <w:sz w:val="20"/>
                <w:szCs w:val="20"/>
              </w:rPr>
            </w:pPr>
            <w:r w:rsidRPr="00691271">
              <w:rPr>
                <w:rFonts w:ascii="GHEA Grapalat" w:hAnsi="GHEA Grapalat"/>
                <w:b/>
                <w:sz w:val="20"/>
                <w:szCs w:val="20"/>
              </w:rPr>
              <w:t>5</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Փաստաթղթի վրա նախապես լրացված է Վճարման պահանջագիր</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both"/>
              <w:rPr>
                <w:rFonts w:ascii="GHEA Grapalat" w:hAnsi="GHEA Grapalat"/>
                <w:sz w:val="20"/>
                <w:szCs w:val="20"/>
              </w:rPr>
            </w:pPr>
            <w:r w:rsidRPr="006912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շահառուի կողմից` վճարողի բանկին վճարման պահանջագիրը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both"/>
              <w:rPr>
                <w:rFonts w:ascii="GHEA Grapalat" w:hAnsi="GHEA Grapalat"/>
                <w:sz w:val="20"/>
                <w:szCs w:val="20"/>
              </w:rPr>
            </w:pPr>
            <w:r w:rsidRPr="006912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ind w:left="132" w:hanging="132"/>
              <w:jc w:val="center"/>
              <w:rPr>
                <w:rFonts w:ascii="GHEA Grapalat" w:hAnsi="GHEA Grapalat"/>
                <w:sz w:val="20"/>
                <w:szCs w:val="20"/>
                <w:lang w:val="hy-AM"/>
              </w:rPr>
            </w:pPr>
            <w:r w:rsidRPr="00691271">
              <w:rPr>
                <w:rFonts w:ascii="GHEA Grapalat" w:hAnsi="GHEA Grapalat"/>
                <w:sz w:val="20"/>
                <w:szCs w:val="20"/>
              </w:rPr>
              <w:t>լրացվում է շահառուի կողմից` վճարողի բանկին վճարման պահանջագրի ներկայացման օրը</w:t>
            </w:r>
            <w:r w:rsidRPr="00691271">
              <w:rPr>
                <w:rFonts w:ascii="GHEA Grapalat" w:hAnsi="GHEA Grapalat"/>
                <w:sz w:val="20"/>
                <w:szCs w:val="20"/>
                <w:lang w:val="hy-AM"/>
              </w:rPr>
              <w:t xml:space="preserve">: </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both"/>
              <w:rPr>
                <w:rFonts w:ascii="GHEA Grapalat" w:hAnsi="GHEA Grapalat"/>
                <w:sz w:val="20"/>
                <w:szCs w:val="20"/>
              </w:rPr>
            </w:pPr>
            <w:r w:rsidRPr="00691271">
              <w:rPr>
                <w:rFonts w:ascii="GHEA Grapalat" w:hAnsi="GHEA Grapalat" w:cs="Sylfaen"/>
                <w:sz w:val="20"/>
                <w:szCs w:val="20"/>
                <w:lang w:val="hy-AM"/>
              </w:rPr>
              <w:t>Վճարողի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91271">
              <w:rPr>
                <w:rFonts w:ascii="GHEA Grapalat" w:hAnsi="GHEA Grapalat"/>
                <w:sz w:val="20"/>
                <w:szCs w:val="20"/>
                <w:lang w:val="hy-AM"/>
              </w:rPr>
              <w:t xml:space="preserve"> </w:t>
            </w:r>
            <w:r w:rsidRPr="0069127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ind w:left="252" w:hanging="252"/>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լրացվում է Հայաստանի Հանրապետության նորմատիվ </w:t>
            </w:r>
            <w:r w:rsidRPr="0069127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lastRenderedPageBreak/>
              <w:t>լրացվում է վճարողի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w:t>
            </w:r>
            <w:r w:rsidRPr="00691271">
              <w:rPr>
                <w:rFonts w:ascii="GHEA Grapalat" w:hAnsi="GHEA Grapalat" w:cs="Sylfaen"/>
                <w:sz w:val="20"/>
                <w:szCs w:val="20"/>
                <w:lang w:val="hy-AM"/>
              </w:rPr>
              <w:t>ի  անվանումը</w:t>
            </w:r>
            <w:r w:rsidRPr="00691271">
              <w:rPr>
                <w:rFonts w:ascii="GHEA Grapalat" w:hAnsi="GHEA Grapalat" w:cs="Sylfaen"/>
                <w:sz w:val="20"/>
                <w:szCs w:val="20"/>
              </w:rPr>
              <w:t>,</w:t>
            </w:r>
            <w:r w:rsidRPr="0069127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 Հ</w:t>
            </w:r>
            <w:r w:rsidRPr="0069127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cs="Sylfaen"/>
                <w:sz w:val="20"/>
                <w:szCs w:val="20"/>
              </w:rPr>
              <w:t xml:space="preserve"> (</w:t>
            </w:r>
            <w:r w:rsidRPr="00691271">
              <w:rPr>
                <w:rFonts w:ascii="GHEA Grapalat" w:hAnsi="GHEA Grapalat" w:cs="Sylfaen"/>
                <w:sz w:val="20"/>
                <w:szCs w:val="20"/>
                <w:lang w:val="hy-AM"/>
              </w:rPr>
              <w:t>գնումների հետ կապված գործընթացում չի լրացվում</w:t>
            </w:r>
            <w:r w:rsidRPr="0069127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cs="Sylfaen"/>
                <w:sz w:val="20"/>
                <w:szCs w:val="20"/>
                <w:lang w:val="ru-RU"/>
              </w:rPr>
              <w:t>(</w:t>
            </w:r>
            <w:r w:rsidRPr="00691271">
              <w:rPr>
                <w:rFonts w:ascii="GHEA Grapalat" w:hAnsi="GHEA Grapalat" w:cs="Sylfaen"/>
                <w:sz w:val="20"/>
                <w:szCs w:val="20"/>
                <w:lang w:val="hy-AM"/>
              </w:rPr>
              <w:t>չի լրացվում</w:t>
            </w:r>
            <w:r w:rsidRPr="00691271">
              <w:rPr>
                <w:rFonts w:ascii="GHEA Grapalat" w:hAnsi="GHEA Grapalat" w:cs="Sylfaen"/>
                <w:sz w:val="20"/>
                <w:szCs w:val="20"/>
                <w:lang w:val="ru-RU"/>
              </w:rPr>
              <w:t>)</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շահառուի այն բանկային (</w:t>
            </w:r>
            <w:r w:rsidRPr="00691271">
              <w:rPr>
                <w:rFonts w:ascii="GHEA Grapalat" w:hAnsi="GHEA Grapalat"/>
                <w:sz w:val="20"/>
                <w:szCs w:val="20"/>
                <w:lang w:val="hy-AM"/>
              </w:rPr>
              <w:t>գանձապետական</w:t>
            </w:r>
            <w:r w:rsidRPr="0069127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լրացվում է վճարողի կողմից</w:t>
            </w:r>
            <w:r w:rsidRPr="00691271">
              <w:rPr>
                <w:rFonts w:ascii="GHEA Grapalat" w:hAnsi="GHEA Grapalat"/>
                <w:sz w:val="20"/>
                <w:szCs w:val="20"/>
                <w:lang w:val="hy-AM"/>
              </w:rPr>
              <w:t xml:space="preserve"> </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cs="Sylfaen"/>
                <w:sz w:val="20"/>
                <w:szCs w:val="20"/>
                <w:lang w:val="hy-AM"/>
              </w:rPr>
              <w:t>Ակցեպտավորված գումարը՝  (թվերով</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և</w:t>
            </w:r>
            <w:r w:rsidRPr="00691271">
              <w:rPr>
                <w:rFonts w:ascii="GHEA Grapalat" w:hAnsi="GHEA Grapalat" w:cs="Arial"/>
                <w:sz w:val="20"/>
                <w:szCs w:val="20"/>
                <w:lang w:val="hy-AM"/>
              </w:rPr>
              <w:t xml:space="preserve"> </w:t>
            </w:r>
            <w:r w:rsidRPr="0069127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ոչ պարտադիր</w:t>
            </w:r>
          </w:p>
          <w:p w:rsidR="00334B2F" w:rsidRPr="00691271" w:rsidRDefault="00334B2F" w:rsidP="00CB0ADE">
            <w:pPr>
              <w:jc w:val="center"/>
              <w:rPr>
                <w:rFonts w:ascii="GHEA Grapalat" w:hAnsi="GHEA Grapalat"/>
                <w:sz w:val="20"/>
                <w:szCs w:val="20"/>
                <w:lang w:val="hy-AM"/>
              </w:rPr>
            </w:pPr>
            <w:r w:rsidRPr="0069127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cs="Sylfaen"/>
                <w:sz w:val="20"/>
                <w:szCs w:val="20"/>
                <w:lang w:val="hy-AM"/>
              </w:rPr>
              <w:t>(չի լրացվում եւ չի կիրառվում)</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վճարողի 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 xml:space="preserve">Պարտադիր </w:t>
            </w:r>
            <w:r w:rsidRPr="00691271">
              <w:rPr>
                <w:rFonts w:ascii="GHEA Grapalat" w:hAnsi="GHEA Grapalat"/>
                <w:sz w:val="20"/>
                <w:szCs w:val="20"/>
                <w:lang w:val="hy-AM"/>
              </w:rPr>
              <w:t xml:space="preserve">լրացվում է </w:t>
            </w:r>
            <w:r w:rsidRPr="00691271">
              <w:rPr>
                <w:rFonts w:ascii="GHEA Grapalat" w:hAnsi="GHEA Grapalat"/>
                <w:sz w:val="20"/>
                <w:szCs w:val="20"/>
              </w:rPr>
              <w:t>«</w:t>
            </w:r>
            <w:r w:rsidRPr="00691271">
              <w:rPr>
                <w:rFonts w:ascii="GHEA Grapalat" w:hAnsi="GHEA Grapalat"/>
                <w:sz w:val="20"/>
                <w:szCs w:val="20"/>
                <w:lang w:val="hy-AM"/>
              </w:rPr>
              <w:t>պայմանագրի կատարման ապահովման համար</w:t>
            </w:r>
            <w:r w:rsidRPr="00691271">
              <w:rPr>
                <w:rFonts w:ascii="GHEA Grapalat" w:hAnsi="GHEA Grapalat"/>
                <w:sz w:val="20"/>
                <w:szCs w:val="20"/>
              </w:rPr>
              <w:t>»</w:t>
            </w:r>
            <w:r w:rsidRPr="0069127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նախապես լրացվում է շահառուի կողմից` հրավերով</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91271">
              <w:rPr>
                <w:rFonts w:ascii="GHEA Grapalat" w:hAnsi="GHEA Grapalat"/>
                <w:sz w:val="20"/>
                <w:szCs w:val="20"/>
              </w:rPr>
              <w:lastRenderedPageBreak/>
              <w:t>հանդիսացող պայմանագրի համարը</w:t>
            </w:r>
            <w:r w:rsidRPr="00691271">
              <w:rPr>
                <w:rFonts w:ascii="GHEA Grapalat" w:hAnsi="GHEA Grapalat"/>
                <w:sz w:val="20"/>
                <w:szCs w:val="20"/>
                <w:lang w:val="hy-AM"/>
              </w:rPr>
              <w:t>,</w:t>
            </w:r>
            <w:r w:rsidRPr="00691271">
              <w:rPr>
                <w:rFonts w:ascii="GHEA Grapalat" w:hAnsi="GHEA Grapalat" w:cs="Arial"/>
                <w:sz w:val="20"/>
                <w:szCs w:val="20"/>
                <w:lang w:val="hy-AM"/>
              </w:rPr>
              <w:t xml:space="preserve"> </w:t>
            </w:r>
            <w:r w:rsidRPr="00691271">
              <w:rPr>
                <w:rFonts w:ascii="GHEA Grapalat" w:hAnsi="GHEA Grapalat"/>
                <w:sz w:val="20"/>
                <w:szCs w:val="20"/>
              </w:rPr>
              <w:t xml:space="preserve"> գնման ընթացակարգի ծածկագիրը</w:t>
            </w:r>
            <w:r w:rsidRPr="0069127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lastRenderedPageBreak/>
              <w:t xml:space="preserve">լրացվում է </w:t>
            </w:r>
            <w:r w:rsidRPr="00691271">
              <w:rPr>
                <w:rFonts w:ascii="GHEA Grapalat" w:hAnsi="GHEA Grapalat"/>
                <w:sz w:val="20"/>
                <w:szCs w:val="20"/>
                <w:lang w:val="hy-AM"/>
              </w:rPr>
              <w:t>շահառու</w:t>
            </w:r>
            <w:r w:rsidRPr="00691271">
              <w:rPr>
                <w:rFonts w:ascii="GHEA Grapalat" w:hAnsi="GHEA Grapalat"/>
                <w:sz w:val="20"/>
                <w:szCs w:val="20"/>
              </w:rPr>
              <w:t>ի 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Del="0010680B" w:rsidRDefault="00334B2F" w:rsidP="00CB0ADE">
            <w:pPr>
              <w:jc w:val="center"/>
              <w:rPr>
                <w:rFonts w:ascii="GHEA Grapalat" w:hAnsi="GHEA Grapalat"/>
                <w:sz w:val="20"/>
                <w:szCs w:val="20"/>
                <w:lang w:val="hy-AM"/>
              </w:rPr>
            </w:pPr>
            <w:r w:rsidRPr="0069127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cs="Sylfaen"/>
                <w:sz w:val="20"/>
                <w:szCs w:val="20"/>
                <w:lang w:val="hy-AM"/>
              </w:rPr>
            </w:pPr>
            <w:r w:rsidRPr="00691271">
              <w:rPr>
                <w:rFonts w:ascii="GHEA Grapalat" w:hAnsi="GHEA Grapalat"/>
                <w:sz w:val="20"/>
                <w:szCs w:val="20"/>
              </w:rPr>
              <w:t>պարտադիր</w:t>
            </w:r>
            <w:r w:rsidRPr="00691271">
              <w:rPr>
                <w:rFonts w:ascii="GHEA Grapalat" w:hAnsi="GHEA Grapalat" w:cs="Sylfaen"/>
                <w:sz w:val="20"/>
                <w:szCs w:val="20"/>
                <w:lang w:val="hy-AM"/>
              </w:rPr>
              <w:t xml:space="preserve"> </w:t>
            </w:r>
          </w:p>
          <w:p w:rsidR="00334B2F" w:rsidRPr="00691271" w:rsidRDefault="00334B2F" w:rsidP="00CB0ADE">
            <w:pPr>
              <w:jc w:val="center"/>
              <w:rPr>
                <w:rFonts w:ascii="GHEA Grapalat" w:hAnsi="GHEA Grapalat" w:cs="Sylfaen"/>
                <w:sz w:val="20"/>
                <w:szCs w:val="20"/>
                <w:lang w:val="hy-AM"/>
              </w:rPr>
            </w:pPr>
            <w:r w:rsidRPr="00691271">
              <w:rPr>
                <w:rFonts w:ascii="GHEA Grapalat" w:hAnsi="GHEA Grapalat" w:cs="Sylfaen"/>
                <w:sz w:val="20"/>
                <w:szCs w:val="20"/>
                <w:lang w:val="hy-AM"/>
              </w:rPr>
              <w:t xml:space="preserve">լրացվում է ակցեպտավորված վճարում բառերը, </w:t>
            </w:r>
          </w:p>
          <w:p w:rsidR="00334B2F" w:rsidRPr="00691271" w:rsidRDefault="00334B2F" w:rsidP="00CB0ADE">
            <w:pPr>
              <w:jc w:val="center"/>
              <w:rPr>
                <w:rFonts w:ascii="GHEA Grapalat" w:hAnsi="GHEA Grapalat"/>
                <w:sz w:val="20"/>
                <w:szCs w:val="20"/>
                <w:lang w:val="hy-AM"/>
              </w:rPr>
            </w:pPr>
            <w:r w:rsidRPr="0069127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 xml:space="preserve">նախապես լրացվում է շահառուի կողմից </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91271">
              <w:rPr>
                <w:rFonts w:ascii="GHEA Grapalat" w:hAnsi="GHEA Grapalat"/>
                <w:sz w:val="20"/>
                <w:szCs w:val="20"/>
                <w:lang w:val="hy-AM"/>
              </w:rPr>
              <w:t xml:space="preserve"> </w:t>
            </w:r>
            <w:r w:rsidRPr="00691271">
              <w:rPr>
                <w:rFonts w:ascii="GHEA Grapalat" w:hAnsi="GHEA Grapalat"/>
                <w:sz w:val="20"/>
                <w:szCs w:val="20"/>
              </w:rPr>
              <w:t>(</w:t>
            </w:r>
            <w:r w:rsidRPr="00691271">
              <w:rPr>
                <w:rFonts w:ascii="GHEA Grapalat" w:hAnsi="GHEA Grapalat"/>
                <w:sz w:val="20"/>
                <w:szCs w:val="20"/>
                <w:lang w:val="hy-AM"/>
              </w:rPr>
              <w:t>վճարողի բանկին</w:t>
            </w:r>
            <w:r w:rsidRPr="00691271">
              <w:rPr>
                <w:rFonts w:ascii="GHEA Grapalat" w:hAnsi="GHEA Grapalat"/>
                <w:sz w:val="20"/>
                <w:szCs w:val="20"/>
              </w:rPr>
              <w:t>)</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Եթ ե լրացվել է</w:t>
            </w:r>
            <w:r w:rsidRPr="00691271">
              <w:rPr>
                <w:rFonts w:ascii="GHEA Grapalat" w:hAnsi="GHEA Grapalat" w:cs="Sylfaen"/>
                <w:sz w:val="20"/>
                <w:szCs w:val="20"/>
                <w:lang w:val="hy-AM"/>
              </w:rPr>
              <w:t>Վճարման կատարման հիմքեր դաշտը ապա այս տվյալը պարտադիր լրացվում է</w:t>
            </w:r>
            <w:r w:rsidRPr="0069127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շահառուի</w:t>
            </w:r>
            <w:r w:rsidRPr="00691271">
              <w:rPr>
                <w:rFonts w:ascii="GHEA Grapalat" w:hAnsi="GHEA Grapalat"/>
                <w:sz w:val="20"/>
                <w:szCs w:val="20"/>
                <w:lang w:val="hy-AM"/>
              </w:rPr>
              <w:t xml:space="preserve"> </w:t>
            </w:r>
            <w:r w:rsidRPr="00691271">
              <w:rPr>
                <w:rFonts w:ascii="GHEA Grapalat" w:hAnsi="GHEA Grapalat"/>
                <w:sz w:val="20"/>
                <w:szCs w:val="20"/>
              </w:rPr>
              <w:t>կողմից</w:t>
            </w: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2</w:t>
            </w:r>
            <w:r w:rsidRPr="0069127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այս դաշտը լրացվում</w:t>
            </w:r>
            <w:r w:rsidRPr="00691271">
              <w:rPr>
                <w:rFonts w:ascii="GHEA Grapalat" w:hAnsi="GHEA Grapalat"/>
                <w:sz w:val="20"/>
                <w:szCs w:val="20"/>
                <w:lang w:val="hy-AM"/>
              </w:rPr>
              <w:t xml:space="preserve"> է վճարողի կողմից պահանջագրի ներկայացման դեպքում: Ընդ որում</w:t>
            </w:r>
            <w:r w:rsidRPr="00691271">
              <w:rPr>
                <w:rFonts w:ascii="GHEA Grapalat" w:hAnsi="GHEA Grapalat"/>
                <w:sz w:val="20"/>
                <w:szCs w:val="20"/>
              </w:rPr>
              <w:t xml:space="preserve"> եթե </w:t>
            </w:r>
            <w:r w:rsidRPr="00691271">
              <w:rPr>
                <w:rFonts w:ascii="GHEA Grapalat" w:hAnsi="GHEA Grapalat" w:cs="Sylfaen"/>
                <w:sz w:val="20"/>
                <w:szCs w:val="20"/>
                <w:lang w:val="hy-AM"/>
              </w:rPr>
              <w:t xml:space="preserve">Վճարման պայմաններ դաշտում </w:t>
            </w:r>
            <w:r w:rsidRPr="00691271">
              <w:rPr>
                <w:rFonts w:ascii="GHEA Grapalat" w:hAnsi="GHEA Grapalat"/>
                <w:sz w:val="20"/>
                <w:szCs w:val="20"/>
                <w:lang w:val="hy-AM"/>
              </w:rPr>
              <w:t>նշված է ակցեպտավորված վճարում ապա</w:t>
            </w:r>
            <w:r w:rsidRPr="00691271">
              <w:rPr>
                <w:rFonts w:ascii="GHEA Grapalat" w:hAnsi="GHEA Grapalat" w:cs="Sylfaen"/>
                <w:sz w:val="20"/>
                <w:szCs w:val="20"/>
                <w:lang w:val="hy-AM"/>
              </w:rPr>
              <w:t xml:space="preserve"> </w:t>
            </w:r>
            <w:r w:rsidRPr="00691271">
              <w:rPr>
                <w:rFonts w:ascii="GHEA Grapalat" w:hAnsi="GHEA Grapalat"/>
                <w:sz w:val="20"/>
                <w:szCs w:val="20"/>
              </w:rPr>
              <w:t>վճարող</w:t>
            </w:r>
            <w:r w:rsidRPr="00691271">
              <w:rPr>
                <w:rFonts w:ascii="GHEA Grapalat" w:hAnsi="GHEA Grapalat"/>
                <w:sz w:val="20"/>
                <w:szCs w:val="20"/>
                <w:lang w:val="hy-AM"/>
              </w:rPr>
              <w:t xml:space="preserve">ը ստորագրելով՝ </w:t>
            </w:r>
            <w:r w:rsidRPr="00691271">
              <w:rPr>
                <w:rFonts w:ascii="GHEA Grapalat" w:hAnsi="GHEA Grapalat" w:cs="Sylfaen"/>
                <w:sz w:val="20"/>
                <w:szCs w:val="20"/>
                <w:lang w:val="hy-AM"/>
              </w:rPr>
              <w:t xml:space="preserve">նախապես </w:t>
            </w:r>
            <w:r w:rsidRPr="00691271">
              <w:rPr>
                <w:rFonts w:ascii="GHEA Grapalat" w:hAnsi="GHEA Grapalat"/>
                <w:sz w:val="20"/>
                <w:szCs w:val="20"/>
                <w:lang w:val="hy-AM"/>
              </w:rPr>
              <w:t xml:space="preserve">համաձայնվում  </w:t>
            </w:r>
            <w:r w:rsidRPr="00691271">
              <w:rPr>
                <w:rFonts w:ascii="GHEA Grapalat" w:hAnsi="GHEA Grapalat" w:cs="Sylfaen"/>
                <w:sz w:val="20"/>
                <w:szCs w:val="20"/>
                <w:lang w:val="hy-AM"/>
              </w:rPr>
              <w:t xml:space="preserve">  </w:t>
            </w:r>
            <w:r w:rsidRPr="0069127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9127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 xml:space="preserve">ստորագրվում է վճարողի կողմից կամ </w:t>
            </w:r>
          </w:p>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դրվում է վճարողի էլեկտրոնային ստորագրությունը</w:t>
            </w:r>
          </w:p>
          <w:p w:rsidR="00334B2F" w:rsidRPr="00691271" w:rsidRDefault="00334B2F" w:rsidP="00CB0ADE">
            <w:pPr>
              <w:jc w:val="center"/>
              <w:rPr>
                <w:rFonts w:ascii="GHEA Grapalat" w:hAnsi="GHEA Grapalat"/>
                <w:sz w:val="20"/>
                <w:szCs w:val="20"/>
                <w:lang w:val="hy-AM"/>
              </w:rPr>
            </w:pPr>
          </w:p>
        </w:tc>
      </w:tr>
      <w:tr w:rsidR="00771BB2" w:rsidRPr="00C013A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91271" w:rsidRDefault="00334B2F" w:rsidP="00CB0ADE">
            <w:pPr>
              <w:rPr>
                <w:rFonts w:ascii="GHEA Grapalat" w:hAnsi="GHEA Grapalat"/>
                <w:sz w:val="20"/>
                <w:szCs w:val="20"/>
              </w:rPr>
            </w:pPr>
            <w:r w:rsidRPr="00691271">
              <w:rPr>
                <w:rFonts w:ascii="GHEA Grapalat" w:hAnsi="GHEA Grapalat"/>
                <w:sz w:val="20"/>
                <w:szCs w:val="20"/>
                <w:lang w:val="hy-AM"/>
              </w:rPr>
              <w:t>2</w:t>
            </w:r>
            <w:r w:rsidRPr="0069127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պարտադիր` </w:t>
            </w:r>
          </w:p>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կնիքի առկայության դեպքում</w:t>
            </w:r>
            <w:r w:rsidRPr="0069127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 xml:space="preserve">կնքվում է վճարողի կողմից </w:t>
            </w:r>
          </w:p>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թղթային եղանակով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22</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r w:rsidRPr="00691271">
              <w:rPr>
                <w:rFonts w:ascii="GHEA Grapalat" w:hAnsi="GHEA Grapalat"/>
                <w:sz w:val="20"/>
                <w:szCs w:val="20"/>
                <w:lang w:val="hy-AM"/>
              </w:rPr>
              <w:t>՝</w:t>
            </w:r>
            <w:r w:rsidRPr="00691271">
              <w:rPr>
                <w:rFonts w:ascii="GHEA Grapalat" w:hAnsi="GHEA Grapalat"/>
                <w:sz w:val="20"/>
                <w:szCs w:val="20"/>
              </w:rPr>
              <w:t xml:space="preserve"> </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ստորագրվում է շահառուի կողմից</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91271" w:rsidRDefault="00334B2F" w:rsidP="00CB0ADE">
            <w:pPr>
              <w:rPr>
                <w:rFonts w:ascii="GHEA Grapalat" w:hAnsi="GHEA Grapalat"/>
                <w:sz w:val="20"/>
                <w:szCs w:val="20"/>
              </w:rPr>
            </w:pPr>
            <w:r w:rsidRPr="00691271">
              <w:rPr>
                <w:rFonts w:ascii="GHEA Grapalat" w:hAnsi="GHEA Grapalat"/>
                <w:sz w:val="20"/>
                <w:szCs w:val="20"/>
                <w:lang w:val="hy-AM"/>
              </w:rPr>
              <w:t>22</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պարտադիր` </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կնքվում է շահառուի կողմից</w:t>
            </w:r>
            <w:r w:rsidRPr="00691271">
              <w:rPr>
                <w:rFonts w:ascii="GHEA Grapalat" w:hAnsi="GHEA Grapalat"/>
                <w:sz w:val="20"/>
                <w:szCs w:val="20"/>
                <w:lang w:val="hy-AM"/>
              </w:rPr>
              <w:t xml:space="preserve"> </w:t>
            </w:r>
          </w:p>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թղթային եղանակով բանկ ներկայացնելիս</w:t>
            </w: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3</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վճարման պահանջագիրը վճարողին սպասարկող ֆինանսական կազմակերպության</w:t>
            </w:r>
            <w:r w:rsidRPr="00691271">
              <w:rPr>
                <w:rFonts w:ascii="GHEA Grapalat" w:hAnsi="GHEA Grapalat"/>
                <w:sz w:val="20"/>
                <w:szCs w:val="20"/>
                <w:lang w:val="hy-AM"/>
              </w:rPr>
              <w:t>ը</w:t>
            </w:r>
            <w:r w:rsidRPr="00691271">
              <w:rPr>
                <w:rFonts w:ascii="GHEA Grapalat" w:hAnsi="GHEA Grapalat"/>
                <w:sz w:val="20"/>
                <w:szCs w:val="20"/>
              </w:rPr>
              <w:t xml:space="preserve"> թղթային եղանակով </w:t>
            </w:r>
            <w:r w:rsidRPr="00691271">
              <w:rPr>
                <w:rFonts w:ascii="GHEA Grapalat" w:hAnsi="GHEA Grapalat"/>
                <w:sz w:val="20"/>
                <w:szCs w:val="20"/>
                <w:lang w:val="hy-AM"/>
              </w:rPr>
              <w:t xml:space="preserve"> </w:t>
            </w:r>
            <w:r w:rsidRPr="00691271">
              <w:rPr>
                <w:rFonts w:ascii="GHEA Grapalat" w:hAnsi="GHEA Grapalat"/>
                <w:sz w:val="20"/>
                <w:szCs w:val="20"/>
              </w:rPr>
              <w:t>ներկայաց</w:t>
            </w:r>
            <w:r w:rsidRPr="00691271">
              <w:rPr>
                <w:rFonts w:ascii="GHEA Grapalat" w:hAnsi="GHEA Grapalat"/>
                <w:sz w:val="20"/>
                <w:szCs w:val="20"/>
                <w:lang w:val="hy-AM"/>
              </w:rPr>
              <w:t>ված լի</w:t>
            </w:r>
            <w:r w:rsidRPr="0069127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91271" w:rsidRDefault="00334B2F" w:rsidP="00CB0ADE">
            <w:pPr>
              <w:rPr>
                <w:rFonts w:ascii="GHEA Grapalat" w:hAnsi="GHEA Grapalat"/>
                <w:sz w:val="20"/>
                <w:szCs w:val="20"/>
              </w:rPr>
            </w:pPr>
            <w:r w:rsidRPr="00691271">
              <w:rPr>
                <w:rFonts w:ascii="GHEA Grapalat" w:hAnsi="GHEA Grapalat"/>
                <w:sz w:val="20"/>
                <w:szCs w:val="20"/>
              </w:rPr>
              <w:lastRenderedPageBreak/>
              <w:t>2</w:t>
            </w:r>
            <w:r w:rsidRPr="00691271">
              <w:rPr>
                <w:rFonts w:ascii="GHEA Grapalat" w:hAnsi="GHEA Grapalat"/>
                <w:sz w:val="20"/>
                <w:szCs w:val="20"/>
                <w:lang w:val="hy-AM"/>
              </w:rPr>
              <w:t>3</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վճարողին սպասարկող ֆինանսական կազմակերպության (մասնաճյուղի) </w:t>
            </w:r>
            <w:r w:rsidRPr="00691271">
              <w:rPr>
                <w:rFonts w:ascii="GHEA Grapalat" w:hAnsi="GHEA Grapalat"/>
                <w:sz w:val="20"/>
                <w:szCs w:val="20"/>
                <w:lang w:val="hy-AM"/>
              </w:rPr>
              <w:t>դրոշմա</w:t>
            </w:r>
            <w:r w:rsidRPr="0069127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վճարման պահանջագիրը վճարողին սպասարկող ֆինանսական կազմակերպության</w:t>
            </w:r>
            <w:r w:rsidRPr="00691271">
              <w:rPr>
                <w:rFonts w:ascii="GHEA Grapalat" w:hAnsi="GHEA Grapalat"/>
                <w:sz w:val="20"/>
                <w:szCs w:val="20"/>
                <w:lang w:val="hy-AM"/>
              </w:rPr>
              <w:t>ը</w:t>
            </w:r>
            <w:r w:rsidRPr="00691271">
              <w:rPr>
                <w:rFonts w:ascii="GHEA Grapalat" w:hAnsi="GHEA Grapalat"/>
                <w:sz w:val="20"/>
                <w:szCs w:val="20"/>
              </w:rPr>
              <w:t xml:space="preserve"> թղթային եղանակով ներկայաց</w:t>
            </w:r>
            <w:r w:rsidRPr="00691271">
              <w:rPr>
                <w:rFonts w:ascii="GHEA Grapalat" w:hAnsi="GHEA Grapalat"/>
                <w:sz w:val="20"/>
                <w:szCs w:val="20"/>
                <w:lang w:val="hy-AM"/>
              </w:rPr>
              <w:t>ված լի</w:t>
            </w:r>
            <w:r w:rsidRPr="0069127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rPr>
              <w:t>2</w:t>
            </w:r>
            <w:r w:rsidRPr="00691271">
              <w:rPr>
                <w:rFonts w:ascii="GHEA Grapalat" w:hAnsi="GHEA Grapalat"/>
                <w:sz w:val="20"/>
                <w:szCs w:val="20"/>
                <w:lang w:val="hy-AM"/>
              </w:rPr>
              <w:t>3</w:t>
            </w:r>
            <w:r w:rsidRPr="00691271">
              <w:rPr>
                <w:rFonts w:ascii="GHEA Grapalat" w:hAnsi="GHEA Grapalat"/>
                <w:sz w:val="20"/>
                <w:szCs w:val="20"/>
              </w:rPr>
              <w:t>.</w:t>
            </w:r>
            <w:r w:rsidRPr="0069127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lang w:val="hy-AM"/>
              </w:rPr>
            </w:pPr>
            <w:r w:rsidRPr="0069127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ոչ 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վճարման պահանջագիրը շահառուին սպասարկող ֆինանսական կազմակերպության</w:t>
            </w:r>
            <w:r w:rsidRPr="00691271">
              <w:rPr>
                <w:rFonts w:ascii="GHEA Grapalat" w:hAnsi="GHEA Grapalat"/>
                <w:sz w:val="20"/>
                <w:szCs w:val="20"/>
                <w:lang w:val="hy-AM"/>
              </w:rPr>
              <w:t xml:space="preserve">ը </w:t>
            </w:r>
            <w:r w:rsidRPr="00691271">
              <w:rPr>
                <w:rFonts w:ascii="GHEA Grapalat" w:hAnsi="GHEA Grapalat"/>
                <w:sz w:val="20"/>
                <w:szCs w:val="20"/>
              </w:rPr>
              <w:t xml:space="preserve"> 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w:t>
            </w:r>
            <w:r w:rsidRPr="00691271">
              <w:rPr>
                <w:rFonts w:ascii="GHEA Grapalat" w:hAnsi="GHEA Grapalat"/>
                <w:sz w:val="20"/>
                <w:szCs w:val="20"/>
              </w:rPr>
              <w:t xml:space="preserve">աշխատակցի ստորագրությունը </w:t>
            </w:r>
            <w:r w:rsidRPr="00691271">
              <w:rPr>
                <w:rFonts w:ascii="GHEA Grapalat" w:hAnsi="GHEA Grapalat"/>
                <w:sz w:val="20"/>
                <w:szCs w:val="20"/>
                <w:lang w:val="hy-AM"/>
              </w:rPr>
              <w:t xml:space="preserve">դրվում է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 xml:space="preserve">շահառռւին սպասարկող ֆինանսական կազմակերպության (մասնաճյուղի) </w:t>
            </w:r>
            <w:r w:rsidRPr="00691271">
              <w:rPr>
                <w:rFonts w:ascii="GHEA Grapalat" w:hAnsi="GHEA Grapalat"/>
                <w:sz w:val="20"/>
                <w:szCs w:val="20"/>
                <w:lang w:val="hy-AM"/>
              </w:rPr>
              <w:t>դրոշմա</w:t>
            </w:r>
            <w:r w:rsidRPr="0069127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 xml:space="preserve">ոչ </w:t>
            </w: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 xml:space="preserve">վճարման պահանջագիրը </w:t>
            </w:r>
            <w:r w:rsidRPr="00691271">
              <w:rPr>
                <w:rFonts w:ascii="GHEA Grapalat" w:hAnsi="GHEA Grapalat"/>
                <w:sz w:val="20"/>
                <w:szCs w:val="20"/>
                <w:lang w:val="hy-AM"/>
              </w:rPr>
              <w:t xml:space="preserve">վերջինիս </w:t>
            </w:r>
            <w:r w:rsidRPr="00691271">
              <w:rPr>
                <w:rFonts w:ascii="GHEA Grapalat" w:hAnsi="GHEA Grapalat"/>
                <w:sz w:val="20"/>
                <w:szCs w:val="20"/>
              </w:rPr>
              <w:t>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դրոշմակնիքը</w:t>
            </w:r>
            <w:r w:rsidRPr="00691271">
              <w:rPr>
                <w:rFonts w:ascii="GHEA Grapalat" w:hAnsi="GHEA Grapalat"/>
                <w:sz w:val="20"/>
                <w:szCs w:val="20"/>
              </w:rPr>
              <w:t xml:space="preserve"> </w:t>
            </w:r>
            <w:r w:rsidRPr="00691271">
              <w:rPr>
                <w:rFonts w:ascii="GHEA Grapalat" w:hAnsi="GHEA Grapalat"/>
                <w:sz w:val="20"/>
                <w:szCs w:val="20"/>
                <w:lang w:val="hy-AM"/>
              </w:rPr>
              <w:t xml:space="preserve">դրվում է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r w:rsidR="00771BB2" w:rsidRPr="00691271" w:rsidTr="00CB0ADE">
        <w:tc>
          <w:tcPr>
            <w:tcW w:w="72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2</w:t>
            </w:r>
            <w:r w:rsidRPr="00691271">
              <w:rPr>
                <w:rFonts w:ascii="GHEA Grapalat" w:hAnsi="GHEA Grapalat"/>
                <w:sz w:val="20"/>
                <w:szCs w:val="20"/>
                <w:lang w:val="hy-AM"/>
              </w:rPr>
              <w:t>4</w:t>
            </w:r>
            <w:r w:rsidRPr="0069127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 xml:space="preserve">ոչ </w:t>
            </w:r>
            <w:r w:rsidRPr="00691271">
              <w:rPr>
                <w:rFonts w:ascii="GHEA Grapalat" w:hAnsi="GHEA Grapalat"/>
                <w:sz w:val="20"/>
                <w:szCs w:val="20"/>
              </w:rPr>
              <w:t>պարտադիր</w:t>
            </w:r>
          </w:p>
          <w:p w:rsidR="00334B2F" w:rsidRPr="00691271" w:rsidRDefault="00334B2F" w:rsidP="00CB0ADE">
            <w:pPr>
              <w:jc w:val="center"/>
              <w:rPr>
                <w:rFonts w:ascii="GHEA Grapalat" w:hAnsi="GHEA Grapalat"/>
                <w:sz w:val="20"/>
                <w:szCs w:val="20"/>
              </w:rPr>
            </w:pPr>
            <w:r w:rsidRPr="00691271">
              <w:rPr>
                <w:rFonts w:ascii="GHEA Grapalat" w:hAnsi="GHEA Grapalat"/>
                <w:sz w:val="20"/>
                <w:szCs w:val="20"/>
                <w:lang w:val="hy-AM"/>
              </w:rPr>
              <w:t xml:space="preserve">լրացվում է </w:t>
            </w:r>
            <w:r w:rsidRPr="00691271">
              <w:rPr>
                <w:rFonts w:ascii="GHEA Grapalat" w:hAnsi="GHEA Grapalat"/>
                <w:sz w:val="20"/>
                <w:szCs w:val="20"/>
              </w:rPr>
              <w:t xml:space="preserve">վճարման պահանջագիրը </w:t>
            </w:r>
            <w:r w:rsidRPr="00691271">
              <w:rPr>
                <w:rFonts w:ascii="GHEA Grapalat" w:hAnsi="GHEA Grapalat"/>
                <w:sz w:val="20"/>
                <w:szCs w:val="20"/>
                <w:lang w:val="hy-AM"/>
              </w:rPr>
              <w:t xml:space="preserve">վերջինիս </w:t>
            </w:r>
            <w:r w:rsidRPr="00691271">
              <w:rPr>
                <w:rFonts w:ascii="GHEA Grapalat" w:hAnsi="GHEA Grapalat"/>
                <w:sz w:val="20"/>
                <w:szCs w:val="20"/>
              </w:rPr>
              <w:t>ներկայաց</w:t>
            </w:r>
            <w:r w:rsidRPr="00691271">
              <w:rPr>
                <w:rFonts w:ascii="GHEA Grapalat" w:hAnsi="GHEA Grapalat"/>
                <w:sz w:val="20"/>
                <w:szCs w:val="20"/>
                <w:lang w:val="hy-AM"/>
              </w:rPr>
              <w:t>վ</w:t>
            </w:r>
            <w:r w:rsidRPr="00691271">
              <w:rPr>
                <w:rFonts w:ascii="GHEA Grapalat" w:hAnsi="GHEA Grapalat"/>
                <w:sz w:val="20"/>
                <w:szCs w:val="20"/>
              </w:rPr>
              <w:t>ելու դեպքում</w:t>
            </w:r>
            <w:r w:rsidRPr="00691271">
              <w:rPr>
                <w:rFonts w:ascii="GHEA Grapalat" w:hAnsi="GHEA Grapalat"/>
                <w:sz w:val="20"/>
                <w:szCs w:val="20"/>
                <w:lang w:val="hy-AM"/>
              </w:rPr>
              <w:t xml:space="preserve">,   որտեղ </w:t>
            </w:r>
            <w:r w:rsidRPr="00691271" w:rsidDel="00DF049B">
              <w:rPr>
                <w:rFonts w:ascii="GHEA Grapalat" w:hAnsi="GHEA Grapalat"/>
                <w:sz w:val="20"/>
                <w:szCs w:val="20"/>
                <w:lang w:val="hy-AM"/>
              </w:rPr>
              <w:t xml:space="preserve"> </w:t>
            </w:r>
            <w:r w:rsidRPr="00691271">
              <w:rPr>
                <w:rFonts w:ascii="GHEA Grapalat" w:hAnsi="GHEA Grapalat"/>
                <w:sz w:val="20"/>
                <w:szCs w:val="20"/>
                <w:lang w:val="hy-AM"/>
              </w:rPr>
              <w:t xml:space="preserve"> սույն տվյալները</w:t>
            </w:r>
            <w:r w:rsidRPr="00691271">
              <w:rPr>
                <w:rFonts w:ascii="GHEA Grapalat" w:hAnsi="GHEA Grapalat"/>
                <w:sz w:val="20"/>
                <w:szCs w:val="20"/>
              </w:rPr>
              <w:t xml:space="preserve"> </w:t>
            </w:r>
            <w:r w:rsidRPr="00691271">
              <w:rPr>
                <w:rFonts w:ascii="GHEA Grapalat" w:hAnsi="GHEA Grapalat"/>
                <w:sz w:val="20"/>
                <w:szCs w:val="20"/>
                <w:lang w:val="hy-AM"/>
              </w:rPr>
              <w:t xml:space="preserve">դրվում են </w:t>
            </w:r>
            <w:r w:rsidRPr="00691271">
              <w:rPr>
                <w:rFonts w:ascii="GHEA Grapalat" w:hAnsi="GHEA Grapalat"/>
                <w:sz w:val="20"/>
                <w:szCs w:val="20"/>
              </w:rPr>
              <w:t>թղթային եղանակով ներկայաց</w:t>
            </w:r>
            <w:r w:rsidRPr="0069127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91271" w:rsidRDefault="00334B2F" w:rsidP="00CB0ADE">
            <w:pPr>
              <w:jc w:val="center"/>
              <w:rPr>
                <w:rFonts w:ascii="GHEA Grapalat" w:hAnsi="GHEA Grapalat"/>
                <w:sz w:val="20"/>
                <w:szCs w:val="20"/>
              </w:rPr>
            </w:pPr>
          </w:p>
        </w:tc>
      </w:tr>
    </w:tbl>
    <w:p w:rsidR="00334B2F" w:rsidRPr="00691271" w:rsidRDefault="00334B2F" w:rsidP="00334B2F">
      <w:pPr>
        <w:pStyle w:val="a3"/>
        <w:jc w:val="right"/>
        <w:rPr>
          <w:rFonts w:ascii="GHEA Grapalat" w:hAnsi="GHEA Grapalat" w:cs="Sylfaen"/>
          <w:i w:val="0"/>
          <w:lang w:val="en-US"/>
        </w:rPr>
      </w:pPr>
    </w:p>
    <w:p w:rsidR="00334B2F" w:rsidRPr="00691271" w:rsidRDefault="00334B2F" w:rsidP="00334B2F">
      <w:pPr>
        <w:pStyle w:val="a3"/>
        <w:jc w:val="right"/>
        <w:rPr>
          <w:rFonts w:ascii="GHEA Grapalat" w:hAnsi="GHEA Grapalat" w:cs="Sylfaen"/>
          <w:i w:val="0"/>
          <w:lang w:val="en-US"/>
        </w:rPr>
      </w:pPr>
    </w:p>
    <w:p w:rsidR="00334B2F" w:rsidRPr="00691271" w:rsidRDefault="00334B2F" w:rsidP="00334B2F">
      <w:pPr>
        <w:pStyle w:val="a3"/>
        <w:jc w:val="right"/>
        <w:rPr>
          <w:rFonts w:ascii="GHEA Grapalat" w:hAnsi="GHEA Grapalat" w:cs="Sylfaen"/>
          <w:i w:val="0"/>
          <w:lang w:val="en-US"/>
        </w:rPr>
      </w:pPr>
    </w:p>
    <w:p w:rsidR="00334B2F" w:rsidRPr="00691271" w:rsidRDefault="00334B2F" w:rsidP="00334B2F">
      <w:pPr>
        <w:pStyle w:val="a3"/>
        <w:jc w:val="right"/>
        <w:rPr>
          <w:rFonts w:ascii="GHEA Grapalat" w:hAnsi="GHEA Grapalat" w:cs="Sylfaen"/>
          <w:i w:val="0"/>
          <w:lang w:val="en-US"/>
        </w:rPr>
      </w:pPr>
    </w:p>
    <w:p w:rsidR="00383BC3" w:rsidRPr="00691271" w:rsidRDefault="00334B2F" w:rsidP="00383BC3">
      <w:pPr>
        <w:ind w:left="-66"/>
        <w:jc w:val="center"/>
        <w:rPr>
          <w:rFonts w:ascii="GHEA Grapalat" w:hAnsi="GHEA Grapalat" w:cs="Sylfaen"/>
          <w:b/>
          <w:lang w:val="hy-AM"/>
        </w:rPr>
      </w:pPr>
      <w:r w:rsidRPr="00691271">
        <w:rPr>
          <w:rFonts w:ascii="GHEA Grapalat" w:hAnsi="GHEA Grapalat"/>
          <w:b/>
          <w:lang w:val="hy-AM"/>
        </w:rPr>
        <w:br w:type="page"/>
      </w:r>
    </w:p>
    <w:p w:rsidR="00071D1C" w:rsidRPr="00691271" w:rsidRDefault="00071D1C" w:rsidP="00EF3662">
      <w:pPr>
        <w:pStyle w:val="31"/>
        <w:spacing w:line="240" w:lineRule="auto"/>
        <w:jc w:val="right"/>
        <w:rPr>
          <w:rFonts w:ascii="GHEA Grapalat" w:hAnsi="GHEA Grapalat" w:cs="Sylfaen"/>
          <w:b/>
          <w:lang w:val="hy-AM"/>
        </w:rPr>
      </w:pPr>
      <w:r w:rsidRPr="00691271">
        <w:rPr>
          <w:rFonts w:ascii="GHEA Grapalat" w:hAnsi="GHEA Grapalat" w:cs="Sylfaen"/>
          <w:b/>
          <w:lang w:val="hy-AM"/>
        </w:rPr>
        <w:lastRenderedPageBreak/>
        <w:t xml:space="preserve">Հավելված </w:t>
      </w:r>
      <w:r w:rsidR="00177245" w:rsidRPr="00691271">
        <w:rPr>
          <w:rFonts w:ascii="GHEA Grapalat" w:hAnsi="GHEA Grapalat" w:cs="Sylfaen"/>
          <w:b/>
          <w:lang w:val="hy-AM"/>
        </w:rPr>
        <w:t>6</w:t>
      </w:r>
    </w:p>
    <w:p w:rsidR="00071D1C" w:rsidRPr="00691271" w:rsidRDefault="00071D1C" w:rsidP="00EF3662">
      <w:pPr>
        <w:pStyle w:val="31"/>
        <w:spacing w:line="240" w:lineRule="auto"/>
        <w:jc w:val="right"/>
        <w:rPr>
          <w:rFonts w:ascii="GHEA Grapalat" w:hAnsi="GHEA Grapalat" w:cs="Sylfaen"/>
          <w:b/>
          <w:lang w:val="hy-AM"/>
        </w:rPr>
      </w:pPr>
      <w:r w:rsidRPr="00691271">
        <w:rPr>
          <w:rFonts w:ascii="GHEA Grapalat" w:hAnsi="GHEA Grapalat" w:cs="Sylfaen"/>
          <w:b/>
          <w:lang w:val="hy-AM"/>
        </w:rPr>
        <w:t>«</w:t>
      </w:r>
      <w:r w:rsidR="00480C3C" w:rsidRPr="00691271">
        <w:rPr>
          <w:rFonts w:ascii="GHEA Grapalat" w:hAnsi="GHEA Grapalat" w:cs="Sylfaen"/>
          <w:b/>
          <w:lang w:val="hy-AM"/>
        </w:rPr>
        <w:t>ԱԹ8ՀԴ-ԳՀԱՊՁԲ-20/01</w:t>
      </w:r>
      <w:r w:rsidRPr="00691271">
        <w:rPr>
          <w:rFonts w:ascii="GHEA Grapalat" w:hAnsi="GHEA Grapalat" w:cs="Sylfaen"/>
          <w:b/>
          <w:lang w:val="hy-AM"/>
        </w:rPr>
        <w:t>»  ծածկագրով</w:t>
      </w:r>
    </w:p>
    <w:p w:rsidR="00071D1C" w:rsidRPr="00691271" w:rsidRDefault="00480C3C" w:rsidP="00EF3662">
      <w:pPr>
        <w:pStyle w:val="31"/>
        <w:spacing w:line="240" w:lineRule="auto"/>
        <w:jc w:val="right"/>
        <w:rPr>
          <w:rFonts w:ascii="GHEA Grapalat" w:hAnsi="GHEA Grapalat" w:cs="Sylfaen"/>
          <w:b/>
          <w:lang w:val="hy-AM"/>
        </w:rPr>
      </w:pPr>
      <w:r w:rsidRPr="00691271">
        <w:rPr>
          <w:rFonts w:ascii="GHEA Grapalat" w:hAnsi="GHEA Grapalat" w:cs="Sylfaen"/>
          <w:b/>
          <w:lang w:val="hy-AM"/>
        </w:rPr>
        <w:t>Գնանշման հարցման</w:t>
      </w:r>
      <w:r w:rsidR="00071D1C" w:rsidRPr="00691271">
        <w:rPr>
          <w:rFonts w:ascii="GHEA Grapalat" w:hAnsi="GHEA Grapalat" w:cs="Sylfaen"/>
          <w:b/>
          <w:lang w:val="hy-AM"/>
        </w:rPr>
        <w:t xml:space="preserve"> հրավերի</w:t>
      </w:r>
    </w:p>
    <w:p w:rsidR="00071D1C" w:rsidRPr="00691271" w:rsidRDefault="00071D1C" w:rsidP="00EF3662">
      <w:pPr>
        <w:jc w:val="right"/>
        <w:rPr>
          <w:rFonts w:ascii="GHEA Grapalat" w:hAnsi="GHEA Grapalat"/>
          <w:i/>
          <w:sz w:val="20"/>
          <w:lang w:val="hy-AM"/>
        </w:rPr>
      </w:pPr>
    </w:p>
    <w:p w:rsidR="00071D1C" w:rsidRPr="00691271" w:rsidRDefault="00071D1C" w:rsidP="00EF3662">
      <w:pPr>
        <w:tabs>
          <w:tab w:val="left" w:pos="2268"/>
        </w:tabs>
        <w:ind w:left="-284" w:firstLine="284"/>
        <w:jc w:val="right"/>
        <w:rPr>
          <w:rFonts w:ascii="GHEA Grapalat" w:hAnsi="GHEA Grapalat"/>
          <w:lang w:val="hy-AM"/>
        </w:rPr>
      </w:pPr>
    </w:p>
    <w:p w:rsidR="00071D1C" w:rsidRPr="00691271" w:rsidRDefault="00071D1C" w:rsidP="00EF3662">
      <w:pPr>
        <w:ind w:left="-142" w:firstLine="142"/>
        <w:jc w:val="center"/>
        <w:rPr>
          <w:rFonts w:ascii="GHEA Grapalat" w:hAnsi="GHEA Grapalat"/>
          <w:b/>
          <w:sz w:val="22"/>
          <w:lang w:val="hy-AM"/>
        </w:rPr>
      </w:pPr>
      <w:r w:rsidRPr="00691271">
        <w:rPr>
          <w:rFonts w:ascii="GHEA Grapalat" w:hAnsi="GHEA Grapalat" w:cs="Sylfaen"/>
          <w:b/>
          <w:sz w:val="22"/>
          <w:lang w:val="hy-AM"/>
        </w:rPr>
        <w:t>ՊԵՏՈՒԹՅԱՆ</w:t>
      </w:r>
      <w:r w:rsidRPr="00691271">
        <w:rPr>
          <w:rFonts w:ascii="GHEA Grapalat" w:hAnsi="GHEA Grapalat" w:cs="Times Armenian"/>
          <w:b/>
          <w:sz w:val="22"/>
          <w:lang w:val="hy-AM"/>
        </w:rPr>
        <w:t xml:space="preserve">  </w:t>
      </w:r>
      <w:r w:rsidRPr="00691271">
        <w:rPr>
          <w:rFonts w:ascii="GHEA Grapalat" w:hAnsi="GHEA Grapalat" w:cs="Sylfaen"/>
          <w:b/>
          <w:sz w:val="22"/>
          <w:lang w:val="hy-AM"/>
        </w:rPr>
        <w:t>ԿԱՐԻՔՆԵՐԻ</w:t>
      </w:r>
      <w:r w:rsidRPr="00691271">
        <w:rPr>
          <w:rFonts w:ascii="GHEA Grapalat" w:hAnsi="GHEA Grapalat" w:cs="Times Armenian"/>
          <w:b/>
          <w:sz w:val="22"/>
          <w:lang w:val="hy-AM"/>
        </w:rPr>
        <w:t xml:space="preserve"> </w:t>
      </w:r>
      <w:r w:rsidRPr="00691271">
        <w:rPr>
          <w:rFonts w:ascii="GHEA Grapalat" w:hAnsi="GHEA Grapalat" w:cs="Sylfaen"/>
          <w:b/>
          <w:sz w:val="22"/>
          <w:lang w:val="hy-AM"/>
        </w:rPr>
        <w:t>ՀԱՄԱՐ ԱՊՐԱՆՔԻ ՄԱՏԱԿԱՐԱՐՄԱՆ</w:t>
      </w:r>
    </w:p>
    <w:p w:rsidR="00071D1C" w:rsidRPr="00691271" w:rsidRDefault="00071D1C" w:rsidP="00EF3662">
      <w:pPr>
        <w:ind w:left="-142" w:firstLine="142"/>
        <w:jc w:val="center"/>
        <w:rPr>
          <w:rFonts w:ascii="GHEA Grapalat" w:hAnsi="GHEA Grapalat" w:cs="Times Armenian"/>
          <w:b/>
          <w:lang w:val="hy-AM"/>
        </w:rPr>
      </w:pPr>
      <w:r w:rsidRPr="00691271">
        <w:rPr>
          <w:rFonts w:ascii="GHEA Grapalat" w:hAnsi="GHEA Grapalat" w:cs="Sylfaen"/>
          <w:b/>
          <w:sz w:val="22"/>
          <w:lang w:val="hy-AM"/>
        </w:rPr>
        <w:t>ՊԱՅՄԱՆԱԳԻՐ</w:t>
      </w:r>
      <w:r w:rsidRPr="00691271">
        <w:rPr>
          <w:rFonts w:ascii="GHEA Grapalat" w:hAnsi="GHEA Grapalat" w:cs="Times Armenian"/>
          <w:b/>
          <w:sz w:val="22"/>
          <w:lang w:val="hy-AM"/>
        </w:rPr>
        <w:t xml:space="preserve">   </w:t>
      </w:r>
    </w:p>
    <w:p w:rsidR="00071D1C" w:rsidRPr="00691271" w:rsidRDefault="00071D1C" w:rsidP="00EF3662">
      <w:pPr>
        <w:ind w:left="-142" w:firstLine="142"/>
        <w:jc w:val="center"/>
        <w:rPr>
          <w:rFonts w:ascii="GHEA Grapalat" w:hAnsi="GHEA Grapalat"/>
          <w:b/>
          <w:u w:val="single"/>
          <w:lang w:val="hy-AM"/>
        </w:rPr>
      </w:pPr>
      <w:r w:rsidRPr="00691271">
        <w:rPr>
          <w:rFonts w:ascii="GHEA Grapalat" w:hAnsi="GHEA Grapalat"/>
          <w:b/>
          <w:lang w:val="hy-AM"/>
        </w:rPr>
        <w:t xml:space="preserve">N </w:t>
      </w:r>
      <w:r w:rsidRPr="00691271">
        <w:rPr>
          <w:rFonts w:ascii="GHEA Grapalat" w:hAnsi="GHEA Grapalat"/>
          <w:b/>
          <w:u w:val="single"/>
          <w:lang w:val="hy-AM"/>
        </w:rPr>
        <w:tab/>
      </w:r>
      <w:r w:rsidRPr="00691271">
        <w:rPr>
          <w:rFonts w:ascii="GHEA Grapalat" w:hAnsi="GHEA Grapalat"/>
          <w:b/>
          <w:u w:val="single"/>
          <w:lang w:val="hy-AM"/>
        </w:rPr>
        <w:tab/>
      </w:r>
      <w:r w:rsidRPr="00691271">
        <w:rPr>
          <w:rFonts w:ascii="GHEA Grapalat" w:hAnsi="GHEA Grapalat"/>
          <w:b/>
          <w:u w:val="single"/>
          <w:lang w:val="hy-AM"/>
        </w:rPr>
        <w:tab/>
      </w:r>
      <w:r w:rsidRPr="00691271">
        <w:rPr>
          <w:rFonts w:ascii="GHEA Grapalat" w:hAnsi="GHEA Grapalat"/>
          <w:b/>
          <w:u w:val="single"/>
          <w:lang w:val="hy-AM"/>
        </w:rPr>
        <w:tab/>
      </w:r>
    </w:p>
    <w:p w:rsidR="00071D1C" w:rsidRPr="00691271" w:rsidRDefault="00071D1C" w:rsidP="00EF3662">
      <w:pPr>
        <w:jc w:val="center"/>
        <w:rPr>
          <w:rFonts w:ascii="GHEA Grapalat" w:hAnsi="GHEA Grapalat" w:cs="Sylfaen"/>
          <w:sz w:val="20"/>
          <w:lang w:val="hy-AM"/>
        </w:rPr>
      </w:pPr>
    </w:p>
    <w:p w:rsidR="00071D1C" w:rsidRPr="00691271" w:rsidRDefault="00071D1C" w:rsidP="00EF3662">
      <w:pPr>
        <w:tabs>
          <w:tab w:val="left" w:pos="720"/>
          <w:tab w:val="left" w:pos="1440"/>
          <w:tab w:val="left" w:pos="8865"/>
        </w:tabs>
        <w:jc w:val="both"/>
        <w:rPr>
          <w:rFonts w:ascii="GHEA Grapalat" w:hAnsi="GHEA Grapalat" w:cs="Sylfaen"/>
          <w:sz w:val="20"/>
          <w:lang w:val="hy-AM"/>
        </w:rPr>
      </w:pPr>
      <w:r w:rsidRPr="00691271">
        <w:rPr>
          <w:rFonts w:ascii="GHEA Grapalat" w:hAnsi="GHEA Grapalat" w:cs="Sylfaen"/>
          <w:sz w:val="20"/>
          <w:lang w:val="hy-AM"/>
        </w:rPr>
        <w:tab/>
        <w:t xml:space="preserve">         ք. </w:t>
      </w:r>
      <w:r w:rsidRPr="00691271">
        <w:rPr>
          <w:rFonts w:ascii="GHEA Grapalat" w:hAnsi="GHEA Grapalat" w:cs="Sylfaen"/>
          <w:sz w:val="20"/>
          <w:u w:val="single"/>
          <w:lang w:val="hy-AM"/>
        </w:rPr>
        <w:t xml:space="preserve">           </w:t>
      </w:r>
      <w:r w:rsidRPr="00691271">
        <w:rPr>
          <w:rFonts w:ascii="GHEA Grapalat" w:hAnsi="GHEA Grapalat" w:cs="Sylfaen"/>
          <w:sz w:val="20"/>
          <w:lang w:val="hy-AM"/>
        </w:rPr>
        <w:t xml:space="preserve">                                                                                          </w:t>
      </w:r>
      <w:r w:rsidRPr="00691271">
        <w:rPr>
          <w:rFonts w:ascii="GHEA Grapalat" w:hAnsi="GHEA Grapalat"/>
          <w:lang w:val="hy-AM"/>
        </w:rPr>
        <w:t>«</w:t>
      </w:r>
      <w:r w:rsidRPr="00691271">
        <w:rPr>
          <w:rFonts w:ascii="GHEA Grapalat" w:hAnsi="GHEA Grapalat"/>
          <w:u w:val="single"/>
          <w:lang w:val="hy-AM"/>
        </w:rPr>
        <w:t xml:space="preserve">     </w:t>
      </w:r>
      <w:r w:rsidRPr="00691271">
        <w:rPr>
          <w:rFonts w:ascii="GHEA Grapalat" w:hAnsi="GHEA Grapalat"/>
          <w:lang w:val="hy-AM"/>
        </w:rPr>
        <w:t xml:space="preserve">» </w:t>
      </w:r>
      <w:r w:rsidRPr="00691271">
        <w:rPr>
          <w:rFonts w:ascii="GHEA Grapalat" w:hAnsi="GHEA Grapalat"/>
          <w:u w:val="single"/>
          <w:lang w:val="hy-AM"/>
        </w:rPr>
        <w:t xml:space="preserve">          </w:t>
      </w:r>
      <w:r w:rsidRPr="00691271">
        <w:rPr>
          <w:rFonts w:ascii="GHEA Grapalat" w:hAnsi="GHEA Grapalat"/>
          <w:lang w:val="hy-AM"/>
        </w:rPr>
        <w:t xml:space="preserve"> </w:t>
      </w:r>
      <w:r w:rsidRPr="00691271">
        <w:rPr>
          <w:rFonts w:ascii="GHEA Grapalat" w:hAnsi="GHEA Grapalat" w:cs="Sylfaen"/>
          <w:sz w:val="20"/>
          <w:lang w:val="hy-AM"/>
        </w:rPr>
        <w:t>20   թ.</w:t>
      </w:r>
    </w:p>
    <w:p w:rsidR="00071D1C" w:rsidRPr="00691271" w:rsidRDefault="00071D1C" w:rsidP="00EF3662">
      <w:pPr>
        <w:tabs>
          <w:tab w:val="left" w:pos="720"/>
          <w:tab w:val="left" w:pos="1440"/>
          <w:tab w:val="left" w:pos="8865"/>
        </w:tabs>
        <w:jc w:val="both"/>
        <w:rPr>
          <w:rFonts w:ascii="GHEA Grapalat" w:hAnsi="GHEA Grapalat" w:cs="Sylfaen"/>
          <w:sz w:val="20"/>
          <w:lang w:val="hy-AM"/>
        </w:rPr>
      </w:pPr>
    </w:p>
    <w:p w:rsidR="00071D1C" w:rsidRPr="00691271" w:rsidRDefault="000D2625" w:rsidP="00EF3662">
      <w:pPr>
        <w:ind w:firstLine="720"/>
        <w:jc w:val="both"/>
        <w:rPr>
          <w:rFonts w:ascii="GHEA Grapalat" w:hAnsi="GHEA Grapalat"/>
          <w:sz w:val="20"/>
          <w:lang w:val="hy-AM"/>
        </w:rPr>
      </w:pPr>
      <w:r w:rsidRPr="00691271">
        <w:rPr>
          <w:rFonts w:ascii="GHEA Grapalat" w:hAnsi="GHEA Grapalat"/>
          <w:sz w:val="20"/>
          <w:szCs w:val="20"/>
          <w:lang w:val="hy-AM"/>
        </w:rPr>
        <w:t xml:space="preserve">«Աբովյանի N 8 հիմնական դպրոց» ՊՈԱԿ -ը ի դեմս Տնօրեն` ԱԹ8ՀԴ-ԳՀԱՊՁԲ-20/01 </w:t>
      </w:r>
      <w:r w:rsidR="00071D1C" w:rsidRPr="00691271">
        <w:rPr>
          <w:rFonts w:ascii="GHEA Grapalat" w:hAnsi="GHEA Grapalat"/>
          <w:sz w:val="20"/>
          <w:lang w:val="hy-AM"/>
        </w:rPr>
        <w:t>-ի, որը գործում է</w:t>
      </w:r>
      <w:r w:rsidR="00071D1C" w:rsidRPr="00691271">
        <w:rPr>
          <w:rFonts w:ascii="GHEA Grapalat" w:hAnsi="GHEA Grapalat"/>
          <w:sz w:val="20"/>
          <w:u w:val="single"/>
          <w:lang w:val="hy-AM"/>
        </w:rPr>
        <w:t xml:space="preserve">                                    </w:t>
      </w:r>
      <w:r w:rsidR="00071D1C" w:rsidRPr="00691271">
        <w:rPr>
          <w:rFonts w:ascii="GHEA Grapalat" w:hAnsi="GHEA Grapalat"/>
          <w:sz w:val="20"/>
          <w:lang w:val="hy-AM"/>
        </w:rPr>
        <w:t xml:space="preserve">-ի կանոնադրության հիման վրա, այսուհետ </w:t>
      </w:r>
      <w:r w:rsidR="00071D1C" w:rsidRPr="00691271">
        <w:rPr>
          <w:rFonts w:ascii="GHEA Grapalat" w:hAnsi="GHEA Grapalat"/>
          <w:lang w:val="hy-AM"/>
        </w:rPr>
        <w:t>«</w:t>
      </w:r>
      <w:r w:rsidR="00071D1C" w:rsidRPr="00691271">
        <w:rPr>
          <w:rFonts w:ascii="GHEA Grapalat" w:hAnsi="GHEA Grapalat"/>
          <w:sz w:val="20"/>
          <w:lang w:val="hy-AM"/>
        </w:rPr>
        <w:t>Գնորդ</w:t>
      </w:r>
      <w:r w:rsidR="00071D1C" w:rsidRPr="00691271">
        <w:rPr>
          <w:rFonts w:ascii="GHEA Grapalat" w:hAnsi="GHEA Grapalat"/>
          <w:lang w:val="hy-AM"/>
        </w:rPr>
        <w:t>»</w:t>
      </w:r>
      <w:r w:rsidR="00071D1C" w:rsidRPr="00691271">
        <w:rPr>
          <w:rFonts w:ascii="GHEA Grapalat" w:hAnsi="GHEA Grapalat"/>
          <w:sz w:val="20"/>
          <w:lang w:val="hy-AM"/>
        </w:rPr>
        <w:t xml:space="preserve">, մի կողմից,  և __________________-ը, ի դեմս տնօրեն _____________________-ի, որը գործում է </w:t>
      </w:r>
      <w:r w:rsidR="00071D1C" w:rsidRPr="00691271">
        <w:rPr>
          <w:rFonts w:ascii="GHEA Grapalat" w:hAnsi="GHEA Grapalat"/>
          <w:sz w:val="20"/>
          <w:u w:val="single"/>
          <w:lang w:val="hy-AM"/>
        </w:rPr>
        <w:t xml:space="preserve">                       </w:t>
      </w:r>
      <w:r w:rsidR="00071D1C" w:rsidRPr="00691271">
        <w:rPr>
          <w:rFonts w:ascii="GHEA Grapalat" w:hAnsi="GHEA Grapalat"/>
          <w:sz w:val="20"/>
          <w:lang w:val="hy-AM"/>
        </w:rPr>
        <w:t xml:space="preserve">-ի կանոնադրության հիման վրա, այսուհետ </w:t>
      </w:r>
      <w:r w:rsidR="00071D1C" w:rsidRPr="00691271">
        <w:rPr>
          <w:rFonts w:ascii="GHEA Grapalat" w:hAnsi="GHEA Grapalat"/>
          <w:lang w:val="hy-AM"/>
        </w:rPr>
        <w:t>«</w:t>
      </w:r>
      <w:r w:rsidR="00071D1C" w:rsidRPr="00691271">
        <w:rPr>
          <w:rFonts w:ascii="GHEA Grapalat" w:hAnsi="GHEA Grapalat"/>
          <w:sz w:val="20"/>
          <w:lang w:val="hy-AM"/>
        </w:rPr>
        <w:t>Վաճառող</w:t>
      </w:r>
      <w:r w:rsidR="00071D1C" w:rsidRPr="00691271">
        <w:rPr>
          <w:rFonts w:ascii="GHEA Grapalat" w:hAnsi="GHEA Grapalat"/>
          <w:lang w:val="hy-AM"/>
        </w:rPr>
        <w:t>»</w:t>
      </w:r>
      <w:r w:rsidR="00071D1C" w:rsidRPr="00691271">
        <w:rPr>
          <w:rFonts w:ascii="GHEA Grapalat" w:hAnsi="GHEA Grapalat"/>
          <w:sz w:val="20"/>
          <w:lang w:val="hy-AM"/>
        </w:rPr>
        <w:t xml:space="preserve"> մյուս կողմից, կնքեցին սույն պայմանագիրը հետևյալի մասին։</w:t>
      </w:r>
    </w:p>
    <w:p w:rsidR="00071D1C" w:rsidRPr="00691271" w:rsidRDefault="00071D1C" w:rsidP="00EF3662">
      <w:pPr>
        <w:ind w:firstLine="709"/>
        <w:jc w:val="both"/>
        <w:rPr>
          <w:rFonts w:ascii="GHEA Grapalat" w:hAnsi="GHEA Grapalat"/>
          <w:b/>
          <w:sz w:val="20"/>
          <w:lang w:val="hy-AM"/>
        </w:rPr>
      </w:pPr>
    </w:p>
    <w:p w:rsidR="00071D1C" w:rsidRPr="00691271" w:rsidRDefault="00071D1C" w:rsidP="00EF3662">
      <w:pPr>
        <w:ind w:firstLine="709"/>
        <w:jc w:val="center"/>
        <w:rPr>
          <w:rFonts w:ascii="GHEA Grapalat" w:hAnsi="GHEA Grapalat" w:cs="Times Armenian"/>
          <w:b/>
          <w:sz w:val="20"/>
          <w:lang w:val="hy-AM"/>
        </w:rPr>
      </w:pPr>
      <w:r w:rsidRPr="00691271">
        <w:rPr>
          <w:rFonts w:ascii="GHEA Grapalat" w:hAnsi="GHEA Grapalat"/>
          <w:b/>
          <w:sz w:val="20"/>
          <w:lang w:val="hy-AM"/>
        </w:rPr>
        <w:t xml:space="preserve">1. </w:t>
      </w:r>
      <w:r w:rsidRPr="00691271">
        <w:rPr>
          <w:rFonts w:ascii="GHEA Grapalat" w:hAnsi="GHEA Grapalat" w:cs="Sylfaen"/>
          <w:b/>
          <w:sz w:val="20"/>
          <w:lang w:val="hy-AM"/>
        </w:rPr>
        <w:t>ՊԱՅՄԱՆԱԳՐԻ</w:t>
      </w:r>
      <w:r w:rsidRPr="00691271">
        <w:rPr>
          <w:rFonts w:ascii="GHEA Grapalat" w:hAnsi="GHEA Grapalat" w:cs="Times Armenian"/>
          <w:b/>
          <w:sz w:val="20"/>
          <w:lang w:val="hy-AM"/>
        </w:rPr>
        <w:t xml:space="preserve"> </w:t>
      </w:r>
      <w:r w:rsidRPr="00691271">
        <w:rPr>
          <w:rFonts w:ascii="GHEA Grapalat" w:hAnsi="GHEA Grapalat" w:cs="Sylfaen"/>
          <w:b/>
          <w:sz w:val="20"/>
          <w:lang w:val="hy-AM"/>
        </w:rPr>
        <w:t>ԱՌԱՐԿԱՆ</w:t>
      </w:r>
    </w:p>
    <w:p w:rsidR="00071D1C" w:rsidRPr="00691271" w:rsidRDefault="00071D1C" w:rsidP="00EF3662">
      <w:pPr>
        <w:ind w:firstLine="709"/>
        <w:jc w:val="center"/>
        <w:rPr>
          <w:rFonts w:ascii="GHEA Grapalat" w:hAnsi="GHEA Grapalat" w:cs="Times Armenian"/>
          <w:b/>
          <w:sz w:val="20"/>
          <w:lang w:val="hy-AM"/>
        </w:rPr>
      </w:pPr>
    </w:p>
    <w:p w:rsidR="00071D1C" w:rsidRPr="00691271" w:rsidRDefault="00071D1C" w:rsidP="00EF3662">
      <w:pPr>
        <w:ind w:firstLine="709"/>
        <w:jc w:val="both"/>
        <w:rPr>
          <w:rFonts w:ascii="GHEA Grapalat" w:hAnsi="GHEA Grapalat" w:cs="Times Armenian"/>
          <w:sz w:val="20"/>
          <w:lang w:val="hy-AM"/>
        </w:rPr>
      </w:pPr>
      <w:r w:rsidRPr="00691271">
        <w:rPr>
          <w:rFonts w:ascii="GHEA Grapalat" w:hAnsi="GHEA Grapalat"/>
          <w:sz w:val="20"/>
          <w:lang w:val="hy-AM"/>
        </w:rPr>
        <w:t xml:space="preserve">1.1. </w:t>
      </w:r>
      <w:r w:rsidRPr="00691271">
        <w:rPr>
          <w:rFonts w:ascii="GHEA Grapalat" w:hAnsi="GHEA Grapalat" w:cs="Sylfaen"/>
          <w:sz w:val="20"/>
          <w:lang w:val="hy-AM"/>
        </w:rPr>
        <w:t>Վաճառողը</w:t>
      </w:r>
      <w:r w:rsidRPr="00691271">
        <w:rPr>
          <w:rFonts w:ascii="GHEA Grapalat" w:hAnsi="GHEA Grapalat" w:cs="Times Armenian"/>
          <w:sz w:val="20"/>
          <w:lang w:val="hy-AM"/>
        </w:rPr>
        <w:t xml:space="preserve"> </w:t>
      </w:r>
      <w:r w:rsidRPr="00691271">
        <w:rPr>
          <w:rFonts w:ascii="GHEA Grapalat" w:hAnsi="GHEA Grapalat" w:cs="Sylfaen"/>
          <w:sz w:val="20"/>
          <w:lang w:val="hy-AM"/>
        </w:rPr>
        <w:t>պարտավորվում</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cs="Sylfaen"/>
          <w:sz w:val="20"/>
          <w:lang w:val="hy-AM"/>
        </w:rPr>
        <w:t>սույն</w:t>
      </w:r>
      <w:r w:rsidRPr="00691271">
        <w:rPr>
          <w:rFonts w:ascii="GHEA Grapalat" w:hAnsi="GHEA Grapalat" w:cs="Times Armenian"/>
          <w:sz w:val="20"/>
          <w:lang w:val="hy-AM"/>
        </w:rPr>
        <w:t xml:space="preserve"> </w:t>
      </w:r>
      <w:r w:rsidRPr="00691271">
        <w:rPr>
          <w:rFonts w:ascii="GHEA Grapalat" w:hAnsi="GHEA Grapalat" w:cs="Sylfaen"/>
          <w:sz w:val="20"/>
          <w:lang w:val="hy-AM"/>
        </w:rPr>
        <w:t>պայմանա</w:t>
      </w:r>
      <w:r w:rsidRPr="00691271">
        <w:rPr>
          <w:rFonts w:ascii="GHEA Grapalat" w:hAnsi="GHEA Grapalat" w:cs="Times Armenian"/>
          <w:sz w:val="20"/>
          <w:lang w:val="hy-AM"/>
        </w:rPr>
        <w:t>գ</w:t>
      </w:r>
      <w:r w:rsidRPr="00691271">
        <w:rPr>
          <w:rFonts w:ascii="GHEA Grapalat" w:hAnsi="GHEA Grapalat" w:cs="Sylfaen"/>
          <w:sz w:val="20"/>
          <w:lang w:val="hy-AM"/>
        </w:rPr>
        <w:t>րով (այսուհետ</w:t>
      </w:r>
      <w:r w:rsidRPr="00691271">
        <w:rPr>
          <w:rFonts w:ascii="GHEA Grapalat" w:hAnsi="GHEA Grapalat" w:cs="Times Armenian"/>
          <w:sz w:val="20"/>
          <w:lang w:val="hy-AM"/>
        </w:rPr>
        <w:t xml:space="preserve">` </w:t>
      </w:r>
      <w:r w:rsidRPr="00691271">
        <w:rPr>
          <w:rFonts w:ascii="GHEA Grapalat" w:hAnsi="GHEA Grapalat" w:cs="Sylfaen"/>
          <w:sz w:val="20"/>
          <w:lang w:val="hy-AM"/>
        </w:rPr>
        <w:t>պայմանա</w:t>
      </w:r>
      <w:r w:rsidRPr="00691271">
        <w:rPr>
          <w:rFonts w:ascii="GHEA Grapalat" w:hAnsi="GHEA Grapalat" w:cs="Times Armenian"/>
          <w:sz w:val="20"/>
          <w:lang w:val="hy-AM"/>
        </w:rPr>
        <w:t>գ</w:t>
      </w:r>
      <w:r w:rsidRPr="00691271">
        <w:rPr>
          <w:rFonts w:ascii="GHEA Grapalat" w:hAnsi="GHEA Grapalat" w:cs="Sylfaen"/>
          <w:sz w:val="20"/>
          <w:lang w:val="hy-AM"/>
        </w:rPr>
        <w:t>իր) սահմանված</w:t>
      </w:r>
      <w:r w:rsidRPr="00691271">
        <w:rPr>
          <w:rFonts w:ascii="GHEA Grapalat" w:hAnsi="GHEA Grapalat" w:cs="Times Armenian"/>
          <w:sz w:val="20"/>
          <w:lang w:val="hy-AM"/>
        </w:rPr>
        <w:t xml:space="preserve"> </w:t>
      </w:r>
      <w:r w:rsidRPr="00691271">
        <w:rPr>
          <w:rFonts w:ascii="GHEA Grapalat" w:hAnsi="GHEA Grapalat" w:cs="Sylfaen"/>
          <w:sz w:val="20"/>
          <w:lang w:val="hy-AM"/>
        </w:rPr>
        <w:t>կար</w:t>
      </w:r>
      <w:r w:rsidRPr="00691271">
        <w:rPr>
          <w:rFonts w:ascii="GHEA Grapalat" w:hAnsi="GHEA Grapalat" w:cs="Times Armenian"/>
          <w:sz w:val="20"/>
          <w:lang w:val="hy-AM"/>
        </w:rPr>
        <w:t>գ</w:t>
      </w:r>
      <w:r w:rsidRPr="00691271">
        <w:rPr>
          <w:rFonts w:ascii="GHEA Grapalat" w:hAnsi="GHEA Grapalat" w:cs="Sylfaen"/>
          <w:sz w:val="20"/>
          <w:lang w:val="hy-AM"/>
        </w:rPr>
        <w:t>ով</w:t>
      </w:r>
      <w:r w:rsidRPr="00691271">
        <w:rPr>
          <w:rFonts w:ascii="GHEA Grapalat" w:hAnsi="GHEA Grapalat" w:cs="Times Armenian"/>
          <w:sz w:val="20"/>
          <w:lang w:val="hy-AM"/>
        </w:rPr>
        <w:t xml:space="preserve">, </w:t>
      </w:r>
      <w:r w:rsidRPr="00691271">
        <w:rPr>
          <w:rFonts w:ascii="GHEA Grapalat" w:hAnsi="GHEA Grapalat" w:cs="Sylfaen"/>
          <w:sz w:val="20"/>
          <w:lang w:val="hy-AM"/>
        </w:rPr>
        <w:t>ծավալներով,</w:t>
      </w:r>
      <w:r w:rsidRPr="00691271">
        <w:rPr>
          <w:rFonts w:ascii="GHEA Grapalat" w:hAnsi="GHEA Grapalat" w:cs="Times Armenian"/>
          <w:sz w:val="20"/>
          <w:lang w:val="hy-AM"/>
        </w:rPr>
        <w:t xml:space="preserve"> ժամկետներում և հասցեով </w:t>
      </w:r>
      <w:r w:rsidRPr="00691271">
        <w:rPr>
          <w:rFonts w:ascii="GHEA Grapalat" w:hAnsi="GHEA Grapalat" w:cs="Sylfaen"/>
          <w:sz w:val="20"/>
          <w:lang w:val="hy-AM"/>
        </w:rPr>
        <w:t>Գնորդին</w:t>
      </w:r>
      <w:r w:rsidRPr="00691271">
        <w:rPr>
          <w:rFonts w:ascii="GHEA Grapalat" w:hAnsi="GHEA Grapalat" w:cs="Times Armenian"/>
          <w:sz w:val="20"/>
          <w:lang w:val="hy-AM"/>
        </w:rPr>
        <w:t xml:space="preserve"> </w:t>
      </w:r>
      <w:r w:rsidRPr="00691271">
        <w:rPr>
          <w:rFonts w:ascii="GHEA Grapalat" w:hAnsi="GHEA Grapalat" w:cs="Sylfaen"/>
          <w:sz w:val="20"/>
          <w:lang w:val="hy-AM"/>
        </w:rPr>
        <w:t>մատակարարել</w:t>
      </w:r>
      <w:r w:rsidRPr="00691271">
        <w:rPr>
          <w:rFonts w:ascii="GHEA Grapalat" w:hAnsi="GHEA Grapalat" w:cs="Times Armenian"/>
          <w:sz w:val="20"/>
          <w:lang w:val="hy-AM"/>
        </w:rPr>
        <w:t xml:space="preserve"> պ</w:t>
      </w:r>
      <w:r w:rsidRPr="00691271">
        <w:rPr>
          <w:rFonts w:ascii="GHEA Grapalat" w:hAnsi="GHEA Grapalat" w:cs="Sylfaen"/>
          <w:sz w:val="20"/>
          <w:lang w:val="hy-AM"/>
        </w:rPr>
        <w:t>այմանա</w:t>
      </w:r>
      <w:r w:rsidRPr="00691271">
        <w:rPr>
          <w:rFonts w:ascii="GHEA Grapalat" w:hAnsi="GHEA Grapalat"/>
          <w:sz w:val="20"/>
          <w:lang w:val="hy-AM"/>
        </w:rPr>
        <w:t>գ</w:t>
      </w:r>
      <w:r w:rsidRPr="00691271">
        <w:rPr>
          <w:rFonts w:ascii="GHEA Grapalat" w:hAnsi="GHEA Grapalat" w:cs="Sylfaen"/>
          <w:sz w:val="20"/>
          <w:lang w:val="hy-AM"/>
        </w:rPr>
        <w:t>րի</w:t>
      </w:r>
      <w:r w:rsidRPr="00691271">
        <w:rPr>
          <w:rFonts w:ascii="GHEA Grapalat" w:hAnsi="GHEA Grapalat" w:cs="Times Armenian"/>
          <w:sz w:val="20"/>
          <w:lang w:val="hy-AM"/>
        </w:rPr>
        <w:t xml:space="preserve"> N 1 </w:t>
      </w:r>
      <w:r w:rsidRPr="00691271">
        <w:rPr>
          <w:rFonts w:ascii="GHEA Grapalat" w:hAnsi="GHEA Grapalat" w:cs="Sylfaen"/>
          <w:sz w:val="20"/>
          <w:lang w:val="hy-AM"/>
        </w:rPr>
        <w:t>հավելվածով`</w:t>
      </w:r>
      <w:r w:rsidRPr="00691271">
        <w:rPr>
          <w:rFonts w:ascii="GHEA Grapalat" w:hAnsi="GHEA Grapalat" w:cs="Times Armenian"/>
          <w:sz w:val="20"/>
          <w:lang w:val="hy-AM"/>
        </w:rPr>
        <w:t xml:space="preserve"> </w:t>
      </w:r>
      <w:r w:rsidRPr="00691271">
        <w:rPr>
          <w:rFonts w:ascii="GHEA Grapalat" w:hAnsi="GHEA Grapalat" w:cs="Sylfaen"/>
          <w:sz w:val="20"/>
          <w:lang w:val="hy-AM"/>
        </w:rPr>
        <w:t>Տեխնիկական</w:t>
      </w:r>
      <w:r w:rsidRPr="00691271">
        <w:rPr>
          <w:rFonts w:ascii="GHEA Grapalat" w:hAnsi="GHEA Grapalat" w:cs="Times Armenian"/>
          <w:sz w:val="20"/>
          <w:lang w:val="hy-AM"/>
        </w:rPr>
        <w:t xml:space="preserve"> </w:t>
      </w:r>
      <w:r w:rsidRPr="00691271">
        <w:rPr>
          <w:rFonts w:ascii="GHEA Grapalat" w:hAnsi="GHEA Grapalat" w:cs="Sylfaen"/>
          <w:sz w:val="20"/>
          <w:lang w:val="hy-AM"/>
        </w:rPr>
        <w:t>բնութա</w:t>
      </w:r>
      <w:r w:rsidRPr="00691271">
        <w:rPr>
          <w:rFonts w:ascii="GHEA Grapalat" w:hAnsi="GHEA Grapalat" w:cs="Times Armenian"/>
          <w:sz w:val="20"/>
          <w:lang w:val="hy-AM"/>
        </w:rPr>
        <w:t>գի</w:t>
      </w:r>
      <w:r w:rsidRPr="00691271">
        <w:rPr>
          <w:rFonts w:ascii="GHEA Grapalat" w:hAnsi="GHEA Grapalat" w:cs="Sylfaen"/>
          <w:sz w:val="20"/>
          <w:lang w:val="hy-AM"/>
        </w:rPr>
        <w:t>ր-գնման-ժամանակացուցով նախատեսված</w:t>
      </w:r>
      <w:r w:rsidRPr="00691271">
        <w:rPr>
          <w:rFonts w:ascii="GHEA Grapalat" w:hAnsi="GHEA Grapalat" w:cs="Times Armenian"/>
          <w:sz w:val="20"/>
          <w:lang w:val="hy-AM"/>
        </w:rPr>
        <w:t xml:space="preserve"> ապրանքը (այսուհետ` ապրանք), </w:t>
      </w:r>
      <w:r w:rsidRPr="00691271">
        <w:rPr>
          <w:rFonts w:ascii="GHEA Grapalat" w:hAnsi="GHEA Grapalat" w:cs="Sylfaen"/>
          <w:sz w:val="20"/>
          <w:lang w:val="hy-AM"/>
        </w:rPr>
        <w:t>իսկ</w:t>
      </w:r>
      <w:r w:rsidRPr="00691271">
        <w:rPr>
          <w:rFonts w:ascii="GHEA Grapalat" w:hAnsi="GHEA Grapalat" w:cs="Times Armenian"/>
          <w:sz w:val="20"/>
          <w:lang w:val="hy-AM"/>
        </w:rPr>
        <w:t xml:space="preserve"> </w:t>
      </w:r>
      <w:r w:rsidRPr="00691271">
        <w:rPr>
          <w:rFonts w:ascii="GHEA Grapalat" w:hAnsi="GHEA Grapalat" w:cs="Sylfaen"/>
          <w:sz w:val="20"/>
          <w:lang w:val="hy-AM"/>
        </w:rPr>
        <w:t>Գնորդը</w:t>
      </w:r>
      <w:r w:rsidRPr="00691271">
        <w:rPr>
          <w:rFonts w:ascii="GHEA Grapalat" w:hAnsi="GHEA Grapalat" w:cs="Times Armenian"/>
          <w:sz w:val="20"/>
          <w:lang w:val="hy-AM"/>
        </w:rPr>
        <w:t xml:space="preserve"> </w:t>
      </w:r>
      <w:r w:rsidRPr="00691271">
        <w:rPr>
          <w:rFonts w:ascii="GHEA Grapalat" w:hAnsi="GHEA Grapalat" w:cs="Sylfaen"/>
          <w:sz w:val="20"/>
          <w:lang w:val="hy-AM"/>
        </w:rPr>
        <w:t>պարտավորվում</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cs="Sylfaen"/>
          <w:sz w:val="20"/>
          <w:lang w:val="hy-AM"/>
        </w:rPr>
        <w:t>ընդունել</w:t>
      </w:r>
      <w:r w:rsidRPr="00691271">
        <w:rPr>
          <w:rFonts w:ascii="GHEA Grapalat" w:hAnsi="GHEA Grapalat" w:cs="Times Armenian"/>
          <w:sz w:val="20"/>
          <w:lang w:val="hy-AM"/>
        </w:rPr>
        <w:t xml:space="preserve"> ա</w:t>
      </w:r>
      <w:r w:rsidRPr="00691271">
        <w:rPr>
          <w:rFonts w:ascii="GHEA Grapalat" w:hAnsi="GHEA Grapalat" w:cs="Sylfaen"/>
          <w:sz w:val="20"/>
          <w:lang w:val="hy-AM"/>
        </w:rPr>
        <w:t>պրանքը</w:t>
      </w:r>
      <w:r w:rsidRPr="00691271">
        <w:rPr>
          <w:rFonts w:ascii="GHEA Grapalat" w:hAnsi="GHEA Grapalat" w:cs="Times Armenian"/>
          <w:sz w:val="20"/>
          <w:lang w:val="hy-AM"/>
        </w:rPr>
        <w:t xml:space="preserve"> </w:t>
      </w:r>
      <w:r w:rsidRPr="00691271">
        <w:rPr>
          <w:rFonts w:ascii="GHEA Grapalat" w:hAnsi="GHEA Grapalat" w:cs="Sylfaen"/>
          <w:sz w:val="20"/>
          <w:lang w:val="hy-AM"/>
        </w:rPr>
        <w:t>և</w:t>
      </w:r>
      <w:r w:rsidRPr="00691271">
        <w:rPr>
          <w:rFonts w:ascii="GHEA Grapalat" w:hAnsi="GHEA Grapalat" w:cs="Times Armenian"/>
          <w:sz w:val="20"/>
          <w:lang w:val="hy-AM"/>
        </w:rPr>
        <w:t xml:space="preserve"> </w:t>
      </w:r>
      <w:r w:rsidRPr="00691271">
        <w:rPr>
          <w:rFonts w:ascii="GHEA Grapalat" w:hAnsi="GHEA Grapalat" w:cs="Sylfaen"/>
          <w:sz w:val="20"/>
          <w:lang w:val="hy-AM"/>
        </w:rPr>
        <w:t>վճարել</w:t>
      </w:r>
      <w:r w:rsidRPr="00691271">
        <w:rPr>
          <w:rFonts w:ascii="GHEA Grapalat" w:hAnsi="GHEA Grapalat" w:cs="Times Armenian"/>
          <w:sz w:val="20"/>
          <w:lang w:val="hy-AM"/>
        </w:rPr>
        <w:t xml:space="preserve"> </w:t>
      </w:r>
      <w:r w:rsidRPr="00691271">
        <w:rPr>
          <w:rFonts w:ascii="GHEA Grapalat" w:hAnsi="GHEA Grapalat" w:cs="Sylfaen"/>
          <w:sz w:val="20"/>
          <w:lang w:val="hy-AM"/>
        </w:rPr>
        <w:t>դրա</w:t>
      </w:r>
      <w:r w:rsidRPr="00691271">
        <w:rPr>
          <w:rFonts w:ascii="GHEA Grapalat" w:hAnsi="GHEA Grapalat" w:cs="Times Armenian"/>
          <w:sz w:val="20"/>
          <w:lang w:val="hy-AM"/>
        </w:rPr>
        <w:t xml:space="preserve"> </w:t>
      </w:r>
      <w:r w:rsidRPr="00691271">
        <w:rPr>
          <w:rFonts w:ascii="GHEA Grapalat" w:hAnsi="GHEA Grapalat" w:cs="Sylfaen"/>
          <w:sz w:val="20"/>
          <w:lang w:val="hy-AM"/>
        </w:rPr>
        <w:t>համար</w:t>
      </w:r>
      <w:r w:rsidRPr="00691271">
        <w:rPr>
          <w:rFonts w:ascii="GHEA Grapalat" w:hAnsi="GHEA Grapalat" w:cs="Times Armenian"/>
          <w:sz w:val="20"/>
          <w:lang w:val="hy-AM"/>
        </w:rPr>
        <w:t xml:space="preserve">։ </w:t>
      </w:r>
    </w:p>
    <w:p w:rsidR="00071D1C" w:rsidRPr="00691271" w:rsidRDefault="00071D1C" w:rsidP="00EF3662">
      <w:pPr>
        <w:ind w:firstLine="709"/>
        <w:jc w:val="both"/>
        <w:rPr>
          <w:rFonts w:ascii="GHEA Grapalat" w:hAnsi="GHEA Grapalat" w:cs="Times Armenian"/>
          <w:sz w:val="20"/>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sz w:val="20"/>
          <w:lang w:val="hy-AM"/>
        </w:rPr>
        <w:tab/>
      </w:r>
      <w:r w:rsidRPr="00691271">
        <w:rPr>
          <w:rFonts w:ascii="GHEA Grapalat" w:hAnsi="GHEA Grapalat"/>
          <w:b/>
          <w:sz w:val="20"/>
          <w:lang w:val="hy-AM"/>
        </w:rPr>
        <w:t>2. ԿՈՂՄԵՐԻ ԻՐԱՎՈՒՆՔՆԵՐԸ ԵՎ ՊԱՐՏԱԿԱՆՈՒԹՅՈՒՆՆԵՐԸ</w:t>
      </w:r>
    </w:p>
    <w:p w:rsidR="00071D1C" w:rsidRPr="00691271" w:rsidRDefault="00071D1C" w:rsidP="00EF3662">
      <w:pPr>
        <w:ind w:firstLine="709"/>
        <w:jc w:val="both"/>
        <w:rPr>
          <w:rFonts w:ascii="GHEA Grapalat" w:hAnsi="GHEA Grapalat"/>
          <w:sz w:val="20"/>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b/>
          <w:sz w:val="20"/>
          <w:lang w:val="hy-AM"/>
        </w:rPr>
        <w:t>2.1 Գնորդն իրավունք ունի`</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2625" w:rsidRPr="00691271">
        <w:rPr>
          <w:rFonts w:ascii="GHEA Grapalat" w:hAnsi="GHEA Grapalat"/>
          <w:sz w:val="20"/>
          <w:lang w:val="hy-AM"/>
        </w:rPr>
        <w:t>10</w:t>
      </w:r>
      <w:r w:rsidRPr="00691271">
        <w:rPr>
          <w:rFonts w:ascii="GHEA Grapalat" w:hAnsi="GHEA Grapalat"/>
          <w:sz w:val="20"/>
          <w:lang w:val="hy-AM"/>
        </w:rPr>
        <w:t xml:space="preserve"> օրից ավելի:</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ա) պահանջել հատուցելու ապրանքի անպատշաճ որակի լինելու պատճառով իր կատարած ծախսերը.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2.1.3 Եթե հանձնվել է պայմանագրով որոշվածից պակաս քանակի ապրանք, ապա`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ա)  պահանջել լրացնելու ապրանքի պակաս հանձնված քանակը,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2.1.4 Եթե հանձնվել է տեսակի պայմանի խախտմամբ ապրանք,  իր ընտրությամբ`</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691271" w:rsidRDefault="00071D1C" w:rsidP="000D2625">
      <w:pPr>
        <w:ind w:firstLine="709"/>
        <w:jc w:val="both"/>
        <w:rPr>
          <w:rFonts w:ascii="GHEA Grapalat" w:hAnsi="GHEA Grapalat"/>
          <w:sz w:val="20"/>
          <w:lang w:val="hy-AM"/>
        </w:rPr>
      </w:pPr>
      <w:r w:rsidRPr="0069127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69127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691271" w:rsidRDefault="00071D1C" w:rsidP="00EF3662">
      <w:pPr>
        <w:tabs>
          <w:tab w:val="left" w:pos="720"/>
        </w:tabs>
        <w:ind w:firstLine="709"/>
        <w:jc w:val="both"/>
        <w:rPr>
          <w:rFonts w:ascii="GHEA Grapalat" w:hAnsi="GHEA Grapalat"/>
          <w:sz w:val="20"/>
          <w:lang w:val="hy-AM"/>
        </w:rPr>
      </w:pPr>
      <w:r w:rsidRPr="0069127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691271" w:rsidRDefault="00071D1C" w:rsidP="00EF3662">
      <w:pPr>
        <w:tabs>
          <w:tab w:val="left" w:pos="720"/>
        </w:tabs>
        <w:ind w:firstLine="709"/>
        <w:jc w:val="both"/>
        <w:rPr>
          <w:rFonts w:ascii="GHEA Grapalat" w:hAnsi="GHEA Grapalat"/>
          <w:sz w:val="20"/>
          <w:lang w:val="hy-AM"/>
        </w:rPr>
      </w:pPr>
      <w:r w:rsidRPr="00691271">
        <w:rPr>
          <w:rFonts w:ascii="GHEA Grapalat" w:hAnsi="GHEA Grapalat"/>
          <w:sz w:val="20"/>
          <w:lang w:val="hy-AM"/>
        </w:rPr>
        <w:tab/>
        <w:t>2.1.7.1 Վաճառողի կողմից պայմանագիրը խախտելն էական է համարվում, եթե`</w:t>
      </w:r>
    </w:p>
    <w:p w:rsidR="00071D1C" w:rsidRPr="00691271" w:rsidRDefault="00071D1C" w:rsidP="00EF3662">
      <w:pPr>
        <w:tabs>
          <w:tab w:val="left" w:pos="720"/>
        </w:tabs>
        <w:ind w:firstLine="709"/>
        <w:jc w:val="both"/>
        <w:rPr>
          <w:rFonts w:ascii="GHEA Grapalat" w:hAnsi="GHEA Grapalat"/>
          <w:sz w:val="20"/>
          <w:lang w:val="hy-AM"/>
        </w:rPr>
      </w:pPr>
      <w:r w:rsidRPr="0069127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691271" w:rsidRDefault="00071D1C" w:rsidP="00EF3662">
      <w:pPr>
        <w:tabs>
          <w:tab w:val="left" w:pos="720"/>
        </w:tabs>
        <w:ind w:firstLine="709"/>
        <w:jc w:val="both"/>
        <w:rPr>
          <w:rFonts w:ascii="GHEA Grapalat" w:hAnsi="GHEA Grapalat"/>
          <w:sz w:val="20"/>
          <w:lang w:val="hy-AM"/>
        </w:rPr>
      </w:pPr>
      <w:r w:rsidRPr="00691271">
        <w:rPr>
          <w:rFonts w:ascii="GHEA Grapalat" w:hAnsi="GHEA Grapalat"/>
          <w:sz w:val="20"/>
          <w:lang w:val="hy-AM"/>
        </w:rPr>
        <w:tab/>
        <w:t xml:space="preserve">բ) ապրանքի մատակարարման ժամկետները խախտվել են </w:t>
      </w:r>
      <w:r w:rsidR="000D2625" w:rsidRPr="00691271">
        <w:rPr>
          <w:rFonts w:ascii="GHEA Grapalat" w:hAnsi="GHEA Grapalat"/>
          <w:sz w:val="20"/>
          <w:lang w:val="hy-AM"/>
        </w:rPr>
        <w:t>10</w:t>
      </w:r>
      <w:r w:rsidRPr="00691271">
        <w:rPr>
          <w:rFonts w:ascii="GHEA Grapalat" w:hAnsi="GHEA Grapalat"/>
          <w:sz w:val="20"/>
          <w:lang w:val="hy-AM"/>
        </w:rPr>
        <w:t xml:space="preserve"> օրից ավելի,</w:t>
      </w:r>
    </w:p>
    <w:p w:rsidR="00071D1C" w:rsidRPr="00691271" w:rsidRDefault="00071D1C" w:rsidP="00EF3662">
      <w:pPr>
        <w:tabs>
          <w:tab w:val="left" w:pos="720"/>
        </w:tabs>
        <w:ind w:firstLine="709"/>
        <w:jc w:val="both"/>
        <w:rPr>
          <w:rFonts w:ascii="GHEA Grapalat" w:hAnsi="GHEA Grapalat"/>
          <w:sz w:val="20"/>
          <w:lang w:val="hy-AM"/>
        </w:rPr>
      </w:pPr>
      <w:r w:rsidRPr="00691271">
        <w:rPr>
          <w:rFonts w:ascii="GHEA Grapalat" w:hAnsi="GHEA Grapalat"/>
          <w:sz w:val="20"/>
          <w:lang w:val="hy-AM"/>
        </w:rPr>
        <w:t>2.1.8 Զննել ապրանքը և հայտնաբերված թերությունների մասին անհապաղ տեղեկացնել Վաճառողին։</w:t>
      </w:r>
    </w:p>
    <w:p w:rsidR="009123CA" w:rsidRPr="00691271" w:rsidRDefault="009123CA" w:rsidP="00EF3662">
      <w:pPr>
        <w:tabs>
          <w:tab w:val="left" w:pos="720"/>
        </w:tabs>
        <w:ind w:firstLine="709"/>
        <w:jc w:val="both"/>
        <w:rPr>
          <w:rFonts w:ascii="GHEA Grapalat" w:hAnsi="GHEA Grapalat"/>
          <w:sz w:val="12"/>
          <w:szCs w:val="12"/>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b/>
          <w:sz w:val="20"/>
          <w:lang w:val="hy-AM"/>
        </w:rPr>
        <w:t>2.2 Գնորդը պարտավոր է`</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91271">
        <w:rPr>
          <w:rFonts w:ascii="GHEA Grapalat" w:hAnsi="GHEA Grapalat"/>
          <w:sz w:val="20"/>
          <w:lang w:val="hy-AM"/>
        </w:rPr>
        <w:t>6</w:t>
      </w:r>
      <w:r w:rsidRPr="00691271">
        <w:rPr>
          <w:rFonts w:ascii="GHEA Grapalat" w:hAnsi="GHEA Grapalat"/>
          <w:sz w:val="20"/>
          <w:lang w:val="hy-AM"/>
        </w:rPr>
        <w:t>.5 կետով նախատեսված տույժը։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2.2.5 Պայմանագրի 2.3.</w:t>
      </w:r>
      <w:r w:rsidR="00471867" w:rsidRPr="00691271">
        <w:rPr>
          <w:rFonts w:ascii="GHEA Grapalat" w:hAnsi="GHEA Grapalat"/>
          <w:sz w:val="20"/>
          <w:lang w:val="hy-AM"/>
        </w:rPr>
        <w:t>3</w:t>
      </w:r>
      <w:r w:rsidRPr="0069127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91271" w:rsidRDefault="00071D1C" w:rsidP="00EF3662">
      <w:pPr>
        <w:ind w:firstLine="709"/>
        <w:jc w:val="both"/>
        <w:rPr>
          <w:rFonts w:ascii="GHEA Grapalat" w:hAnsi="GHEA Grapalat"/>
          <w:sz w:val="20"/>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b/>
          <w:sz w:val="20"/>
          <w:lang w:val="hy-AM"/>
        </w:rPr>
        <w:t>2.3 Վաճառողն իրավունք ունի`</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2.3.1 Գնորդից պահանջել ընդունելու պայմանագրով նախատեսված </w:t>
      </w:r>
      <w:r w:rsidRPr="00691271">
        <w:rPr>
          <w:rFonts w:ascii="GHEA Grapalat" w:hAnsi="GHEA Grapalat" w:cs="Sylfaen"/>
          <w:sz w:val="20"/>
          <w:lang w:val="hy-AM"/>
        </w:rPr>
        <w:t>կար</w:t>
      </w:r>
      <w:r w:rsidRPr="00691271">
        <w:rPr>
          <w:rFonts w:ascii="GHEA Grapalat" w:hAnsi="GHEA Grapalat" w:cs="Times Armenian"/>
          <w:sz w:val="20"/>
          <w:lang w:val="hy-AM"/>
        </w:rPr>
        <w:t>գ</w:t>
      </w:r>
      <w:r w:rsidRPr="00691271">
        <w:rPr>
          <w:rFonts w:ascii="GHEA Grapalat" w:hAnsi="GHEA Grapalat" w:cs="Sylfaen"/>
          <w:sz w:val="20"/>
          <w:lang w:val="hy-AM"/>
        </w:rPr>
        <w:t>ով</w:t>
      </w:r>
      <w:r w:rsidRPr="00691271">
        <w:rPr>
          <w:rFonts w:ascii="GHEA Grapalat" w:hAnsi="GHEA Grapalat" w:cs="Times Armenian"/>
          <w:sz w:val="20"/>
          <w:lang w:val="hy-AM"/>
        </w:rPr>
        <w:t xml:space="preserve">, </w:t>
      </w:r>
      <w:r w:rsidRPr="00691271">
        <w:rPr>
          <w:rFonts w:ascii="GHEA Grapalat" w:hAnsi="GHEA Grapalat" w:cs="Sylfaen"/>
          <w:sz w:val="20"/>
          <w:lang w:val="hy-AM"/>
        </w:rPr>
        <w:t>ծավալներով,</w:t>
      </w:r>
      <w:r w:rsidRPr="00691271">
        <w:rPr>
          <w:rFonts w:ascii="GHEA Grapalat" w:hAnsi="GHEA Grapalat" w:cs="Times Armenian"/>
          <w:sz w:val="20"/>
          <w:lang w:val="hy-AM"/>
        </w:rPr>
        <w:t xml:space="preserve"> ժամկետներում և հասցեով</w:t>
      </w:r>
      <w:r w:rsidRPr="00691271">
        <w:rPr>
          <w:rFonts w:ascii="GHEA Grapalat" w:hAnsi="GHEA Grapalat"/>
          <w:sz w:val="20"/>
          <w:lang w:val="hy-AM"/>
        </w:rPr>
        <w:t xml:space="preserve"> մատակարարված ապրանքը: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2.3.2 Գնորդից պահանջել վճարելու պայմանագրով նախատեսված </w:t>
      </w:r>
      <w:r w:rsidRPr="00691271">
        <w:rPr>
          <w:rFonts w:ascii="GHEA Grapalat" w:hAnsi="GHEA Grapalat" w:cs="Sylfaen"/>
          <w:sz w:val="20"/>
          <w:lang w:val="hy-AM"/>
        </w:rPr>
        <w:t>կար</w:t>
      </w:r>
      <w:r w:rsidRPr="00691271">
        <w:rPr>
          <w:rFonts w:ascii="GHEA Grapalat" w:hAnsi="GHEA Grapalat" w:cs="Times Armenian"/>
          <w:sz w:val="20"/>
          <w:lang w:val="hy-AM"/>
        </w:rPr>
        <w:t>գ</w:t>
      </w:r>
      <w:r w:rsidRPr="00691271">
        <w:rPr>
          <w:rFonts w:ascii="GHEA Grapalat" w:hAnsi="GHEA Grapalat" w:cs="Sylfaen"/>
          <w:sz w:val="20"/>
          <w:lang w:val="hy-AM"/>
        </w:rPr>
        <w:t>ով</w:t>
      </w:r>
      <w:r w:rsidRPr="00691271">
        <w:rPr>
          <w:rFonts w:ascii="GHEA Grapalat" w:hAnsi="GHEA Grapalat" w:cs="Times Armenian"/>
          <w:sz w:val="20"/>
          <w:lang w:val="hy-AM"/>
        </w:rPr>
        <w:t xml:space="preserve">, </w:t>
      </w:r>
      <w:r w:rsidRPr="00691271">
        <w:rPr>
          <w:rFonts w:ascii="GHEA Grapalat" w:hAnsi="GHEA Grapalat" w:cs="Sylfaen"/>
          <w:sz w:val="20"/>
          <w:lang w:val="hy-AM"/>
        </w:rPr>
        <w:t>ծավալներով,</w:t>
      </w:r>
      <w:r w:rsidRPr="00691271">
        <w:rPr>
          <w:rFonts w:ascii="GHEA Grapalat" w:hAnsi="GHEA Grapalat" w:cs="Times Armenian"/>
          <w:sz w:val="20"/>
          <w:lang w:val="hy-AM"/>
        </w:rPr>
        <w:t xml:space="preserve"> ժամկետներում և հասցեով</w:t>
      </w:r>
      <w:r w:rsidRPr="0069127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2.3.</w:t>
      </w:r>
      <w:r w:rsidR="00283F0A" w:rsidRPr="00691271">
        <w:rPr>
          <w:rFonts w:ascii="GHEA Grapalat" w:hAnsi="GHEA Grapalat"/>
          <w:sz w:val="20"/>
          <w:lang w:val="hy-AM"/>
        </w:rPr>
        <w:t xml:space="preserve">3 </w:t>
      </w:r>
      <w:r w:rsidRPr="0069127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2.3.</w:t>
      </w:r>
      <w:r w:rsidR="00283F0A" w:rsidRPr="00691271">
        <w:rPr>
          <w:rFonts w:ascii="GHEA Grapalat" w:hAnsi="GHEA Grapalat"/>
          <w:sz w:val="20"/>
          <w:lang w:val="hy-AM"/>
        </w:rPr>
        <w:t>3</w:t>
      </w:r>
      <w:r w:rsidRPr="0069127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2.3.</w:t>
      </w:r>
      <w:r w:rsidR="00283F0A" w:rsidRPr="00691271">
        <w:rPr>
          <w:rFonts w:ascii="GHEA Grapalat" w:hAnsi="GHEA Grapalat"/>
          <w:sz w:val="20"/>
          <w:lang w:val="hy-AM"/>
        </w:rPr>
        <w:t>4</w:t>
      </w:r>
      <w:r w:rsidRPr="00691271">
        <w:rPr>
          <w:rFonts w:ascii="GHEA Grapalat" w:hAnsi="GHEA Grapalat"/>
          <w:sz w:val="20"/>
          <w:lang w:val="hy-AM"/>
        </w:rPr>
        <w:t xml:space="preserve"> Գնորդի համաձայնությամբ վաղաժամկետ մատակարարել ապրանքը։ </w:t>
      </w:r>
    </w:p>
    <w:p w:rsidR="009E45F3" w:rsidRPr="00691271" w:rsidRDefault="009E45F3" w:rsidP="00EF3662">
      <w:pPr>
        <w:ind w:firstLine="709"/>
        <w:jc w:val="both"/>
        <w:rPr>
          <w:rFonts w:ascii="GHEA Grapalat" w:hAnsi="GHEA Grapalat"/>
          <w:sz w:val="20"/>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b/>
          <w:sz w:val="20"/>
          <w:lang w:val="hy-AM"/>
        </w:rPr>
        <w:t>2.4 Վաճառողը պարտավոր է`</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2.4.1 Գնորդին հանձնել ապրանքը` պայմանագրով նախատեսված կարգով, </w:t>
      </w:r>
      <w:r w:rsidRPr="00691271">
        <w:rPr>
          <w:rFonts w:ascii="GHEA Grapalat" w:hAnsi="GHEA Grapalat" w:cs="Sylfaen"/>
          <w:sz w:val="20"/>
          <w:lang w:val="hy-AM"/>
        </w:rPr>
        <w:t>ծավալներով,</w:t>
      </w:r>
      <w:r w:rsidRPr="00691271">
        <w:rPr>
          <w:rFonts w:ascii="GHEA Grapalat" w:hAnsi="GHEA Grapalat" w:cs="Times Armenian"/>
          <w:sz w:val="20"/>
          <w:lang w:val="hy-AM"/>
        </w:rPr>
        <w:t xml:space="preserve"> ժամկետներում և հասցեով:</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2.4.3 Գնորդին հանձնել երրորդ անձանց իրավունքներից ազատ ապրանք:</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2.4.8 Պայմանագրով նախատեսված դեպքերում վճարել պայմանագրի </w:t>
      </w:r>
      <w:r w:rsidR="00D320A2" w:rsidRPr="00691271">
        <w:rPr>
          <w:rFonts w:ascii="GHEA Grapalat" w:hAnsi="GHEA Grapalat"/>
          <w:sz w:val="20"/>
          <w:lang w:val="hy-AM"/>
        </w:rPr>
        <w:t>6</w:t>
      </w:r>
      <w:r w:rsidRPr="00691271">
        <w:rPr>
          <w:rFonts w:ascii="GHEA Grapalat" w:hAnsi="GHEA Grapalat"/>
          <w:sz w:val="20"/>
          <w:lang w:val="hy-AM"/>
        </w:rPr>
        <w:t xml:space="preserve">.2 և </w:t>
      </w:r>
      <w:r w:rsidR="00D320A2" w:rsidRPr="00691271">
        <w:rPr>
          <w:rFonts w:ascii="GHEA Grapalat" w:hAnsi="GHEA Grapalat"/>
          <w:sz w:val="20"/>
          <w:lang w:val="hy-AM"/>
        </w:rPr>
        <w:t>6</w:t>
      </w:r>
      <w:r w:rsidRPr="00691271">
        <w:rPr>
          <w:rFonts w:ascii="GHEA Grapalat" w:hAnsi="GHEA Grapalat"/>
          <w:sz w:val="20"/>
          <w:lang w:val="hy-AM"/>
        </w:rPr>
        <w:t>.</w:t>
      </w:r>
      <w:r w:rsidR="00D320A2" w:rsidRPr="00691271">
        <w:rPr>
          <w:rFonts w:ascii="GHEA Grapalat" w:hAnsi="GHEA Grapalat"/>
          <w:sz w:val="20"/>
          <w:lang w:val="hy-AM"/>
        </w:rPr>
        <w:t>3</w:t>
      </w:r>
      <w:r w:rsidRPr="00691271">
        <w:rPr>
          <w:rFonts w:ascii="GHEA Grapalat" w:hAnsi="GHEA Grapalat"/>
          <w:sz w:val="20"/>
          <w:lang w:val="hy-AM"/>
        </w:rPr>
        <w:t xml:space="preserve">  կետերով նախատեսված տույժը և տուգանքը։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2.4.9 Գնորդին հանձնել ապրանքի պատկանելիքները և համապատասխան փաստաթղթերը։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lastRenderedPageBreak/>
        <w:t xml:space="preserve">2.4.10 Պայմանագրի 2.1.7 կետի համաձայն </w:t>
      </w:r>
      <w:r w:rsidR="00D320A2" w:rsidRPr="00691271">
        <w:rPr>
          <w:rFonts w:ascii="GHEA Grapalat" w:hAnsi="GHEA Grapalat"/>
          <w:sz w:val="20"/>
          <w:lang w:val="hy-AM"/>
        </w:rPr>
        <w:t>պ</w:t>
      </w:r>
      <w:r w:rsidRPr="0069127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2.4.11 </w:t>
      </w:r>
      <w:r w:rsidR="00BF4538" w:rsidRPr="00691271">
        <w:rPr>
          <w:rFonts w:ascii="GHEA Grapalat" w:hAnsi="GHEA Grapalat"/>
          <w:sz w:val="20"/>
          <w:lang w:val="hy-AM"/>
        </w:rPr>
        <w:t>Որակավորման և պայմանագրի ապահովում ներկայացրած անձը պարտավոր է ապահովումների</w:t>
      </w:r>
      <w:r w:rsidRPr="0069127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691271" w:rsidRDefault="00071D1C" w:rsidP="00EF3662">
      <w:pPr>
        <w:ind w:firstLine="709"/>
        <w:jc w:val="both"/>
        <w:rPr>
          <w:rFonts w:ascii="GHEA Grapalat" w:hAnsi="GHEA Grapalat"/>
          <w:lang w:val="hy-AM"/>
        </w:rPr>
      </w:pPr>
    </w:p>
    <w:p w:rsidR="00071D1C" w:rsidRPr="00691271" w:rsidRDefault="00071D1C" w:rsidP="00EF3662">
      <w:pPr>
        <w:ind w:firstLine="709"/>
        <w:jc w:val="center"/>
        <w:rPr>
          <w:rFonts w:ascii="GHEA Grapalat" w:hAnsi="GHEA Grapalat"/>
          <w:b/>
          <w:sz w:val="20"/>
          <w:lang w:val="hy-AM"/>
        </w:rPr>
      </w:pPr>
      <w:r w:rsidRPr="00691271">
        <w:rPr>
          <w:rFonts w:ascii="GHEA Grapalat" w:hAnsi="GHEA Grapalat"/>
          <w:b/>
          <w:sz w:val="20"/>
          <w:lang w:val="hy-AM"/>
        </w:rPr>
        <w:t>3. ՊԱՅՄԱՆԱԳՐԻ ԳԻՆԸ ԵՎ ՎՃԱՐՄԱՆ ԿԱՐԳԸ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3.1  Պայմանագրի գինը կազմում է ________________ ՀՀ դրամ, ներառյալ ԱԱՀ-ն</w:t>
      </w:r>
      <w:r w:rsidR="008061D6" w:rsidRPr="00691271">
        <w:rPr>
          <w:rFonts w:ascii="GHEA Grapalat" w:hAnsi="GHEA Grapalat"/>
          <w:sz w:val="20"/>
          <w:lang w:val="hy-AM"/>
        </w:rPr>
        <w:t>:</w:t>
      </w:r>
      <w:r w:rsidR="00383BC3" w:rsidRPr="00691271">
        <w:rPr>
          <w:rFonts w:ascii="GHEA Grapalat" w:hAnsi="GHEA Grapalat"/>
          <w:sz w:val="20"/>
          <w:vertAlign w:val="superscript"/>
          <w:lang w:val="hy-AM"/>
        </w:rPr>
        <w:t>17</w:t>
      </w:r>
      <w:r w:rsidR="007942E8" w:rsidRPr="00691271">
        <w:rPr>
          <w:rFonts w:ascii="GHEA Grapalat" w:hAnsi="GHEA Grapalat"/>
          <w:sz w:val="20"/>
          <w:vertAlign w:val="superscript"/>
          <w:lang w:val="hy-AM"/>
        </w:rPr>
        <w:t>29</w:t>
      </w:r>
      <w:r w:rsidRPr="00691271">
        <w:rPr>
          <w:rStyle w:val="af6"/>
          <w:rFonts w:ascii="GHEA Grapalat" w:hAnsi="GHEA Grapalat"/>
          <w:sz w:val="20"/>
          <w:lang w:val="hy-AM"/>
        </w:rPr>
        <w:footnoteReference w:id="4"/>
      </w:r>
      <w:r w:rsidRPr="0069127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91271" w:rsidRDefault="00071D1C" w:rsidP="00EF3662">
      <w:pPr>
        <w:ind w:firstLine="720"/>
        <w:jc w:val="both"/>
        <w:rPr>
          <w:rFonts w:ascii="GHEA Grapalat" w:hAnsi="GHEA Grapalat" w:cs="Sylfaen"/>
          <w:sz w:val="20"/>
          <w:lang w:val="hy-AM"/>
        </w:rPr>
      </w:pPr>
      <w:r w:rsidRPr="0069127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cs="Sylfaen"/>
          <w:sz w:val="20"/>
          <w:lang w:val="hy-AM"/>
        </w:rPr>
        <w:t>3.2 Պայմանա</w:t>
      </w:r>
      <w:r w:rsidRPr="00691271">
        <w:rPr>
          <w:rFonts w:ascii="GHEA Grapalat" w:hAnsi="GHEA Grapalat" w:cs="Times Armenian"/>
          <w:sz w:val="20"/>
          <w:lang w:val="hy-AM"/>
        </w:rPr>
        <w:t>գ</w:t>
      </w:r>
      <w:r w:rsidRPr="00691271">
        <w:rPr>
          <w:rFonts w:ascii="GHEA Grapalat" w:hAnsi="GHEA Grapalat" w:cs="Sylfaen"/>
          <w:sz w:val="20"/>
          <w:lang w:val="hy-AM"/>
        </w:rPr>
        <w:t>րի</w:t>
      </w:r>
      <w:r w:rsidRPr="00691271">
        <w:rPr>
          <w:rFonts w:ascii="GHEA Grapalat" w:hAnsi="GHEA Grapalat" w:cs="Times Armenian"/>
          <w:sz w:val="20"/>
          <w:lang w:val="hy-AM"/>
        </w:rPr>
        <w:t xml:space="preserve"> գ</w:t>
      </w:r>
      <w:r w:rsidRPr="00691271">
        <w:rPr>
          <w:rFonts w:ascii="GHEA Grapalat" w:hAnsi="GHEA Grapalat" w:cs="Sylfaen"/>
          <w:sz w:val="20"/>
          <w:lang w:val="hy-AM"/>
        </w:rPr>
        <w:t>նից</w:t>
      </w:r>
      <w:r w:rsidRPr="00691271">
        <w:rPr>
          <w:rFonts w:ascii="GHEA Grapalat" w:hAnsi="GHEA Grapalat" w:cs="Times Armenian"/>
          <w:sz w:val="20"/>
          <w:lang w:val="hy-AM"/>
        </w:rPr>
        <w:t xml:space="preserve">` մինչև </w:t>
      </w:r>
      <w:r w:rsidRPr="00691271">
        <w:rPr>
          <w:rFonts w:ascii="GHEA Grapalat" w:hAnsi="GHEA Grapalat" w:cs="Times Armenian"/>
          <w:sz w:val="20"/>
          <w:u w:val="single"/>
          <w:lang w:val="hy-AM"/>
        </w:rPr>
        <w:t xml:space="preserve">             </w:t>
      </w:r>
      <w:r w:rsidRPr="00691271">
        <w:rPr>
          <w:rFonts w:ascii="GHEA Grapalat" w:hAnsi="GHEA Grapalat" w:cs="Times Armenian"/>
          <w:sz w:val="20"/>
          <w:lang w:val="hy-AM"/>
        </w:rPr>
        <w:t xml:space="preserve"> </w:t>
      </w:r>
      <w:r w:rsidRPr="00691271">
        <w:rPr>
          <w:rFonts w:ascii="GHEA Grapalat" w:hAnsi="GHEA Grapalat" w:cs="Sylfaen"/>
          <w:sz w:val="20"/>
          <w:lang w:val="hy-AM"/>
        </w:rPr>
        <w:t>ՀՀ</w:t>
      </w:r>
      <w:r w:rsidRPr="00691271">
        <w:rPr>
          <w:rFonts w:ascii="GHEA Grapalat" w:hAnsi="GHEA Grapalat" w:cs="Times Armenian"/>
          <w:sz w:val="20"/>
          <w:lang w:val="hy-AM"/>
        </w:rPr>
        <w:t xml:space="preserve"> </w:t>
      </w:r>
      <w:r w:rsidRPr="00691271">
        <w:rPr>
          <w:rFonts w:ascii="GHEA Grapalat" w:hAnsi="GHEA Grapalat" w:cs="Sylfaen"/>
          <w:sz w:val="20"/>
          <w:lang w:val="hy-AM"/>
        </w:rPr>
        <w:t>դրամը</w:t>
      </w:r>
      <w:r w:rsidRPr="00691271">
        <w:rPr>
          <w:rFonts w:ascii="GHEA Grapalat" w:hAnsi="GHEA Grapalat" w:cs="Times Armenian"/>
          <w:sz w:val="20"/>
          <w:lang w:val="hy-AM"/>
        </w:rPr>
        <w:t xml:space="preserve">, </w:t>
      </w:r>
      <w:r w:rsidRPr="00691271">
        <w:rPr>
          <w:rFonts w:ascii="GHEA Grapalat" w:hAnsi="GHEA Grapalat" w:cs="Sylfaen"/>
          <w:sz w:val="20"/>
          <w:lang w:val="hy-AM"/>
        </w:rPr>
        <w:t>Գնորդը</w:t>
      </w:r>
      <w:r w:rsidRPr="00691271">
        <w:rPr>
          <w:rFonts w:ascii="GHEA Grapalat" w:hAnsi="GHEA Grapalat" w:cs="Times Armenian"/>
          <w:sz w:val="20"/>
          <w:lang w:val="hy-AM"/>
        </w:rPr>
        <w:t xml:space="preserve"> </w:t>
      </w:r>
      <w:r w:rsidRPr="00691271">
        <w:rPr>
          <w:rFonts w:ascii="GHEA Grapalat" w:hAnsi="GHEA Grapalat" w:cs="Sylfaen"/>
          <w:sz w:val="20"/>
          <w:lang w:val="hy-AM"/>
        </w:rPr>
        <w:t>փոխանցում</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Վաճառողի </w:t>
      </w:r>
      <w:r w:rsidRPr="00691271">
        <w:rPr>
          <w:rFonts w:ascii="GHEA Grapalat" w:hAnsi="GHEA Grapalat" w:cs="Sylfaen"/>
          <w:sz w:val="20"/>
          <w:lang w:val="hy-AM"/>
        </w:rPr>
        <w:t>բանկային</w:t>
      </w:r>
      <w:r w:rsidRPr="00691271">
        <w:rPr>
          <w:rFonts w:ascii="GHEA Grapalat" w:hAnsi="GHEA Grapalat" w:cs="Times Armenian"/>
          <w:sz w:val="20"/>
          <w:lang w:val="hy-AM"/>
        </w:rPr>
        <w:t xml:space="preserve"> </w:t>
      </w:r>
      <w:r w:rsidRPr="00691271">
        <w:rPr>
          <w:rFonts w:ascii="GHEA Grapalat" w:hAnsi="GHEA Grapalat" w:cs="Sylfaen"/>
          <w:sz w:val="20"/>
          <w:lang w:val="hy-AM"/>
        </w:rPr>
        <w:t>հաշվին</w:t>
      </w:r>
      <w:r w:rsidRPr="00691271">
        <w:rPr>
          <w:rFonts w:ascii="GHEA Grapalat" w:hAnsi="GHEA Grapalat" w:cs="Times Armenian"/>
          <w:sz w:val="20"/>
          <w:lang w:val="hy-AM"/>
        </w:rPr>
        <w:t xml:space="preserve">` </w:t>
      </w:r>
      <w:r w:rsidRPr="00691271">
        <w:rPr>
          <w:rFonts w:ascii="GHEA Grapalat" w:hAnsi="GHEA Grapalat" w:cs="Sylfaen"/>
          <w:sz w:val="20"/>
          <w:lang w:val="hy-AM"/>
        </w:rPr>
        <w:t>որպես</w:t>
      </w:r>
      <w:r w:rsidRPr="00691271">
        <w:rPr>
          <w:rFonts w:ascii="GHEA Grapalat" w:hAnsi="GHEA Grapalat" w:cs="Times Armenian"/>
          <w:sz w:val="20"/>
          <w:lang w:val="hy-AM"/>
        </w:rPr>
        <w:t xml:space="preserve"> </w:t>
      </w:r>
      <w:r w:rsidRPr="00691271">
        <w:rPr>
          <w:rFonts w:ascii="GHEA Grapalat" w:hAnsi="GHEA Grapalat" w:cs="Sylfaen"/>
          <w:sz w:val="20"/>
          <w:lang w:val="hy-AM"/>
        </w:rPr>
        <w:t>կանխավճար։ Կանխավճարի</w:t>
      </w:r>
      <w:r w:rsidRPr="00691271">
        <w:rPr>
          <w:rFonts w:ascii="GHEA Grapalat" w:hAnsi="GHEA Grapalat" w:cs="Times Armenian"/>
          <w:sz w:val="20"/>
          <w:lang w:val="hy-AM"/>
        </w:rPr>
        <w:t xml:space="preserve"> </w:t>
      </w:r>
      <w:r w:rsidRPr="00691271">
        <w:rPr>
          <w:rFonts w:ascii="GHEA Grapalat" w:hAnsi="GHEA Grapalat" w:cs="Sylfaen"/>
          <w:sz w:val="20"/>
          <w:lang w:val="hy-AM"/>
        </w:rPr>
        <w:t>մարումն</w:t>
      </w:r>
      <w:r w:rsidRPr="00691271">
        <w:rPr>
          <w:rFonts w:ascii="GHEA Grapalat" w:hAnsi="GHEA Grapalat" w:cs="Times Armenian"/>
          <w:sz w:val="20"/>
          <w:lang w:val="hy-AM"/>
        </w:rPr>
        <w:t xml:space="preserve"> </w:t>
      </w:r>
      <w:r w:rsidRPr="00691271">
        <w:rPr>
          <w:rFonts w:ascii="GHEA Grapalat" w:hAnsi="GHEA Grapalat" w:cs="Sylfaen"/>
          <w:sz w:val="20"/>
          <w:lang w:val="hy-AM"/>
        </w:rPr>
        <w:t>իրականացվում</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sz w:val="20"/>
          <w:lang w:val="hy-AM"/>
        </w:rPr>
        <w:t xml:space="preserve">հանձնման-ընդունման </w:t>
      </w:r>
      <w:r w:rsidRPr="00691271">
        <w:rPr>
          <w:rFonts w:ascii="GHEA Grapalat" w:hAnsi="GHEA Grapalat" w:cs="Sylfaen"/>
          <w:sz w:val="20"/>
          <w:lang w:val="hy-AM"/>
        </w:rPr>
        <w:t>արձանագրությունների</w:t>
      </w:r>
      <w:r w:rsidRPr="00691271">
        <w:rPr>
          <w:rFonts w:ascii="GHEA Grapalat" w:hAnsi="GHEA Grapalat" w:cs="Times Armenian"/>
          <w:sz w:val="20"/>
          <w:lang w:val="hy-AM"/>
        </w:rPr>
        <w:t xml:space="preserve"> </w:t>
      </w:r>
      <w:r w:rsidRPr="00691271">
        <w:rPr>
          <w:rFonts w:ascii="GHEA Grapalat" w:hAnsi="GHEA Grapalat" w:cs="Sylfaen"/>
          <w:sz w:val="20"/>
          <w:lang w:val="hy-AM"/>
        </w:rPr>
        <w:t>հիման</w:t>
      </w:r>
      <w:r w:rsidRPr="00691271">
        <w:rPr>
          <w:rFonts w:ascii="GHEA Grapalat" w:hAnsi="GHEA Grapalat" w:cs="Times Armenian"/>
          <w:sz w:val="20"/>
          <w:lang w:val="hy-AM"/>
        </w:rPr>
        <w:t xml:space="preserve"> </w:t>
      </w:r>
      <w:r w:rsidRPr="00691271">
        <w:rPr>
          <w:rFonts w:ascii="GHEA Grapalat" w:hAnsi="GHEA Grapalat" w:cs="Sylfaen"/>
          <w:sz w:val="20"/>
          <w:lang w:val="hy-AM"/>
        </w:rPr>
        <w:t>վրա</w:t>
      </w:r>
      <w:r w:rsidRPr="00691271">
        <w:rPr>
          <w:rFonts w:ascii="GHEA Grapalat" w:hAnsi="GHEA Grapalat" w:cs="Times Armenian"/>
          <w:sz w:val="20"/>
          <w:lang w:val="hy-AM"/>
        </w:rPr>
        <w:t xml:space="preserve"> </w:t>
      </w:r>
      <w:r w:rsidRPr="00691271">
        <w:rPr>
          <w:rFonts w:ascii="GHEA Grapalat" w:hAnsi="GHEA Grapalat" w:cs="Sylfaen"/>
          <w:sz w:val="20"/>
          <w:lang w:val="hy-AM"/>
        </w:rPr>
        <w:t>կատարվող</w:t>
      </w:r>
      <w:r w:rsidRPr="00691271">
        <w:rPr>
          <w:rFonts w:ascii="GHEA Grapalat" w:hAnsi="GHEA Grapalat" w:cs="Times Armenian"/>
          <w:sz w:val="20"/>
          <w:lang w:val="hy-AM"/>
        </w:rPr>
        <w:t xml:space="preserve"> </w:t>
      </w:r>
      <w:r w:rsidRPr="00691271">
        <w:rPr>
          <w:rFonts w:ascii="GHEA Grapalat" w:hAnsi="GHEA Grapalat" w:cs="Sylfaen"/>
          <w:sz w:val="20"/>
          <w:lang w:val="hy-AM"/>
        </w:rPr>
        <w:t>վճարումներից</w:t>
      </w:r>
      <w:r w:rsidRPr="00691271">
        <w:rPr>
          <w:rFonts w:ascii="GHEA Grapalat" w:hAnsi="GHEA Grapalat" w:cs="Times Armenian"/>
          <w:sz w:val="20"/>
          <w:lang w:val="hy-AM"/>
        </w:rPr>
        <w:t xml:space="preserve"> </w:t>
      </w:r>
      <w:r w:rsidRPr="00691271">
        <w:rPr>
          <w:rFonts w:ascii="GHEA Grapalat" w:hAnsi="GHEA Grapalat" w:cs="Sylfaen"/>
          <w:sz w:val="20"/>
          <w:lang w:val="hy-AM"/>
        </w:rPr>
        <w:t>նվազեցումներ</w:t>
      </w:r>
      <w:r w:rsidRPr="00691271">
        <w:rPr>
          <w:rFonts w:ascii="GHEA Grapalat" w:hAnsi="GHEA Grapalat" w:cs="Times Armenian"/>
          <w:sz w:val="20"/>
          <w:lang w:val="hy-AM"/>
        </w:rPr>
        <w:t xml:space="preserve"> (</w:t>
      </w:r>
      <w:r w:rsidRPr="00691271">
        <w:rPr>
          <w:rFonts w:ascii="GHEA Grapalat" w:hAnsi="GHEA Grapalat" w:cs="Sylfaen"/>
          <w:sz w:val="20"/>
          <w:lang w:val="hy-AM"/>
        </w:rPr>
        <w:t>պահումներ</w:t>
      </w:r>
      <w:r w:rsidRPr="00691271">
        <w:rPr>
          <w:rFonts w:ascii="GHEA Grapalat" w:hAnsi="GHEA Grapalat" w:cs="Times Armenian"/>
          <w:sz w:val="20"/>
          <w:lang w:val="hy-AM"/>
        </w:rPr>
        <w:t xml:space="preserve">) </w:t>
      </w:r>
      <w:r w:rsidRPr="00691271">
        <w:rPr>
          <w:rFonts w:ascii="GHEA Grapalat" w:hAnsi="GHEA Grapalat" w:cs="Sylfaen"/>
          <w:sz w:val="20"/>
          <w:lang w:val="hy-AM"/>
        </w:rPr>
        <w:t>կատարելու</w:t>
      </w:r>
      <w:r w:rsidRPr="00691271">
        <w:rPr>
          <w:rFonts w:ascii="GHEA Grapalat" w:hAnsi="GHEA Grapalat" w:cs="Times Armenian"/>
          <w:sz w:val="20"/>
          <w:lang w:val="hy-AM"/>
        </w:rPr>
        <w:t xml:space="preserve"> </w:t>
      </w:r>
      <w:r w:rsidRPr="00691271">
        <w:rPr>
          <w:rFonts w:ascii="GHEA Grapalat" w:hAnsi="GHEA Grapalat" w:cs="Sylfaen"/>
          <w:sz w:val="20"/>
          <w:lang w:val="hy-AM"/>
        </w:rPr>
        <w:t>ձևով</w:t>
      </w:r>
      <w:r w:rsidRPr="00691271">
        <w:rPr>
          <w:rFonts w:ascii="GHEA Grapalat" w:hAnsi="GHEA Grapalat" w:cs="Times Armenian"/>
          <w:sz w:val="20"/>
          <w:lang w:val="hy-AM"/>
        </w:rPr>
        <w:t xml:space="preserve">։ </w:t>
      </w:r>
      <w:r w:rsidR="005D6138" w:rsidRPr="00691271">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691271">
        <w:rPr>
          <w:rFonts w:ascii="GHEA Grapalat" w:hAnsi="GHEA Grapalat" w:cs="Sylfaen"/>
          <w:sz w:val="20"/>
          <w:lang w:val="hy-AM"/>
        </w:rPr>
        <w:t>:</w:t>
      </w:r>
      <w:r w:rsidR="00383BC3" w:rsidRPr="00691271">
        <w:rPr>
          <w:rFonts w:ascii="GHEA Grapalat" w:hAnsi="GHEA Grapalat" w:cs="Sylfaen"/>
          <w:sz w:val="20"/>
          <w:vertAlign w:val="superscript"/>
          <w:lang w:val="hy-AM"/>
        </w:rPr>
        <w:t>18</w:t>
      </w:r>
      <w:r w:rsidR="007942E8" w:rsidRPr="00691271">
        <w:rPr>
          <w:rFonts w:ascii="GHEA Grapalat" w:hAnsi="GHEA Grapalat" w:cs="Sylfaen"/>
          <w:sz w:val="20"/>
          <w:vertAlign w:val="superscript"/>
          <w:lang w:val="hy-AM"/>
        </w:rPr>
        <w:t>30</w:t>
      </w:r>
      <w:r w:rsidRPr="00691271">
        <w:rPr>
          <w:rStyle w:val="af6"/>
          <w:rFonts w:ascii="GHEA Grapalat" w:hAnsi="GHEA Grapalat" w:cs="Sylfaen"/>
          <w:sz w:val="20"/>
          <w:lang w:val="hy-AM"/>
        </w:rPr>
        <w:footnoteReference w:id="5"/>
      </w:r>
      <w:r w:rsidRPr="00691271">
        <w:rPr>
          <w:rFonts w:ascii="GHEA Grapalat" w:hAnsi="GHEA Grapalat"/>
          <w:sz w:val="20"/>
          <w:lang w:val="hy-AM"/>
        </w:rPr>
        <w:t xml:space="preserve"> </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3.3 Գնորդն իրեն մատակարարված </w:t>
      </w:r>
      <w:r w:rsidR="00D320A2" w:rsidRPr="00691271">
        <w:rPr>
          <w:rFonts w:ascii="GHEA Grapalat" w:hAnsi="GHEA Grapalat"/>
          <w:sz w:val="20"/>
          <w:lang w:val="hy-AM"/>
        </w:rPr>
        <w:t>ա</w:t>
      </w:r>
      <w:r w:rsidRPr="0069127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91271">
        <w:rPr>
          <w:rFonts w:ascii="GHEA Grapalat" w:hAnsi="GHEA Grapalat"/>
          <w:sz w:val="20"/>
          <w:lang w:val="hy-AM"/>
        </w:rPr>
        <w:t>2</w:t>
      </w:r>
      <w:r w:rsidRPr="00691271">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691271">
        <w:rPr>
          <w:rFonts w:ascii="GHEA Grapalat" w:hAnsi="GHEA Grapalat"/>
          <w:sz w:val="20"/>
          <w:lang w:val="hy-AM"/>
        </w:rPr>
        <w:t>3</w:t>
      </w:r>
      <w:r w:rsidR="00EF3662" w:rsidRPr="00691271">
        <w:rPr>
          <w:rFonts w:ascii="GHEA Grapalat" w:hAnsi="GHEA Grapalat"/>
          <w:sz w:val="20"/>
          <w:lang w:val="hy-AM"/>
        </w:rPr>
        <w:t>0</w:t>
      </w:r>
      <w:r w:rsidRPr="00691271">
        <w:rPr>
          <w:rFonts w:ascii="GHEA Grapalat" w:hAnsi="GHEA Grapalat"/>
          <w:sz w:val="20"/>
          <w:lang w:val="hy-AM"/>
        </w:rPr>
        <w:t xml:space="preserve">-ը: </w:t>
      </w:r>
    </w:p>
    <w:p w:rsidR="00071D1C" w:rsidRPr="00691271" w:rsidRDefault="00071D1C" w:rsidP="00EF3662">
      <w:pPr>
        <w:ind w:firstLine="720"/>
        <w:jc w:val="both"/>
        <w:rPr>
          <w:rFonts w:ascii="GHEA Grapalat" w:hAnsi="GHEA Grapalat" w:cs="Sylfaen"/>
          <w:i/>
          <w:sz w:val="20"/>
          <w:u w:val="single"/>
          <w:lang w:val="hy-AM"/>
        </w:rPr>
      </w:pPr>
    </w:p>
    <w:p w:rsidR="00071D1C" w:rsidRPr="00691271" w:rsidRDefault="00071D1C" w:rsidP="00EF3662">
      <w:pPr>
        <w:ind w:firstLine="709"/>
        <w:jc w:val="center"/>
        <w:rPr>
          <w:rFonts w:ascii="GHEA Grapalat" w:hAnsi="GHEA Grapalat"/>
          <w:b/>
          <w:sz w:val="20"/>
          <w:lang w:val="hy-AM"/>
        </w:rPr>
      </w:pPr>
      <w:r w:rsidRPr="00691271">
        <w:rPr>
          <w:rFonts w:ascii="GHEA Grapalat" w:hAnsi="GHEA Grapalat"/>
          <w:b/>
          <w:sz w:val="20"/>
          <w:lang w:val="hy-AM"/>
        </w:rPr>
        <w:t>4. ԱՊՐԱՆՔԻ ՈՐԱԿԸ ԵՎ ԵՐԱՇԽԻՔԸ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91271">
        <w:rPr>
          <w:rFonts w:ascii="GHEA Grapalat" w:hAnsi="GHEA Grapalat"/>
          <w:sz w:val="20"/>
          <w:lang w:val="hy-AM"/>
        </w:rPr>
        <w:t xml:space="preserve"> </w:t>
      </w:r>
    </w:p>
    <w:p w:rsidR="009E45F3" w:rsidRPr="00691271" w:rsidRDefault="00071D1C" w:rsidP="00EF3662">
      <w:pPr>
        <w:ind w:firstLine="702"/>
        <w:jc w:val="both"/>
        <w:rPr>
          <w:rFonts w:ascii="GHEA Grapalat" w:hAnsi="GHEA Grapalat" w:cs="Sylfaen"/>
          <w:sz w:val="20"/>
          <w:lang w:val="pt-BR"/>
        </w:rPr>
      </w:pPr>
      <w:r w:rsidRPr="00691271">
        <w:rPr>
          <w:rFonts w:ascii="GHEA Grapalat" w:hAnsi="GHEA Grapalat" w:cs="Times Armenian"/>
          <w:sz w:val="20"/>
          <w:lang w:val="pt-BR"/>
        </w:rPr>
        <w:t xml:space="preserve">4.2 </w:t>
      </w:r>
      <w:r w:rsidRPr="0069127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91271">
        <w:rPr>
          <w:rFonts w:ascii="GHEA Grapalat" w:hAnsi="GHEA Grapalat" w:cs="Sylfaen"/>
          <w:sz w:val="20"/>
          <w:u w:val="single"/>
          <w:lang w:val="pt-BR"/>
        </w:rPr>
        <w:t xml:space="preserve">            </w:t>
      </w:r>
      <w:r w:rsidRPr="0069127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91271">
        <w:rPr>
          <w:rFonts w:ascii="GHEA Grapalat" w:hAnsi="GHEA Grapalat" w:cs="Sylfaen"/>
          <w:sz w:val="20"/>
          <w:lang w:val="pt-BR"/>
        </w:rPr>
        <w:t>:</w:t>
      </w:r>
      <w:r w:rsidR="00383BC3" w:rsidRPr="00691271">
        <w:rPr>
          <w:rFonts w:ascii="GHEA Grapalat" w:hAnsi="GHEA Grapalat" w:cs="Sylfaen"/>
          <w:sz w:val="20"/>
          <w:vertAlign w:val="superscript"/>
          <w:lang w:val="pt-BR"/>
        </w:rPr>
        <w:t>19</w:t>
      </w:r>
      <w:r w:rsidR="007942E8" w:rsidRPr="00691271">
        <w:rPr>
          <w:rFonts w:ascii="GHEA Grapalat" w:hAnsi="GHEA Grapalat" w:cs="Sylfaen"/>
          <w:sz w:val="20"/>
          <w:vertAlign w:val="superscript"/>
          <w:lang w:val="pt-BR"/>
        </w:rPr>
        <w:t>31</w:t>
      </w:r>
      <w:r w:rsidRPr="00691271">
        <w:rPr>
          <w:rStyle w:val="af6"/>
          <w:rFonts w:ascii="GHEA Grapalat" w:hAnsi="GHEA Grapalat" w:cs="Sylfaen"/>
          <w:sz w:val="20"/>
          <w:lang w:val="pt-BR"/>
        </w:rPr>
        <w:footnoteReference w:id="6"/>
      </w:r>
    </w:p>
    <w:p w:rsidR="009E45F3" w:rsidRPr="00691271" w:rsidRDefault="009E45F3" w:rsidP="00EF3662">
      <w:pPr>
        <w:ind w:firstLine="709"/>
        <w:jc w:val="both"/>
        <w:rPr>
          <w:rFonts w:ascii="GHEA Grapalat" w:hAnsi="GHEA Grapalat"/>
          <w:sz w:val="20"/>
          <w:lang w:val="hy-AM"/>
        </w:rPr>
      </w:pPr>
    </w:p>
    <w:p w:rsidR="009E45F3" w:rsidRPr="00691271" w:rsidRDefault="009E45F3" w:rsidP="00EF3662">
      <w:pPr>
        <w:ind w:firstLine="709"/>
        <w:jc w:val="center"/>
        <w:rPr>
          <w:rFonts w:ascii="GHEA Grapalat" w:hAnsi="GHEA Grapalat"/>
          <w:b/>
          <w:sz w:val="20"/>
          <w:lang w:val="hy-AM"/>
        </w:rPr>
      </w:pPr>
      <w:r w:rsidRPr="00691271">
        <w:rPr>
          <w:rFonts w:ascii="GHEA Grapalat" w:hAnsi="GHEA Grapalat"/>
          <w:b/>
          <w:sz w:val="20"/>
          <w:lang w:val="hy-AM"/>
        </w:rPr>
        <w:t>5. ԱՊՐԱՆՔԻ ՀԱՆՁՆՈՒՄԸ ԵՎ ԸՆԴՈՒՆՈՒՄԸ</w:t>
      </w:r>
    </w:p>
    <w:p w:rsidR="009E45F3" w:rsidRPr="00691271" w:rsidRDefault="009E45F3" w:rsidP="00EF3662">
      <w:pPr>
        <w:ind w:firstLine="720"/>
        <w:jc w:val="both"/>
        <w:rPr>
          <w:rFonts w:ascii="GHEA Grapalat" w:hAnsi="GHEA Grapalat" w:cs="Sylfaen"/>
          <w:sz w:val="20"/>
          <w:lang w:val="hy-AM"/>
        </w:rPr>
      </w:pPr>
      <w:r w:rsidRPr="00691271">
        <w:rPr>
          <w:rFonts w:ascii="GHEA Grapalat" w:hAnsi="GHEA Grapalat"/>
          <w:sz w:val="20"/>
          <w:lang w:val="hy-AM"/>
        </w:rPr>
        <w:t xml:space="preserve">5.1 Մատակարարված ապրանքն </w:t>
      </w:r>
      <w:r w:rsidRPr="0069127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91271" w:rsidRDefault="009E45F3" w:rsidP="00EF3662">
      <w:pPr>
        <w:ind w:firstLine="720"/>
        <w:jc w:val="both"/>
        <w:rPr>
          <w:rFonts w:ascii="GHEA Grapalat" w:hAnsi="GHEA Grapalat" w:cs="Sylfaen"/>
          <w:sz w:val="20"/>
          <w:szCs w:val="20"/>
          <w:lang w:val="hy-AM"/>
        </w:rPr>
      </w:pPr>
      <w:r w:rsidRPr="0069127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91271">
        <w:rPr>
          <w:rFonts w:ascii="GHEA Grapalat" w:hAnsi="GHEA Grapalat" w:cs="Sylfaen"/>
          <w:sz w:val="20"/>
          <w:szCs w:val="20"/>
          <w:lang w:val="hy-AM"/>
        </w:rPr>
        <w:t xml:space="preserve"> և </w:t>
      </w:r>
      <w:r w:rsidRPr="00691271">
        <w:rPr>
          <w:rFonts w:ascii="GHEA Grapalat" w:hAnsi="GHEA Grapalat" w:cs="Sylfaen"/>
          <w:sz w:val="20"/>
          <w:szCs w:val="20"/>
          <w:lang w:val="hy-AM"/>
        </w:rPr>
        <w:t>հանձնման-ընդունման արձանագրությ</w:t>
      </w:r>
      <w:r w:rsidR="00A232D9" w:rsidRPr="00691271">
        <w:rPr>
          <w:rFonts w:ascii="GHEA Grapalat" w:hAnsi="GHEA Grapalat" w:cs="Sylfaen"/>
          <w:sz w:val="20"/>
          <w:szCs w:val="20"/>
          <w:lang w:val="hy-AM"/>
        </w:rPr>
        <w:t xml:space="preserve">ան </w:t>
      </w:r>
      <w:r w:rsidR="00381178" w:rsidRPr="00691271">
        <w:rPr>
          <w:rFonts w:ascii="GHEA Grapalat" w:hAnsi="GHEA Grapalat" w:cs="Sylfaen"/>
          <w:sz w:val="20"/>
          <w:szCs w:val="20"/>
          <w:u w:val="single"/>
          <w:lang w:val="hy-AM"/>
        </w:rPr>
        <w:t>2</w:t>
      </w:r>
      <w:r w:rsidR="00A232D9" w:rsidRPr="00691271">
        <w:rPr>
          <w:rFonts w:ascii="GHEA Grapalat" w:hAnsi="GHEA Grapalat" w:cs="Sylfaen"/>
          <w:sz w:val="20"/>
          <w:szCs w:val="20"/>
          <w:lang w:val="hy-AM"/>
        </w:rPr>
        <w:t xml:space="preserve"> օրինակ</w:t>
      </w:r>
      <w:r w:rsidRPr="00691271">
        <w:rPr>
          <w:rFonts w:ascii="GHEA Grapalat" w:hAnsi="GHEA Grapalat" w:cs="Sylfaen"/>
          <w:sz w:val="20"/>
          <w:szCs w:val="20"/>
          <w:lang w:val="hy-AM"/>
        </w:rPr>
        <w:t xml:space="preserve"> (հավելված N 3): </w:t>
      </w:r>
    </w:p>
    <w:p w:rsidR="00A232D9" w:rsidRPr="00691271" w:rsidRDefault="009123CA" w:rsidP="00A232D9">
      <w:pPr>
        <w:ind w:firstLine="720"/>
        <w:jc w:val="both"/>
        <w:rPr>
          <w:rFonts w:ascii="GHEA Grapalat" w:hAnsi="GHEA Grapalat" w:cs="Sylfaen"/>
          <w:sz w:val="20"/>
          <w:lang w:val="hy-AM"/>
        </w:rPr>
      </w:pPr>
      <w:r w:rsidRPr="00691271">
        <w:rPr>
          <w:rFonts w:ascii="GHEA Grapalat" w:hAnsi="GHEA Grapalat" w:cs="Sylfaen"/>
          <w:sz w:val="20"/>
          <w:lang w:val="hy-AM"/>
        </w:rPr>
        <w:t xml:space="preserve">5.2 </w:t>
      </w:r>
      <w:r w:rsidR="00A232D9" w:rsidRPr="00691271">
        <w:rPr>
          <w:rFonts w:ascii="GHEA Grapalat" w:hAnsi="GHEA Grapalat" w:cs="Sylfaen"/>
          <w:sz w:val="20"/>
          <w:lang w:val="hy-AM"/>
        </w:rPr>
        <w:t xml:space="preserve">Հանձնման-ընդունման արձանագրությունը ստորագրվում է, եթե </w:t>
      </w:r>
      <w:r w:rsidR="00A232D9" w:rsidRPr="00691271">
        <w:rPr>
          <w:rFonts w:ascii="GHEA Grapalat" w:hAnsi="GHEA Grapalat"/>
          <w:sz w:val="20"/>
          <w:lang w:val="pt-BR"/>
        </w:rPr>
        <w:t xml:space="preserve">մատակարարված ապրանքը </w:t>
      </w:r>
      <w:r w:rsidR="00A232D9" w:rsidRPr="0069127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691271" w:rsidRDefault="00A232D9" w:rsidP="00A232D9">
      <w:pPr>
        <w:ind w:firstLine="720"/>
        <w:jc w:val="both"/>
        <w:rPr>
          <w:rFonts w:ascii="GHEA Grapalat" w:hAnsi="GHEA Grapalat" w:cs="Sylfaen"/>
          <w:sz w:val="20"/>
          <w:lang w:val="hy-AM"/>
        </w:rPr>
      </w:pPr>
      <w:r w:rsidRPr="0069127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691271" w:rsidRDefault="00A232D9" w:rsidP="00A232D9">
      <w:pPr>
        <w:ind w:firstLine="720"/>
        <w:jc w:val="both"/>
        <w:rPr>
          <w:rFonts w:ascii="GHEA Grapalat" w:hAnsi="GHEA Grapalat" w:cs="Sylfaen"/>
          <w:sz w:val="20"/>
          <w:lang w:val="hy-AM"/>
        </w:rPr>
      </w:pPr>
      <w:r w:rsidRPr="0069127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691271" w:rsidRDefault="009123CA" w:rsidP="00A232D9">
      <w:pPr>
        <w:ind w:firstLine="709"/>
        <w:jc w:val="both"/>
        <w:rPr>
          <w:rFonts w:ascii="GHEA Grapalat" w:hAnsi="GHEA Grapalat"/>
          <w:sz w:val="20"/>
          <w:lang w:val="hy-AM"/>
        </w:rPr>
      </w:pPr>
      <w:r w:rsidRPr="00691271">
        <w:rPr>
          <w:rFonts w:ascii="GHEA Grapalat" w:hAnsi="GHEA Grapalat"/>
          <w:sz w:val="20"/>
          <w:lang w:val="hy-AM"/>
        </w:rPr>
        <w:t xml:space="preserve">5.3 </w:t>
      </w:r>
      <w:r w:rsidR="00A232D9" w:rsidRPr="00691271">
        <w:rPr>
          <w:rFonts w:ascii="GHEA Grapalat" w:hAnsi="GHEA Grapalat"/>
          <w:sz w:val="20"/>
          <w:lang w:val="hy-AM"/>
        </w:rPr>
        <w:t xml:space="preserve">Գնորդը հանձնման-ընդունման արձանագրությունը ստանալու </w:t>
      </w:r>
      <w:r w:rsidR="00A232D9" w:rsidRPr="00691271">
        <w:rPr>
          <w:rFonts w:ascii="GHEA Grapalat" w:hAnsi="GHEA Grapalat" w:cs="Sylfaen"/>
          <w:sz w:val="20"/>
          <w:szCs w:val="20"/>
          <w:lang w:val="hy-AM"/>
        </w:rPr>
        <w:t xml:space="preserve">օրվան հաջորդող աշխատանքային օրվանից հաշված </w:t>
      </w:r>
      <w:r w:rsidR="00381178" w:rsidRPr="00691271">
        <w:rPr>
          <w:rFonts w:ascii="GHEA Grapalat" w:hAnsi="GHEA Grapalat" w:cs="Sylfaen"/>
          <w:sz w:val="20"/>
          <w:szCs w:val="20"/>
          <w:u w:val="single"/>
          <w:lang w:val="hy-AM"/>
        </w:rPr>
        <w:t xml:space="preserve">3 </w:t>
      </w:r>
      <w:r w:rsidR="00A232D9" w:rsidRPr="00691271">
        <w:rPr>
          <w:rFonts w:ascii="GHEA Grapalat" w:hAnsi="GHEA Grapalat" w:cs="Sylfaen"/>
          <w:sz w:val="20"/>
          <w:szCs w:val="20"/>
          <w:lang w:val="hy-AM"/>
        </w:rPr>
        <w:t xml:space="preserve">աշխատանքային օրվա ընթացքում </w:t>
      </w:r>
      <w:r w:rsidR="00A232D9" w:rsidRPr="00691271">
        <w:rPr>
          <w:rFonts w:ascii="GHEA Grapalat" w:hAnsi="GHEA Grapalat"/>
          <w:sz w:val="20"/>
          <w:lang w:val="hy-AM"/>
        </w:rPr>
        <w:t xml:space="preserve">Վաճառողին է ներկայացնում իր կողմից </w:t>
      </w:r>
      <w:r w:rsidR="00A232D9" w:rsidRPr="0069127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123CA" w:rsidRPr="00691271" w:rsidRDefault="009123CA" w:rsidP="00EF3662">
      <w:pPr>
        <w:ind w:firstLine="720"/>
        <w:jc w:val="both"/>
        <w:rPr>
          <w:rFonts w:ascii="GHEA Grapalat" w:hAnsi="GHEA Grapalat" w:cs="Sylfaen"/>
          <w:sz w:val="20"/>
          <w:lang w:val="hy-AM"/>
        </w:rPr>
      </w:pPr>
      <w:r w:rsidRPr="00691271">
        <w:rPr>
          <w:rFonts w:ascii="GHEA Grapalat" w:hAnsi="GHEA Grapalat"/>
          <w:sz w:val="20"/>
          <w:lang w:val="hy-AM"/>
        </w:rPr>
        <w:t xml:space="preserve">5.4 </w:t>
      </w:r>
      <w:r w:rsidRPr="00691271">
        <w:rPr>
          <w:rFonts w:ascii="GHEA Grapalat" w:hAnsi="GHEA Grapalat" w:cs="Sylfaen"/>
          <w:sz w:val="20"/>
          <w:lang w:val="hy-AM"/>
        </w:rPr>
        <w:t>Եթե պայմանագրի 5.</w:t>
      </w:r>
      <w:r w:rsidR="00A232D9" w:rsidRPr="00691271">
        <w:rPr>
          <w:rFonts w:ascii="GHEA Grapalat" w:hAnsi="GHEA Grapalat" w:cs="Sylfaen"/>
          <w:sz w:val="20"/>
          <w:lang w:val="hy-AM"/>
        </w:rPr>
        <w:t>3</w:t>
      </w:r>
      <w:r w:rsidRPr="0069127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91271">
        <w:rPr>
          <w:rFonts w:ascii="GHEA Grapalat" w:hAnsi="GHEA Grapalat" w:cs="Sylfaen"/>
          <w:sz w:val="20"/>
          <w:lang w:val="hy-AM"/>
        </w:rPr>
        <w:t>3</w:t>
      </w:r>
      <w:r w:rsidRPr="00691271">
        <w:rPr>
          <w:rFonts w:ascii="GHEA Grapalat" w:hAnsi="GHEA Grapalat" w:cs="Sylfaen"/>
          <w:sz w:val="20"/>
          <w:lang w:val="hy-AM"/>
        </w:rPr>
        <w:t xml:space="preserve"> կետով սահման</w:t>
      </w:r>
      <w:r w:rsidRPr="0069127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91271">
        <w:rPr>
          <w:rFonts w:ascii="GHEA Grapalat" w:hAnsi="GHEA Grapalat" w:cs="Sylfaen"/>
          <w:sz w:val="20"/>
          <w:lang w:val="hy-AM"/>
        </w:rPr>
        <w:softHyphen/>
        <w:t xml:space="preserve">գրությունը: </w:t>
      </w:r>
    </w:p>
    <w:p w:rsidR="009123CA" w:rsidRPr="00691271" w:rsidRDefault="009123CA" w:rsidP="00EF3662">
      <w:pPr>
        <w:ind w:firstLine="720"/>
        <w:jc w:val="both"/>
        <w:rPr>
          <w:rFonts w:ascii="GHEA Grapalat" w:hAnsi="GHEA Grapalat" w:cs="Sylfaen"/>
          <w:sz w:val="20"/>
          <w:lang w:val="hy-AM"/>
        </w:rPr>
      </w:pPr>
    </w:p>
    <w:p w:rsidR="009123CA" w:rsidRPr="00691271" w:rsidRDefault="009123CA" w:rsidP="00EF3662">
      <w:pPr>
        <w:ind w:firstLine="709"/>
        <w:jc w:val="center"/>
        <w:rPr>
          <w:rFonts w:ascii="GHEA Grapalat" w:hAnsi="GHEA Grapalat"/>
          <w:b/>
          <w:sz w:val="20"/>
          <w:lang w:val="hy-AM"/>
        </w:rPr>
      </w:pPr>
      <w:r w:rsidRPr="00691271">
        <w:rPr>
          <w:rFonts w:ascii="GHEA Grapalat" w:hAnsi="GHEA Grapalat"/>
          <w:b/>
          <w:sz w:val="20"/>
          <w:lang w:val="hy-AM"/>
        </w:rPr>
        <w:t>6. ԿՈՂՄԵՐԻ ՊԱՏԱՍԽԱՆԱՏՎՈՒԹՅՈՒՆԸ</w:t>
      </w:r>
    </w:p>
    <w:p w:rsidR="009123CA" w:rsidRPr="00691271" w:rsidRDefault="009123CA" w:rsidP="00EF3662">
      <w:pPr>
        <w:ind w:firstLine="709"/>
        <w:jc w:val="both"/>
        <w:rPr>
          <w:rFonts w:ascii="GHEA Grapalat" w:hAnsi="GHEA Grapalat"/>
          <w:sz w:val="20"/>
          <w:lang w:val="hy-AM"/>
        </w:rPr>
      </w:pPr>
      <w:r w:rsidRPr="0069127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91271" w:rsidRDefault="009123CA" w:rsidP="00EF3662">
      <w:pPr>
        <w:ind w:firstLine="709"/>
        <w:jc w:val="both"/>
        <w:rPr>
          <w:rFonts w:ascii="GHEA Grapalat" w:hAnsi="GHEA Grapalat"/>
          <w:sz w:val="20"/>
          <w:lang w:val="hy-AM"/>
        </w:rPr>
      </w:pPr>
      <w:r w:rsidRPr="0069127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91271">
        <w:rPr>
          <w:rFonts w:ascii="GHEA Grapalat" w:hAnsi="GHEA Grapalat"/>
          <w:sz w:val="20"/>
          <w:lang w:val="hy-AM"/>
        </w:rPr>
        <w:t xml:space="preserve">աշխատանքային </w:t>
      </w:r>
      <w:r w:rsidRPr="00691271">
        <w:rPr>
          <w:rFonts w:ascii="GHEA Grapalat" w:hAnsi="GHEA Grapalat"/>
          <w:sz w:val="20"/>
          <w:lang w:val="hy-AM"/>
        </w:rPr>
        <w:t xml:space="preserve">օրվա համար գանձվում է տույժ` մատակարարման ենթակա, սակայն չմատակարարված ապրանքի գնի 0,05 </w:t>
      </w:r>
      <w:r w:rsidRPr="00691271">
        <w:rPr>
          <w:rFonts w:ascii="GHEA Grapalat" w:hAnsi="GHEA Grapalat" w:cs="Sylfaen"/>
          <w:sz w:val="20"/>
          <w:lang w:val="hy-AM"/>
        </w:rPr>
        <w:t>(զրո ամբողջ հինգ հարյուրերրորդական) տոկոսի</w:t>
      </w:r>
      <w:r w:rsidRPr="00691271">
        <w:rPr>
          <w:rFonts w:ascii="GHEA Grapalat" w:hAnsi="GHEA Grapalat"/>
          <w:sz w:val="20"/>
          <w:lang w:val="hy-AM"/>
        </w:rPr>
        <w:t xml:space="preserve">  չափով։</w:t>
      </w:r>
    </w:p>
    <w:p w:rsidR="007942E8" w:rsidRPr="00691271" w:rsidRDefault="009123CA" w:rsidP="007942E8">
      <w:pPr>
        <w:ind w:firstLine="709"/>
        <w:jc w:val="both"/>
        <w:rPr>
          <w:rFonts w:ascii="GHEA Grapalat" w:hAnsi="GHEA Grapalat"/>
          <w:sz w:val="20"/>
          <w:lang w:val="hy-AM"/>
        </w:rPr>
      </w:pPr>
      <w:r w:rsidRPr="0069127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1271">
        <w:rPr>
          <w:rFonts w:ascii="GHEA Grapalat" w:hAnsi="GHEA Grapalat" w:cs="Sylfaen"/>
          <w:sz w:val="20"/>
          <w:lang w:val="hy-AM"/>
        </w:rPr>
        <w:t>(զրո ամբողջ հինգ տասնորդական) տոկոսի</w:t>
      </w:r>
      <w:r w:rsidRPr="00691271" w:rsidDel="009B7E9C">
        <w:rPr>
          <w:rFonts w:ascii="GHEA Grapalat" w:hAnsi="GHEA Grapalat"/>
          <w:sz w:val="20"/>
          <w:lang w:val="hy-AM"/>
        </w:rPr>
        <w:t xml:space="preserve"> </w:t>
      </w:r>
      <w:r w:rsidRPr="00691271">
        <w:rPr>
          <w:rFonts w:ascii="GHEA Grapalat" w:hAnsi="GHEA Grapalat"/>
          <w:sz w:val="20"/>
          <w:lang w:val="hy-AM"/>
        </w:rPr>
        <w:t xml:space="preserve"> չափով</w:t>
      </w:r>
      <w:r w:rsidR="008061D6" w:rsidRPr="00691271">
        <w:rPr>
          <w:rFonts w:ascii="GHEA Grapalat" w:hAnsi="GHEA Grapalat"/>
          <w:sz w:val="20"/>
          <w:lang w:val="hy-AM"/>
        </w:rPr>
        <w:t>:</w:t>
      </w:r>
      <w:r w:rsidR="00383BC3" w:rsidRPr="00691271">
        <w:rPr>
          <w:rFonts w:ascii="GHEA Grapalat" w:hAnsi="GHEA Grapalat"/>
          <w:sz w:val="20"/>
          <w:vertAlign w:val="superscript"/>
          <w:lang w:val="hy-AM"/>
        </w:rPr>
        <w:t>20</w:t>
      </w:r>
      <w:r w:rsidR="007942E8" w:rsidRPr="00691271">
        <w:rPr>
          <w:rFonts w:ascii="GHEA Grapalat" w:hAnsi="GHEA Grapalat"/>
          <w:sz w:val="20"/>
          <w:vertAlign w:val="superscript"/>
          <w:lang w:val="hy-AM"/>
        </w:rPr>
        <w:t>32</w:t>
      </w:r>
      <w:r w:rsidRPr="00691271">
        <w:rPr>
          <w:rStyle w:val="af6"/>
          <w:rFonts w:ascii="GHEA Grapalat" w:hAnsi="GHEA Grapalat"/>
          <w:sz w:val="20"/>
          <w:lang w:val="hy-AM"/>
        </w:rPr>
        <w:footnoteReference w:id="7"/>
      </w:r>
      <w:r w:rsidR="007942E8" w:rsidRPr="0069127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691271" w:rsidRDefault="0094684E" w:rsidP="0094684E">
      <w:pPr>
        <w:ind w:firstLine="709"/>
        <w:jc w:val="both"/>
        <w:rPr>
          <w:rFonts w:ascii="GHEA Grapalat" w:hAnsi="GHEA Grapalat"/>
          <w:sz w:val="20"/>
          <w:lang w:val="hy-AM"/>
        </w:rPr>
      </w:pPr>
      <w:r w:rsidRPr="0069127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91271" w:rsidRDefault="0094684E" w:rsidP="0094684E">
      <w:pPr>
        <w:ind w:firstLine="709"/>
        <w:jc w:val="both"/>
        <w:rPr>
          <w:rFonts w:ascii="GHEA Grapalat" w:hAnsi="GHEA Grapalat"/>
          <w:sz w:val="20"/>
          <w:lang w:val="hy-AM"/>
        </w:rPr>
      </w:pPr>
      <w:r w:rsidRPr="0069127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91271">
        <w:rPr>
          <w:rFonts w:ascii="GHEA Grapalat" w:hAnsi="GHEA Grapalat"/>
          <w:sz w:val="20"/>
          <w:lang w:val="hy-AM"/>
        </w:rPr>
        <w:t xml:space="preserve">աշխատանքային </w:t>
      </w:r>
      <w:r w:rsidRPr="00691271">
        <w:rPr>
          <w:rFonts w:ascii="GHEA Grapalat" w:hAnsi="GHEA Grapalat"/>
          <w:sz w:val="20"/>
          <w:lang w:val="hy-AM"/>
        </w:rPr>
        <w:t xml:space="preserve">օրվա համար հաշվարկվում է տույժ` վճարման ենթակա, սակայն չվճարված գումարի 0,05 </w:t>
      </w:r>
      <w:r w:rsidRPr="00691271">
        <w:rPr>
          <w:rFonts w:ascii="GHEA Grapalat" w:hAnsi="GHEA Grapalat" w:cs="Sylfaen"/>
          <w:sz w:val="20"/>
          <w:lang w:val="hy-AM"/>
        </w:rPr>
        <w:t>(զրո ամբողջ հինգ հարյուրերրորդական) տոկոսի</w:t>
      </w:r>
      <w:r w:rsidRPr="00691271">
        <w:rPr>
          <w:rFonts w:ascii="GHEA Grapalat" w:hAnsi="GHEA Grapalat"/>
          <w:sz w:val="20"/>
          <w:lang w:val="hy-AM"/>
        </w:rPr>
        <w:t xml:space="preserve">  չափով։</w:t>
      </w:r>
    </w:p>
    <w:p w:rsidR="0094684E" w:rsidRPr="00691271" w:rsidRDefault="0094684E" w:rsidP="0094684E">
      <w:pPr>
        <w:ind w:firstLine="709"/>
        <w:jc w:val="both"/>
        <w:rPr>
          <w:rFonts w:ascii="GHEA Grapalat" w:hAnsi="GHEA Grapalat"/>
          <w:sz w:val="20"/>
          <w:lang w:val="hy-AM"/>
        </w:rPr>
      </w:pPr>
      <w:r w:rsidRPr="0069127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1271" w:rsidRDefault="0094684E" w:rsidP="0094684E">
      <w:pPr>
        <w:ind w:firstLine="709"/>
        <w:jc w:val="both"/>
        <w:rPr>
          <w:rFonts w:ascii="GHEA Grapalat" w:hAnsi="GHEA Grapalat"/>
          <w:sz w:val="20"/>
          <w:lang w:val="hy-AM"/>
        </w:rPr>
      </w:pPr>
      <w:r w:rsidRPr="0069127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691271" w:rsidRDefault="0094684E" w:rsidP="00EF3662">
      <w:pPr>
        <w:ind w:firstLine="709"/>
        <w:jc w:val="both"/>
        <w:rPr>
          <w:rFonts w:ascii="GHEA Grapalat" w:hAnsi="GHEA Grapalat"/>
          <w:sz w:val="20"/>
          <w:lang w:val="hy-AM"/>
        </w:rPr>
      </w:pPr>
    </w:p>
    <w:p w:rsidR="0094684E" w:rsidRPr="00691271" w:rsidRDefault="0094684E" w:rsidP="00EF3662">
      <w:pPr>
        <w:ind w:firstLine="709"/>
        <w:jc w:val="both"/>
        <w:rPr>
          <w:rFonts w:ascii="GHEA Grapalat" w:hAnsi="GHEA Grapalat"/>
          <w:sz w:val="20"/>
          <w:lang w:val="hy-AM"/>
        </w:rPr>
      </w:pPr>
    </w:p>
    <w:p w:rsidR="009F337A" w:rsidRPr="00691271" w:rsidRDefault="009F337A" w:rsidP="009F337A">
      <w:pPr>
        <w:ind w:firstLine="709"/>
        <w:jc w:val="center"/>
        <w:rPr>
          <w:rFonts w:ascii="GHEA Grapalat" w:hAnsi="GHEA Grapalat"/>
          <w:b/>
          <w:sz w:val="20"/>
          <w:lang w:val="hy-AM"/>
        </w:rPr>
      </w:pPr>
      <w:r w:rsidRPr="00691271">
        <w:rPr>
          <w:rFonts w:ascii="GHEA Grapalat" w:hAnsi="GHEA Grapalat"/>
          <w:b/>
          <w:sz w:val="20"/>
          <w:lang w:val="hy-AM"/>
        </w:rPr>
        <w:t>7. ԱՆՀԱՂԹԱՀԱՐԵԼԻ ՈՒԺԻ ԱԶԴԵՑՈՒԹՅՈՒՆԸ (ՖՈՐՍ-ՄԱԺՈՐ)</w:t>
      </w:r>
    </w:p>
    <w:p w:rsidR="009F337A" w:rsidRPr="00691271" w:rsidRDefault="009F337A" w:rsidP="009F337A">
      <w:pPr>
        <w:ind w:firstLine="709"/>
        <w:jc w:val="center"/>
        <w:rPr>
          <w:rFonts w:ascii="GHEA Grapalat" w:hAnsi="GHEA Grapalat"/>
          <w:b/>
          <w:sz w:val="20"/>
          <w:lang w:val="hy-AM"/>
        </w:rPr>
      </w:pPr>
    </w:p>
    <w:p w:rsidR="009F337A" w:rsidRPr="00691271" w:rsidRDefault="009F337A" w:rsidP="009F337A">
      <w:pPr>
        <w:ind w:firstLine="709"/>
        <w:jc w:val="both"/>
        <w:rPr>
          <w:rFonts w:ascii="GHEA Grapalat" w:hAnsi="GHEA Grapalat"/>
          <w:sz w:val="20"/>
          <w:lang w:val="hy-AM"/>
        </w:rPr>
      </w:pPr>
      <w:r w:rsidRPr="0069127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691271" w:rsidRDefault="00071D1C" w:rsidP="00EF3662">
      <w:pPr>
        <w:ind w:firstLine="709"/>
        <w:jc w:val="both"/>
        <w:rPr>
          <w:rFonts w:ascii="GHEA Grapalat" w:hAnsi="GHEA Grapalat"/>
          <w:sz w:val="20"/>
          <w:lang w:val="hy-AM"/>
        </w:rPr>
      </w:pPr>
    </w:p>
    <w:p w:rsidR="00071D1C" w:rsidRPr="00691271" w:rsidRDefault="00071D1C" w:rsidP="00EF3662">
      <w:pPr>
        <w:ind w:firstLine="709"/>
        <w:jc w:val="center"/>
        <w:rPr>
          <w:rFonts w:ascii="GHEA Grapalat" w:hAnsi="GHEA Grapalat"/>
          <w:b/>
          <w:sz w:val="20"/>
          <w:lang w:val="hy-AM"/>
        </w:rPr>
      </w:pPr>
      <w:r w:rsidRPr="00691271">
        <w:rPr>
          <w:rFonts w:ascii="GHEA Grapalat" w:hAnsi="GHEA Grapalat"/>
          <w:b/>
          <w:sz w:val="20"/>
          <w:lang w:val="hy-AM"/>
        </w:rPr>
        <w:t>8. ԱՅԼ ՊԱՅՄԱՆՆԵՐ</w:t>
      </w:r>
    </w:p>
    <w:p w:rsidR="00071D1C" w:rsidRPr="00691271" w:rsidRDefault="00071D1C" w:rsidP="00EF3662">
      <w:pPr>
        <w:ind w:firstLine="709"/>
        <w:jc w:val="center"/>
        <w:rPr>
          <w:rFonts w:ascii="GHEA Grapalat" w:hAnsi="GHEA Grapalat"/>
          <w:b/>
          <w:sz w:val="20"/>
          <w:lang w:val="hy-AM"/>
        </w:rPr>
      </w:pPr>
    </w:p>
    <w:p w:rsidR="00071D1C" w:rsidRPr="00691271" w:rsidRDefault="00071D1C" w:rsidP="00EF3662">
      <w:pPr>
        <w:tabs>
          <w:tab w:val="left" w:pos="1276"/>
        </w:tabs>
        <w:ind w:firstLine="720"/>
        <w:jc w:val="both"/>
        <w:rPr>
          <w:rFonts w:ascii="GHEA Grapalat" w:hAnsi="GHEA Grapalat" w:cs="Times Armenian"/>
          <w:sz w:val="20"/>
          <w:lang w:val="hy-AM"/>
        </w:rPr>
      </w:pPr>
      <w:r w:rsidRPr="00691271">
        <w:rPr>
          <w:rFonts w:ascii="GHEA Grapalat" w:hAnsi="GHEA Grapalat"/>
          <w:sz w:val="20"/>
          <w:lang w:val="hy-AM"/>
        </w:rPr>
        <w:t xml:space="preserve">8.1 </w:t>
      </w:r>
      <w:r w:rsidRPr="00691271">
        <w:rPr>
          <w:rFonts w:ascii="GHEA Grapalat" w:hAnsi="GHEA Grapalat" w:cs="Sylfaen"/>
          <w:sz w:val="20"/>
          <w:lang w:val="hy-AM"/>
        </w:rPr>
        <w:t>Պայմանագիրն</w:t>
      </w:r>
      <w:r w:rsidRPr="00691271">
        <w:rPr>
          <w:rFonts w:ascii="GHEA Grapalat" w:hAnsi="GHEA Grapalat" w:cs="Times Armenian"/>
          <w:sz w:val="20"/>
          <w:lang w:val="hy-AM"/>
        </w:rPr>
        <w:t xml:space="preserve"> </w:t>
      </w:r>
      <w:r w:rsidRPr="00691271">
        <w:rPr>
          <w:rFonts w:ascii="GHEA Grapalat" w:hAnsi="GHEA Grapalat" w:cs="Sylfaen"/>
          <w:sz w:val="20"/>
          <w:lang w:val="hy-AM"/>
        </w:rPr>
        <w:t>ուժի</w:t>
      </w:r>
      <w:r w:rsidRPr="00691271">
        <w:rPr>
          <w:rFonts w:ascii="GHEA Grapalat" w:hAnsi="GHEA Grapalat" w:cs="Times Armenian"/>
          <w:sz w:val="20"/>
          <w:lang w:val="hy-AM"/>
        </w:rPr>
        <w:t xml:space="preserve"> </w:t>
      </w:r>
      <w:r w:rsidRPr="00691271">
        <w:rPr>
          <w:rFonts w:ascii="GHEA Grapalat" w:hAnsi="GHEA Grapalat" w:cs="Sylfaen"/>
          <w:sz w:val="20"/>
          <w:lang w:val="hy-AM"/>
        </w:rPr>
        <w:t>մեջ</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cs="Sylfaen"/>
          <w:sz w:val="20"/>
          <w:lang w:val="hy-AM"/>
        </w:rPr>
        <w:t>մտնում</w:t>
      </w:r>
      <w:r w:rsidRPr="00691271">
        <w:rPr>
          <w:rFonts w:ascii="GHEA Grapalat" w:hAnsi="GHEA Grapalat" w:cs="Times Armenian"/>
          <w:sz w:val="20"/>
          <w:lang w:val="hy-AM"/>
        </w:rPr>
        <w:t xml:space="preserve"> </w:t>
      </w:r>
      <w:r w:rsidRPr="00691271">
        <w:rPr>
          <w:rFonts w:ascii="GHEA Grapalat" w:hAnsi="GHEA Grapalat" w:cs="Sylfaen"/>
          <w:sz w:val="20"/>
          <w:lang w:val="hy-AM"/>
        </w:rPr>
        <w:t>Կողմերի</w:t>
      </w:r>
      <w:r w:rsidRPr="00691271">
        <w:rPr>
          <w:rFonts w:ascii="GHEA Grapalat" w:hAnsi="GHEA Grapalat" w:cs="Times Armenian"/>
          <w:sz w:val="20"/>
          <w:lang w:val="hy-AM"/>
        </w:rPr>
        <w:t xml:space="preserve"> </w:t>
      </w:r>
      <w:r w:rsidRPr="00691271">
        <w:rPr>
          <w:rFonts w:ascii="GHEA Grapalat" w:hAnsi="GHEA Grapalat" w:cs="Sylfaen"/>
          <w:sz w:val="20"/>
          <w:lang w:val="hy-AM"/>
        </w:rPr>
        <w:t>ստորագրման</w:t>
      </w:r>
      <w:r w:rsidRPr="00691271">
        <w:rPr>
          <w:rFonts w:ascii="GHEA Grapalat" w:hAnsi="GHEA Grapalat" w:cs="Times Armenian"/>
          <w:sz w:val="20"/>
          <w:lang w:val="hy-AM"/>
        </w:rPr>
        <w:t xml:space="preserve"> </w:t>
      </w:r>
      <w:r w:rsidRPr="00691271">
        <w:rPr>
          <w:rFonts w:ascii="GHEA Grapalat" w:hAnsi="GHEA Grapalat" w:cs="Sylfaen"/>
          <w:sz w:val="20"/>
          <w:lang w:val="hy-AM"/>
        </w:rPr>
        <w:t>պահից և գործում է մինչև</w:t>
      </w:r>
      <w:r w:rsidRPr="00691271">
        <w:rPr>
          <w:rFonts w:ascii="GHEA Grapalat" w:hAnsi="GHEA Grapalat" w:cs="Times Armenian"/>
          <w:sz w:val="20"/>
          <w:lang w:val="hy-AM"/>
        </w:rPr>
        <w:t xml:space="preserve"> </w:t>
      </w:r>
      <w:r w:rsidRPr="00691271">
        <w:rPr>
          <w:rFonts w:ascii="GHEA Grapalat" w:hAnsi="GHEA Grapalat" w:cs="Sylfaen"/>
          <w:sz w:val="20"/>
          <w:lang w:val="hy-AM"/>
        </w:rPr>
        <w:t>կողմերի` պայմանագրով</w:t>
      </w:r>
      <w:r w:rsidRPr="00691271">
        <w:rPr>
          <w:rFonts w:ascii="GHEA Grapalat" w:hAnsi="GHEA Grapalat" w:cs="Times Armenian"/>
          <w:sz w:val="20"/>
          <w:lang w:val="hy-AM"/>
        </w:rPr>
        <w:t xml:space="preserve"> </w:t>
      </w:r>
      <w:r w:rsidRPr="00691271">
        <w:rPr>
          <w:rFonts w:ascii="GHEA Grapalat" w:hAnsi="GHEA Grapalat" w:cs="Sylfaen"/>
          <w:sz w:val="20"/>
          <w:lang w:val="hy-AM"/>
        </w:rPr>
        <w:t>ստանձնած</w:t>
      </w:r>
      <w:r w:rsidRPr="00691271">
        <w:rPr>
          <w:rFonts w:ascii="GHEA Grapalat" w:hAnsi="GHEA Grapalat" w:cs="Times Armenian"/>
          <w:sz w:val="20"/>
          <w:lang w:val="hy-AM"/>
        </w:rPr>
        <w:t xml:space="preserve"> </w:t>
      </w:r>
      <w:r w:rsidRPr="00691271">
        <w:rPr>
          <w:rFonts w:ascii="GHEA Grapalat" w:hAnsi="GHEA Grapalat" w:cs="Sylfaen"/>
          <w:sz w:val="20"/>
          <w:lang w:val="hy-AM"/>
        </w:rPr>
        <w:t>պարտավորությունների</w:t>
      </w:r>
      <w:r w:rsidRPr="00691271">
        <w:rPr>
          <w:rFonts w:ascii="GHEA Grapalat" w:hAnsi="GHEA Grapalat" w:cs="Times Armenian"/>
          <w:sz w:val="20"/>
          <w:lang w:val="hy-AM"/>
        </w:rPr>
        <w:t xml:space="preserve"> </w:t>
      </w:r>
      <w:r w:rsidRPr="00691271">
        <w:rPr>
          <w:rFonts w:ascii="GHEA Grapalat" w:hAnsi="GHEA Grapalat" w:cs="Sylfaen"/>
          <w:sz w:val="20"/>
          <w:lang w:val="hy-AM"/>
        </w:rPr>
        <w:t>ողջ</w:t>
      </w:r>
      <w:r w:rsidRPr="00691271">
        <w:rPr>
          <w:rFonts w:ascii="GHEA Grapalat" w:hAnsi="GHEA Grapalat" w:cs="Times Armenian"/>
          <w:sz w:val="20"/>
          <w:lang w:val="hy-AM"/>
        </w:rPr>
        <w:t xml:space="preserve"> </w:t>
      </w:r>
      <w:r w:rsidRPr="00691271">
        <w:rPr>
          <w:rFonts w:ascii="GHEA Grapalat" w:hAnsi="GHEA Grapalat" w:cs="Sylfaen"/>
          <w:sz w:val="20"/>
          <w:lang w:val="hy-AM"/>
        </w:rPr>
        <w:t>ծավալով</w:t>
      </w:r>
      <w:r w:rsidRPr="00691271">
        <w:rPr>
          <w:rFonts w:ascii="GHEA Grapalat" w:hAnsi="GHEA Grapalat" w:cs="Times Armenian"/>
          <w:sz w:val="20"/>
          <w:lang w:val="hy-AM"/>
        </w:rPr>
        <w:t xml:space="preserve"> </w:t>
      </w:r>
      <w:r w:rsidRPr="00691271">
        <w:rPr>
          <w:rFonts w:ascii="GHEA Grapalat" w:hAnsi="GHEA Grapalat" w:cs="Sylfaen"/>
          <w:sz w:val="20"/>
          <w:lang w:val="hy-AM"/>
        </w:rPr>
        <w:t>կատարումը</w:t>
      </w:r>
      <w:r w:rsidRPr="00691271">
        <w:rPr>
          <w:rFonts w:ascii="GHEA Grapalat" w:hAnsi="GHEA Grapalat" w:cs="Times Armenian"/>
          <w:sz w:val="20"/>
          <w:lang w:val="hy-AM"/>
        </w:rPr>
        <w:t xml:space="preserve">։ </w:t>
      </w:r>
    </w:p>
    <w:p w:rsidR="00071D1C" w:rsidRPr="00691271" w:rsidRDefault="00071D1C" w:rsidP="00EF3662">
      <w:pPr>
        <w:tabs>
          <w:tab w:val="left" w:pos="1276"/>
        </w:tabs>
        <w:ind w:firstLine="720"/>
        <w:jc w:val="both"/>
        <w:rPr>
          <w:rFonts w:ascii="GHEA Grapalat" w:hAnsi="GHEA Grapalat" w:cs="Sylfaen"/>
          <w:sz w:val="20"/>
          <w:lang w:val="hy-AM"/>
        </w:rPr>
      </w:pPr>
      <w:r w:rsidRPr="0069127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91271">
        <w:rPr>
          <w:rFonts w:ascii="GHEA Grapalat" w:hAnsi="GHEA Grapalat" w:cs="Sylfaen"/>
          <w:sz w:val="20"/>
          <w:lang w:val="hy-AM"/>
        </w:rPr>
        <w:t>:</w:t>
      </w:r>
      <w:r w:rsidR="00383BC3" w:rsidRPr="00691271">
        <w:rPr>
          <w:rFonts w:ascii="GHEA Grapalat" w:hAnsi="GHEA Grapalat" w:cs="Sylfaen"/>
          <w:sz w:val="20"/>
          <w:vertAlign w:val="superscript"/>
          <w:lang w:val="hy-AM"/>
        </w:rPr>
        <w:t>21</w:t>
      </w:r>
      <w:r w:rsidR="007942E8" w:rsidRPr="00691271">
        <w:rPr>
          <w:rFonts w:ascii="GHEA Grapalat" w:hAnsi="GHEA Grapalat" w:cs="Sylfaen"/>
          <w:sz w:val="20"/>
          <w:vertAlign w:val="superscript"/>
          <w:lang w:val="hy-AM"/>
        </w:rPr>
        <w:t>33</w:t>
      </w:r>
      <w:r w:rsidRPr="00691271">
        <w:rPr>
          <w:rStyle w:val="af6"/>
          <w:rFonts w:ascii="GHEA Grapalat" w:hAnsi="GHEA Grapalat" w:cs="Sylfaen"/>
          <w:sz w:val="20"/>
          <w:lang w:val="hy-AM"/>
        </w:rPr>
        <w:footnoteReference w:id="8"/>
      </w:r>
    </w:p>
    <w:p w:rsidR="00071D1C" w:rsidRPr="00691271" w:rsidRDefault="00071D1C" w:rsidP="00EF3662">
      <w:pPr>
        <w:tabs>
          <w:tab w:val="left" w:pos="1276"/>
        </w:tabs>
        <w:ind w:firstLine="720"/>
        <w:jc w:val="both"/>
        <w:rPr>
          <w:rFonts w:ascii="GHEA Grapalat" w:hAnsi="GHEA Grapalat" w:cs="Sylfaen"/>
          <w:sz w:val="20"/>
          <w:lang w:val="hy-AM"/>
        </w:rPr>
      </w:pPr>
      <w:r w:rsidRPr="0069127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91271" w:rsidRDefault="00071D1C" w:rsidP="00286AD3">
      <w:pPr>
        <w:shd w:val="clear" w:color="auto" w:fill="FFFFFF"/>
        <w:ind w:firstLine="375"/>
        <w:jc w:val="both"/>
        <w:rPr>
          <w:rFonts w:ascii="GHEA Grapalat" w:hAnsi="GHEA Grapalat"/>
          <w:lang w:val="hy-AM"/>
        </w:rPr>
      </w:pPr>
      <w:r w:rsidRPr="0069127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91271">
        <w:rPr>
          <w:rFonts w:ascii="GHEA Grapalat" w:hAnsi="GHEA Grapalat" w:cs="Sylfaen"/>
          <w:sz w:val="20"/>
          <w:lang w:val="hy-AM"/>
        </w:rPr>
        <w:t>ում է</w:t>
      </w:r>
      <w:r w:rsidRPr="00691271">
        <w:rPr>
          <w:rFonts w:ascii="GHEA Grapalat" w:hAnsi="GHEA Grapalat" w:cs="Sylfaen"/>
          <w:sz w:val="20"/>
          <w:lang w:val="hy-AM"/>
        </w:rPr>
        <w:t xml:space="preserve">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այմանագիրը, եթե արձանագրված խախտումները մինչև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այմանագիրը չկնքելու համար։ Ընդ որում, Գնորդը չի կրում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91271">
        <w:rPr>
          <w:rFonts w:ascii="GHEA Grapalat" w:hAnsi="GHEA Grapalat" w:cs="Sylfaen"/>
          <w:sz w:val="20"/>
          <w:lang w:val="hy-AM"/>
        </w:rPr>
        <w:t>պ</w:t>
      </w:r>
      <w:r w:rsidRPr="00691271">
        <w:rPr>
          <w:rFonts w:ascii="GHEA Grapalat" w:hAnsi="GHEA Grapalat" w:cs="Sylfaen"/>
          <w:sz w:val="20"/>
          <w:lang w:val="hy-AM"/>
        </w:rPr>
        <w:t>այմանագիրը լուծվել է։</w:t>
      </w:r>
      <w:r w:rsidR="00627101" w:rsidRPr="00691271">
        <w:rPr>
          <w:rFonts w:ascii="GHEA Grapalat" w:hAnsi="GHEA Grapalat"/>
          <w:lang w:val="hy-AM"/>
        </w:rPr>
        <w:t xml:space="preserve"> </w:t>
      </w:r>
    </w:p>
    <w:p w:rsidR="00071D1C" w:rsidRPr="00691271" w:rsidRDefault="00071D1C" w:rsidP="00EF3662">
      <w:pPr>
        <w:tabs>
          <w:tab w:val="left" w:pos="1276"/>
        </w:tabs>
        <w:ind w:firstLine="720"/>
        <w:jc w:val="both"/>
        <w:rPr>
          <w:rFonts w:ascii="GHEA Grapalat" w:hAnsi="GHEA Grapalat" w:cs="Sylfaen"/>
          <w:sz w:val="20"/>
          <w:lang w:val="hy-AM"/>
        </w:rPr>
      </w:pPr>
      <w:r w:rsidRPr="0069127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691271" w:rsidRDefault="00071D1C" w:rsidP="00EF3662">
      <w:pPr>
        <w:tabs>
          <w:tab w:val="left" w:pos="1276"/>
        </w:tabs>
        <w:ind w:firstLine="720"/>
        <w:jc w:val="both"/>
        <w:rPr>
          <w:rFonts w:ascii="GHEA Grapalat" w:hAnsi="GHEA Grapalat" w:cs="Sylfaen"/>
          <w:sz w:val="20"/>
          <w:lang w:val="hy-AM"/>
        </w:rPr>
      </w:pPr>
      <w:r w:rsidRPr="00691271">
        <w:rPr>
          <w:rFonts w:ascii="GHEA Grapalat" w:hAnsi="GHEA Grapalat" w:cs="Sylfaen"/>
          <w:sz w:val="20"/>
          <w:lang w:val="hy-AM"/>
        </w:rPr>
        <w:t>8.5</w:t>
      </w:r>
      <w:r w:rsidRPr="0069127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այմանագրի անբաժանելի մասը։ </w:t>
      </w:r>
    </w:p>
    <w:p w:rsidR="00071D1C" w:rsidRPr="00691271" w:rsidRDefault="00071D1C" w:rsidP="00EF3662">
      <w:pPr>
        <w:tabs>
          <w:tab w:val="left" w:pos="1276"/>
        </w:tabs>
        <w:ind w:firstLine="720"/>
        <w:jc w:val="both"/>
        <w:rPr>
          <w:rFonts w:ascii="GHEA Grapalat" w:hAnsi="GHEA Grapalat" w:cs="Sylfaen"/>
          <w:sz w:val="20"/>
          <w:lang w:val="hy-AM"/>
        </w:rPr>
      </w:pPr>
      <w:r w:rsidRPr="00691271">
        <w:rPr>
          <w:rFonts w:ascii="GHEA Grapalat" w:hAnsi="GHEA Grapalat" w:cs="Sylfaen"/>
          <w:sz w:val="20"/>
          <w:lang w:val="hy-AM"/>
        </w:rPr>
        <w:t xml:space="preserve">Արգելվում է </w:t>
      </w:r>
      <w:r w:rsidR="003D1CF4" w:rsidRPr="00691271">
        <w:rPr>
          <w:rFonts w:ascii="GHEA Grapalat" w:hAnsi="GHEA Grapalat" w:cs="Sylfaen"/>
          <w:sz w:val="20"/>
          <w:lang w:val="hy-AM"/>
        </w:rPr>
        <w:t>պայմանագրում, իսկ եթե պ</w:t>
      </w:r>
      <w:r w:rsidRPr="00691271">
        <w:rPr>
          <w:rFonts w:ascii="GHEA Grapalat" w:hAnsi="GHEA Grapalat" w:cs="Sylfaen"/>
          <w:sz w:val="20"/>
          <w:lang w:val="hy-AM"/>
        </w:rPr>
        <w:t xml:space="preserve">այմանագրի գինը գործոնային է, ապա նաև այդ </w:t>
      </w:r>
      <w:r w:rsidR="003D1CF4" w:rsidRPr="00691271">
        <w:rPr>
          <w:rFonts w:ascii="GHEA Grapalat" w:hAnsi="GHEA Grapalat" w:cs="Sylfaen"/>
          <w:sz w:val="20"/>
          <w:lang w:val="hy-AM"/>
        </w:rPr>
        <w:t>պ</w:t>
      </w:r>
      <w:r w:rsidRPr="0069127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91271">
        <w:rPr>
          <w:rFonts w:ascii="GHEA Grapalat" w:hAnsi="GHEA Grapalat" w:cs="Sylfaen"/>
          <w:sz w:val="20"/>
          <w:lang w:val="hy-AM"/>
        </w:rPr>
        <w:t>ա</w:t>
      </w:r>
      <w:r w:rsidRPr="00691271">
        <w:rPr>
          <w:rFonts w:ascii="GHEA Grapalat" w:hAnsi="GHEA Grapalat" w:cs="Sylfaen"/>
          <w:sz w:val="20"/>
          <w:lang w:val="hy-AM"/>
        </w:rPr>
        <w:t xml:space="preserve">պրանքի ծավալների կամ ձեռք բերվող </w:t>
      </w:r>
      <w:r w:rsidR="003D1CF4" w:rsidRPr="00691271">
        <w:rPr>
          <w:rFonts w:ascii="GHEA Grapalat" w:hAnsi="GHEA Grapalat" w:cs="Sylfaen"/>
          <w:sz w:val="20"/>
          <w:lang w:val="hy-AM"/>
        </w:rPr>
        <w:t>ա</w:t>
      </w:r>
      <w:r w:rsidRPr="00691271">
        <w:rPr>
          <w:rFonts w:ascii="GHEA Grapalat" w:hAnsi="GHEA Grapalat" w:cs="Sylfaen"/>
          <w:sz w:val="20"/>
          <w:lang w:val="hy-AM"/>
        </w:rPr>
        <w:t xml:space="preserve">պրանքի միավորի գնի  կամ </w:t>
      </w:r>
      <w:r w:rsidR="003D1CF4" w:rsidRPr="00691271">
        <w:rPr>
          <w:rFonts w:ascii="GHEA Grapalat" w:hAnsi="GHEA Grapalat" w:cs="Sylfaen"/>
          <w:sz w:val="20"/>
          <w:lang w:val="hy-AM"/>
        </w:rPr>
        <w:t>պ</w:t>
      </w:r>
      <w:r w:rsidRPr="00691271">
        <w:rPr>
          <w:rFonts w:ascii="GHEA Grapalat" w:hAnsi="GHEA Grapalat" w:cs="Sylfaen"/>
          <w:sz w:val="20"/>
          <w:lang w:val="hy-AM"/>
        </w:rPr>
        <w:t>այմանագրի գնի արհեստական փոփոխման։</w:t>
      </w:r>
    </w:p>
    <w:p w:rsidR="00071D1C" w:rsidRPr="00691271" w:rsidRDefault="00071D1C" w:rsidP="00EF3662">
      <w:pPr>
        <w:tabs>
          <w:tab w:val="left" w:pos="1276"/>
        </w:tabs>
        <w:ind w:firstLine="720"/>
        <w:jc w:val="both"/>
        <w:rPr>
          <w:rFonts w:ascii="GHEA Grapalat" w:hAnsi="GHEA Grapalat" w:cs="Times Armenian"/>
          <w:sz w:val="20"/>
          <w:lang w:val="hy-AM"/>
        </w:rPr>
      </w:pPr>
      <w:r w:rsidRPr="00691271">
        <w:rPr>
          <w:rFonts w:ascii="GHEA Grapalat" w:hAnsi="GHEA Grapalat" w:cs="Times Armenian"/>
          <w:sz w:val="20"/>
          <w:lang w:val="hy-AM"/>
        </w:rPr>
        <w:t>Պայմանագրի կողմերից</w:t>
      </w:r>
      <w:r w:rsidR="00617A6E" w:rsidRPr="00691271">
        <w:rPr>
          <w:rFonts w:ascii="GHEA Grapalat" w:hAnsi="GHEA Grapalat" w:cs="Times Armenian"/>
          <w:sz w:val="20"/>
          <w:lang w:val="hy-AM"/>
        </w:rPr>
        <w:t xml:space="preserve"> անկախ գործոնների ազդեցությամբ պ</w:t>
      </w:r>
      <w:r w:rsidRPr="0069127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691271" w:rsidRDefault="00071D1C" w:rsidP="00EF3662">
      <w:pPr>
        <w:tabs>
          <w:tab w:val="left" w:pos="1276"/>
        </w:tabs>
        <w:ind w:firstLine="720"/>
        <w:jc w:val="both"/>
        <w:rPr>
          <w:rFonts w:ascii="GHEA Grapalat" w:hAnsi="GHEA Grapalat"/>
          <w:sz w:val="20"/>
          <w:lang w:val="hy-AM"/>
        </w:rPr>
      </w:pPr>
      <w:r w:rsidRPr="00691271">
        <w:rPr>
          <w:rFonts w:ascii="GHEA Grapalat" w:hAnsi="GHEA Grapalat"/>
          <w:sz w:val="20"/>
          <w:lang w:val="pt-BR"/>
        </w:rPr>
        <w:t>8.6 Եթե պայմանագիրն  իրականացվ</w:t>
      </w:r>
      <w:r w:rsidRPr="00691271">
        <w:rPr>
          <w:rFonts w:ascii="GHEA Grapalat" w:hAnsi="GHEA Grapalat"/>
          <w:sz w:val="20"/>
          <w:lang w:val="hy-AM"/>
        </w:rPr>
        <w:t>ում է</w:t>
      </w:r>
      <w:r w:rsidRPr="00691271">
        <w:rPr>
          <w:rFonts w:ascii="GHEA Grapalat" w:hAnsi="GHEA Grapalat"/>
          <w:sz w:val="20"/>
          <w:lang w:val="pt-BR"/>
        </w:rPr>
        <w:t xml:space="preserve"> գործակալության պայմանագիր կնքելու միջոցով.</w:t>
      </w:r>
    </w:p>
    <w:p w:rsidR="00071D1C" w:rsidRPr="00691271" w:rsidRDefault="00071D1C" w:rsidP="00EF3662">
      <w:pPr>
        <w:tabs>
          <w:tab w:val="left" w:pos="1276"/>
        </w:tabs>
        <w:ind w:firstLine="720"/>
        <w:jc w:val="both"/>
        <w:rPr>
          <w:rFonts w:ascii="GHEA Grapalat" w:hAnsi="GHEA Grapalat"/>
          <w:sz w:val="20"/>
          <w:lang w:val="pt-BR"/>
        </w:rPr>
      </w:pPr>
      <w:r w:rsidRPr="00691271">
        <w:rPr>
          <w:rFonts w:ascii="GHEA Grapalat" w:hAnsi="GHEA Grapalat"/>
          <w:sz w:val="20"/>
          <w:lang w:val="hy-AM"/>
        </w:rPr>
        <w:t>1)</w:t>
      </w:r>
      <w:r w:rsidRPr="00691271">
        <w:rPr>
          <w:rFonts w:ascii="GHEA Grapalat" w:hAnsi="GHEA Grapalat"/>
          <w:sz w:val="20"/>
          <w:lang w:val="pt-BR"/>
        </w:rPr>
        <w:t xml:space="preserve"> Վաճառ</w:t>
      </w:r>
      <w:r w:rsidRPr="00691271">
        <w:rPr>
          <w:rFonts w:ascii="GHEA Grapalat" w:hAnsi="GHEA Grapalat"/>
          <w:sz w:val="20"/>
          <w:lang w:val="hy-AM"/>
        </w:rPr>
        <w:t>ողը</w:t>
      </w:r>
      <w:r w:rsidRPr="0069127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691271" w:rsidRDefault="00071D1C" w:rsidP="00EF3662">
      <w:pPr>
        <w:tabs>
          <w:tab w:val="left" w:pos="1276"/>
        </w:tabs>
        <w:ind w:firstLine="720"/>
        <w:jc w:val="both"/>
        <w:rPr>
          <w:rFonts w:ascii="GHEA Grapalat" w:hAnsi="GHEA Grapalat"/>
          <w:sz w:val="20"/>
          <w:lang w:val="pt-BR"/>
        </w:rPr>
      </w:pPr>
      <w:r w:rsidRPr="00691271">
        <w:rPr>
          <w:rFonts w:ascii="GHEA Grapalat" w:hAnsi="GHEA Grapalat"/>
          <w:sz w:val="20"/>
          <w:lang w:val="pt-BR"/>
        </w:rPr>
        <w:t>2) պայմանագրի կատարման ընթացքում գործակալի փոփոխման դեպքում Վաճառ</w:t>
      </w:r>
      <w:r w:rsidRPr="00691271">
        <w:rPr>
          <w:rFonts w:ascii="GHEA Grapalat" w:hAnsi="GHEA Grapalat"/>
          <w:sz w:val="20"/>
          <w:lang w:val="hy-AM"/>
        </w:rPr>
        <w:t>ող</w:t>
      </w:r>
      <w:r w:rsidRPr="0069127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91271">
        <w:rPr>
          <w:rFonts w:ascii="GHEA Grapalat" w:hAnsi="GHEA Grapalat"/>
          <w:sz w:val="20"/>
          <w:lang w:val="pt-BR"/>
        </w:rPr>
        <w:t>:</w:t>
      </w:r>
      <w:r w:rsidR="00383BC3" w:rsidRPr="00691271">
        <w:rPr>
          <w:rFonts w:ascii="GHEA Grapalat" w:hAnsi="GHEA Grapalat"/>
          <w:sz w:val="20"/>
          <w:vertAlign w:val="superscript"/>
          <w:lang w:val="pt-BR"/>
        </w:rPr>
        <w:t>22</w:t>
      </w:r>
      <w:r w:rsidRPr="00691271">
        <w:rPr>
          <w:rStyle w:val="af6"/>
          <w:rFonts w:ascii="GHEA Grapalat" w:hAnsi="GHEA Grapalat"/>
          <w:sz w:val="20"/>
          <w:lang w:val="pt-BR"/>
        </w:rPr>
        <w:footnoteReference w:id="9"/>
      </w:r>
    </w:p>
    <w:p w:rsidR="00071D1C" w:rsidRPr="00691271" w:rsidRDefault="00071D1C" w:rsidP="00EF3662">
      <w:pPr>
        <w:tabs>
          <w:tab w:val="left" w:pos="1276"/>
        </w:tabs>
        <w:ind w:firstLine="720"/>
        <w:jc w:val="both"/>
        <w:rPr>
          <w:rFonts w:ascii="GHEA Grapalat" w:hAnsi="GHEA Grapalat"/>
          <w:sz w:val="20"/>
          <w:lang w:val="pt-BR"/>
        </w:rPr>
      </w:pPr>
      <w:r w:rsidRPr="0069127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91271">
        <w:rPr>
          <w:rFonts w:ascii="GHEA Grapalat" w:hAnsi="GHEA Grapalat"/>
          <w:sz w:val="20"/>
          <w:lang w:val="pt-BR"/>
        </w:rPr>
        <w:t>:</w:t>
      </w:r>
      <w:r w:rsidR="00383BC3" w:rsidRPr="00691271">
        <w:rPr>
          <w:rFonts w:ascii="GHEA Grapalat" w:hAnsi="GHEA Grapalat"/>
          <w:sz w:val="20"/>
          <w:vertAlign w:val="superscript"/>
          <w:lang w:val="pt-BR"/>
        </w:rPr>
        <w:t>23</w:t>
      </w:r>
      <w:r w:rsidRPr="00691271">
        <w:rPr>
          <w:rStyle w:val="af6"/>
          <w:rFonts w:ascii="GHEA Grapalat" w:hAnsi="GHEA Grapalat"/>
          <w:sz w:val="20"/>
          <w:lang w:val="pt-BR"/>
        </w:rPr>
        <w:footnoteReference w:id="10"/>
      </w:r>
    </w:p>
    <w:p w:rsidR="00071D1C" w:rsidRPr="00691271" w:rsidRDefault="00071D1C" w:rsidP="00EF3662">
      <w:pPr>
        <w:tabs>
          <w:tab w:val="left" w:pos="1276"/>
        </w:tabs>
        <w:ind w:firstLine="720"/>
        <w:jc w:val="both"/>
        <w:rPr>
          <w:rFonts w:ascii="GHEA Grapalat" w:hAnsi="GHEA Grapalat"/>
          <w:sz w:val="20"/>
          <w:lang w:val="pt-BR"/>
        </w:rPr>
      </w:pPr>
      <w:r w:rsidRPr="00691271">
        <w:rPr>
          <w:rFonts w:ascii="GHEA Grapalat" w:hAnsi="GHEA Grapalat" w:cs="Times Armenian"/>
          <w:sz w:val="20"/>
          <w:lang w:val="pt-BR"/>
        </w:rPr>
        <w:t>8</w:t>
      </w:r>
      <w:r w:rsidRPr="00691271">
        <w:rPr>
          <w:rFonts w:ascii="GHEA Grapalat" w:hAnsi="GHEA Grapalat" w:cs="Times Armenian"/>
          <w:sz w:val="20"/>
          <w:lang w:val="hy-AM"/>
        </w:rPr>
        <w:t>.</w:t>
      </w:r>
      <w:r w:rsidRPr="00691271">
        <w:rPr>
          <w:rFonts w:ascii="GHEA Grapalat" w:hAnsi="GHEA Grapalat" w:cs="Times Armenian"/>
          <w:sz w:val="20"/>
          <w:lang w:val="pt-BR"/>
        </w:rPr>
        <w:t>8</w:t>
      </w:r>
      <w:r w:rsidRPr="00691271">
        <w:rPr>
          <w:rFonts w:ascii="GHEA Grapalat" w:hAnsi="GHEA Grapalat" w:cs="Times Armenian"/>
          <w:sz w:val="20"/>
          <w:lang w:val="hy-AM"/>
        </w:rPr>
        <w:t xml:space="preserve"> Ա</w:t>
      </w:r>
      <w:r w:rsidRPr="00691271">
        <w:rPr>
          <w:rFonts w:ascii="GHEA Grapalat" w:hAnsi="GHEA Grapalat" w:cs="Times Armenian"/>
          <w:sz w:val="20"/>
        </w:rPr>
        <w:t>պր</w:t>
      </w:r>
      <w:r w:rsidRPr="00691271">
        <w:rPr>
          <w:rFonts w:ascii="GHEA Grapalat" w:hAnsi="GHEA Grapalat" w:cs="Times Armenian"/>
          <w:sz w:val="20"/>
          <w:lang w:val="hy-AM"/>
        </w:rPr>
        <w:t xml:space="preserve">անքի </w:t>
      </w:r>
      <w:r w:rsidRPr="00691271">
        <w:rPr>
          <w:rFonts w:ascii="GHEA Grapalat" w:hAnsi="GHEA Grapalat" w:cs="Times Armenian"/>
          <w:sz w:val="20"/>
        </w:rPr>
        <w:t>մատա</w:t>
      </w:r>
      <w:r w:rsidRPr="00691271">
        <w:rPr>
          <w:rFonts w:ascii="GHEA Grapalat" w:hAnsi="GHEA Grapalat" w:cs="Sylfaen"/>
          <w:sz w:val="20"/>
          <w:lang w:val="hy-AM"/>
        </w:rPr>
        <w:t>կա</w:t>
      </w:r>
      <w:r w:rsidRPr="00691271">
        <w:rPr>
          <w:rFonts w:ascii="GHEA Grapalat" w:hAnsi="GHEA Grapalat" w:cs="Sylfaen"/>
          <w:sz w:val="20"/>
        </w:rPr>
        <w:t>ր</w:t>
      </w:r>
      <w:r w:rsidRPr="00691271">
        <w:rPr>
          <w:rFonts w:ascii="GHEA Grapalat" w:hAnsi="GHEA Grapalat" w:cs="Sylfaen"/>
          <w:sz w:val="20"/>
          <w:lang w:val="hy-AM"/>
        </w:rPr>
        <w:t>արման</w:t>
      </w:r>
      <w:r w:rsidRPr="00691271">
        <w:rPr>
          <w:rFonts w:ascii="GHEA Grapalat" w:hAnsi="GHEA Grapalat" w:cs="Times Armenian"/>
          <w:sz w:val="20"/>
          <w:lang w:val="hy-AM"/>
        </w:rPr>
        <w:t xml:space="preserve"> </w:t>
      </w:r>
      <w:r w:rsidRPr="00691271">
        <w:rPr>
          <w:rFonts w:ascii="GHEA Grapalat" w:hAnsi="GHEA Grapalat" w:cs="Sylfaen"/>
          <w:sz w:val="20"/>
          <w:lang w:val="hy-AM"/>
        </w:rPr>
        <w:t>ժամկետը</w:t>
      </w:r>
      <w:r w:rsidRPr="00691271">
        <w:rPr>
          <w:rFonts w:ascii="GHEA Grapalat" w:hAnsi="GHEA Grapalat" w:cs="Times Armenian"/>
          <w:sz w:val="20"/>
          <w:lang w:val="hy-AM"/>
        </w:rPr>
        <w:t xml:space="preserve"> </w:t>
      </w:r>
      <w:r w:rsidRPr="00691271">
        <w:rPr>
          <w:rFonts w:ascii="GHEA Grapalat" w:hAnsi="GHEA Grapalat" w:cs="Sylfaen"/>
          <w:sz w:val="20"/>
          <w:lang w:val="hy-AM"/>
        </w:rPr>
        <w:t>կարող</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cs="Sylfaen"/>
          <w:sz w:val="20"/>
          <w:lang w:val="hy-AM"/>
        </w:rPr>
        <w:t>երկարաձգվել</w:t>
      </w:r>
      <w:r w:rsidRPr="00691271">
        <w:rPr>
          <w:rFonts w:ascii="GHEA Grapalat" w:hAnsi="GHEA Grapalat" w:cs="Times Armenian"/>
          <w:sz w:val="20"/>
          <w:lang w:val="hy-AM"/>
        </w:rPr>
        <w:t xml:space="preserve"> </w:t>
      </w:r>
      <w:r w:rsidRPr="00691271">
        <w:rPr>
          <w:rFonts w:ascii="GHEA Grapalat" w:hAnsi="GHEA Grapalat" w:cs="Sylfaen"/>
          <w:sz w:val="20"/>
          <w:lang w:val="hy-AM"/>
        </w:rPr>
        <w:t>մինչև</w:t>
      </w:r>
      <w:r w:rsidRPr="00691271">
        <w:rPr>
          <w:rFonts w:ascii="GHEA Grapalat" w:hAnsi="GHEA Grapalat" w:cs="Times Armenian"/>
          <w:sz w:val="20"/>
          <w:lang w:val="hy-AM"/>
        </w:rPr>
        <w:t xml:space="preserve"> </w:t>
      </w:r>
      <w:r w:rsidRPr="00691271">
        <w:rPr>
          <w:rFonts w:ascii="GHEA Grapalat" w:hAnsi="GHEA Grapalat" w:cs="Times Armenian"/>
          <w:sz w:val="20"/>
        </w:rPr>
        <w:t>պ</w:t>
      </w:r>
      <w:r w:rsidRPr="00691271">
        <w:rPr>
          <w:rFonts w:ascii="GHEA Grapalat" w:hAnsi="GHEA Grapalat" w:cs="Times Armenian"/>
          <w:sz w:val="20"/>
          <w:lang w:val="hy-AM"/>
        </w:rPr>
        <w:t xml:space="preserve">այմանագրով </w:t>
      </w:r>
      <w:r w:rsidRPr="00691271">
        <w:rPr>
          <w:rFonts w:ascii="GHEA Grapalat" w:hAnsi="GHEA Grapalat" w:cs="Sylfaen"/>
          <w:sz w:val="20"/>
          <w:lang w:val="hy-AM"/>
        </w:rPr>
        <w:t>այդ</w:t>
      </w:r>
      <w:r w:rsidRPr="00691271">
        <w:rPr>
          <w:rFonts w:ascii="GHEA Grapalat" w:hAnsi="GHEA Grapalat" w:cs="Times Armenian"/>
          <w:sz w:val="20"/>
          <w:lang w:val="hy-AM"/>
        </w:rPr>
        <w:t xml:space="preserve"> </w:t>
      </w:r>
      <w:r w:rsidRPr="00691271">
        <w:rPr>
          <w:rFonts w:ascii="GHEA Grapalat" w:hAnsi="GHEA Grapalat" w:cs="Sylfaen"/>
          <w:sz w:val="20"/>
          <w:lang w:val="hy-AM"/>
        </w:rPr>
        <w:t>ժամկետը</w:t>
      </w:r>
      <w:r w:rsidRPr="00691271">
        <w:rPr>
          <w:rFonts w:ascii="GHEA Grapalat" w:hAnsi="GHEA Grapalat" w:cs="Times Armenian"/>
          <w:sz w:val="20"/>
          <w:lang w:val="hy-AM"/>
        </w:rPr>
        <w:t xml:space="preserve"> </w:t>
      </w:r>
      <w:r w:rsidRPr="00691271">
        <w:rPr>
          <w:rFonts w:ascii="GHEA Grapalat" w:hAnsi="GHEA Grapalat" w:cs="Sylfaen"/>
          <w:sz w:val="20"/>
          <w:lang w:val="hy-AM"/>
        </w:rPr>
        <w:t>լրանալը</w:t>
      </w:r>
      <w:r w:rsidRPr="00691271">
        <w:rPr>
          <w:rFonts w:ascii="GHEA Grapalat" w:hAnsi="GHEA Grapalat" w:cs="Sylfaen"/>
          <w:sz w:val="20"/>
          <w:lang w:val="pt-BR"/>
        </w:rPr>
        <w:t>`</w:t>
      </w:r>
      <w:r w:rsidRPr="00691271">
        <w:rPr>
          <w:rFonts w:ascii="GHEA Grapalat" w:hAnsi="GHEA Grapalat" w:cs="Times Armenian"/>
          <w:sz w:val="20"/>
          <w:lang w:val="hy-AM"/>
        </w:rPr>
        <w:t xml:space="preserve"> </w:t>
      </w:r>
      <w:r w:rsidRPr="00691271">
        <w:rPr>
          <w:rFonts w:ascii="GHEA Grapalat" w:hAnsi="GHEA Grapalat" w:cs="Times Armenian"/>
          <w:sz w:val="20"/>
        </w:rPr>
        <w:t>Վաճառողի</w:t>
      </w:r>
      <w:r w:rsidRPr="00691271">
        <w:rPr>
          <w:rFonts w:ascii="GHEA Grapalat" w:hAnsi="GHEA Grapalat" w:cs="Times Armenian"/>
          <w:sz w:val="20"/>
          <w:lang w:val="pt-BR"/>
        </w:rPr>
        <w:t xml:space="preserve"> </w:t>
      </w:r>
      <w:r w:rsidRPr="00691271">
        <w:rPr>
          <w:rFonts w:ascii="GHEA Grapalat" w:hAnsi="GHEA Grapalat" w:cs="Sylfaen"/>
          <w:sz w:val="20"/>
          <w:lang w:val="hy-AM"/>
        </w:rPr>
        <w:t>առաջարկության</w:t>
      </w:r>
      <w:r w:rsidRPr="00691271">
        <w:rPr>
          <w:rFonts w:ascii="GHEA Grapalat" w:hAnsi="GHEA Grapalat" w:cs="Times Armenian"/>
          <w:sz w:val="20"/>
          <w:lang w:val="hy-AM"/>
        </w:rPr>
        <w:t xml:space="preserve"> </w:t>
      </w:r>
      <w:r w:rsidRPr="00691271">
        <w:rPr>
          <w:rFonts w:ascii="GHEA Grapalat" w:hAnsi="GHEA Grapalat" w:cs="Sylfaen"/>
          <w:sz w:val="20"/>
          <w:lang w:val="hy-AM"/>
        </w:rPr>
        <w:t>առկայության</w:t>
      </w:r>
      <w:r w:rsidRPr="00691271">
        <w:rPr>
          <w:rFonts w:ascii="GHEA Grapalat" w:hAnsi="GHEA Grapalat" w:cs="Times Armenian"/>
          <w:sz w:val="20"/>
          <w:lang w:val="hy-AM"/>
        </w:rPr>
        <w:t xml:space="preserve"> </w:t>
      </w:r>
      <w:r w:rsidRPr="00691271">
        <w:rPr>
          <w:rFonts w:ascii="GHEA Grapalat" w:hAnsi="GHEA Grapalat" w:cs="Sylfaen"/>
          <w:sz w:val="20"/>
          <w:lang w:val="hy-AM"/>
        </w:rPr>
        <w:t>դեպքում</w:t>
      </w:r>
      <w:r w:rsidRPr="00691271">
        <w:rPr>
          <w:rFonts w:ascii="GHEA Grapalat" w:hAnsi="GHEA Grapalat" w:cs="Times Armenian"/>
          <w:sz w:val="20"/>
          <w:lang w:val="pt-BR"/>
        </w:rPr>
        <w:t>,</w:t>
      </w:r>
      <w:r w:rsidRPr="00691271">
        <w:rPr>
          <w:rFonts w:ascii="GHEA Grapalat" w:hAnsi="GHEA Grapalat" w:cs="Times Armenian"/>
          <w:sz w:val="20"/>
          <w:lang w:val="hy-AM"/>
        </w:rPr>
        <w:t xml:space="preserve"> </w:t>
      </w:r>
      <w:r w:rsidRPr="00691271">
        <w:rPr>
          <w:rFonts w:ascii="GHEA Grapalat" w:hAnsi="GHEA Grapalat" w:cs="Sylfaen"/>
          <w:sz w:val="20"/>
          <w:lang w:val="hy-AM"/>
        </w:rPr>
        <w:t>պայմանով</w:t>
      </w:r>
      <w:r w:rsidRPr="00691271">
        <w:rPr>
          <w:rFonts w:ascii="GHEA Grapalat" w:hAnsi="GHEA Grapalat" w:cs="Times Armenian"/>
          <w:sz w:val="20"/>
          <w:lang w:val="hy-AM"/>
        </w:rPr>
        <w:t xml:space="preserve">, </w:t>
      </w:r>
      <w:r w:rsidRPr="00691271">
        <w:rPr>
          <w:rFonts w:ascii="GHEA Grapalat" w:hAnsi="GHEA Grapalat" w:cs="Sylfaen"/>
          <w:sz w:val="20"/>
          <w:lang w:val="hy-AM"/>
        </w:rPr>
        <w:t>որ</w:t>
      </w:r>
      <w:r w:rsidRPr="00691271">
        <w:rPr>
          <w:rFonts w:ascii="GHEA Grapalat" w:hAnsi="GHEA Grapalat"/>
          <w:sz w:val="20"/>
          <w:lang w:val="hy-AM"/>
        </w:rPr>
        <w:t xml:space="preserve"> </w:t>
      </w:r>
      <w:r w:rsidRPr="00691271">
        <w:rPr>
          <w:rFonts w:ascii="GHEA Grapalat" w:hAnsi="GHEA Grapalat"/>
          <w:sz w:val="20"/>
        </w:rPr>
        <w:t>Գնորդ</w:t>
      </w:r>
      <w:r w:rsidRPr="00691271">
        <w:rPr>
          <w:rFonts w:ascii="GHEA Grapalat" w:hAnsi="GHEA Grapalat"/>
          <w:sz w:val="20"/>
          <w:lang w:val="hy-AM"/>
        </w:rPr>
        <w:t>ի</w:t>
      </w:r>
      <w:r w:rsidRPr="00691271">
        <w:rPr>
          <w:rFonts w:ascii="GHEA Grapalat" w:hAnsi="GHEA Grapalat" w:cs="Times Armenian"/>
          <w:sz w:val="20"/>
          <w:lang w:val="hy-AM"/>
        </w:rPr>
        <w:t xml:space="preserve"> </w:t>
      </w:r>
      <w:r w:rsidRPr="00691271">
        <w:rPr>
          <w:rFonts w:ascii="GHEA Grapalat" w:hAnsi="GHEA Grapalat" w:cs="Sylfaen"/>
          <w:sz w:val="20"/>
          <w:lang w:val="hy-AM"/>
        </w:rPr>
        <w:t>մոտ</w:t>
      </w:r>
      <w:r w:rsidRPr="00691271">
        <w:rPr>
          <w:rFonts w:ascii="GHEA Grapalat" w:hAnsi="GHEA Grapalat" w:cs="Times Armenian"/>
          <w:sz w:val="20"/>
          <w:lang w:val="hy-AM"/>
        </w:rPr>
        <w:t xml:space="preserve"> </w:t>
      </w:r>
      <w:r w:rsidRPr="00691271">
        <w:rPr>
          <w:rFonts w:ascii="GHEA Grapalat" w:hAnsi="GHEA Grapalat" w:cs="Sylfaen"/>
          <w:sz w:val="20"/>
          <w:lang w:val="hy-AM"/>
        </w:rPr>
        <w:t>չի</w:t>
      </w:r>
      <w:r w:rsidRPr="00691271">
        <w:rPr>
          <w:rFonts w:ascii="GHEA Grapalat" w:hAnsi="GHEA Grapalat" w:cs="Times Armenian"/>
          <w:sz w:val="20"/>
          <w:lang w:val="hy-AM"/>
        </w:rPr>
        <w:t xml:space="preserve"> </w:t>
      </w:r>
      <w:r w:rsidRPr="00691271">
        <w:rPr>
          <w:rFonts w:ascii="GHEA Grapalat" w:hAnsi="GHEA Grapalat" w:cs="Sylfaen"/>
          <w:sz w:val="20"/>
          <w:lang w:val="hy-AM"/>
        </w:rPr>
        <w:t>վերացել</w:t>
      </w:r>
      <w:r w:rsidRPr="00691271">
        <w:rPr>
          <w:rFonts w:ascii="GHEA Grapalat" w:hAnsi="GHEA Grapalat" w:cs="Times Armenian"/>
          <w:sz w:val="20"/>
          <w:lang w:val="hy-AM"/>
        </w:rPr>
        <w:t xml:space="preserve"> </w:t>
      </w:r>
      <w:r w:rsidRPr="00691271">
        <w:rPr>
          <w:rFonts w:ascii="GHEA Grapalat" w:hAnsi="GHEA Grapalat" w:cs="Times Armenian"/>
          <w:sz w:val="20"/>
        </w:rPr>
        <w:t>ապրանքի</w:t>
      </w:r>
      <w:r w:rsidRPr="00691271">
        <w:rPr>
          <w:rFonts w:ascii="GHEA Grapalat" w:hAnsi="GHEA Grapalat" w:cs="Times Armenian"/>
          <w:sz w:val="20"/>
          <w:lang w:val="pt-BR"/>
        </w:rPr>
        <w:t xml:space="preserve"> </w:t>
      </w:r>
      <w:r w:rsidRPr="00691271">
        <w:rPr>
          <w:rFonts w:ascii="GHEA Grapalat" w:hAnsi="GHEA Grapalat" w:cs="Sylfaen"/>
          <w:sz w:val="20"/>
          <w:lang w:val="hy-AM"/>
        </w:rPr>
        <w:t>օգտագործման</w:t>
      </w:r>
      <w:r w:rsidRPr="00691271">
        <w:rPr>
          <w:rFonts w:ascii="GHEA Grapalat" w:hAnsi="GHEA Grapalat" w:cs="Times Armenian"/>
          <w:sz w:val="20"/>
          <w:lang w:val="hy-AM"/>
        </w:rPr>
        <w:t xml:space="preserve"> </w:t>
      </w:r>
      <w:r w:rsidRPr="00691271">
        <w:rPr>
          <w:rFonts w:ascii="GHEA Grapalat" w:hAnsi="GHEA Grapalat" w:cs="Sylfaen"/>
          <w:sz w:val="20"/>
          <w:lang w:val="hy-AM"/>
        </w:rPr>
        <w:t>պահանջը</w:t>
      </w:r>
      <w:r w:rsidR="00DB0602" w:rsidRPr="00691271">
        <w:rPr>
          <w:rFonts w:ascii="GHEA Grapalat" w:hAnsi="GHEA Grapalat" w:cs="Sylfaen"/>
          <w:sz w:val="20"/>
          <w:lang w:val="pt-BR"/>
        </w:rPr>
        <w:t>,</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իսկ</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Վաճառողի</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առաջարկությունը</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ներկայացվել</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է</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ոչ</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ուշ</w:t>
      </w:r>
      <w:r w:rsidR="002877FC" w:rsidRPr="00691271">
        <w:rPr>
          <w:rFonts w:ascii="GHEA Grapalat" w:hAnsi="GHEA Grapalat" w:cs="Sylfaen"/>
          <w:sz w:val="20"/>
          <w:lang w:val="pt-BR"/>
        </w:rPr>
        <w:t xml:space="preserve">, </w:t>
      </w:r>
      <w:r w:rsidR="002877FC" w:rsidRPr="00691271">
        <w:rPr>
          <w:rFonts w:ascii="GHEA Grapalat" w:hAnsi="GHEA Grapalat" w:cs="Sylfaen"/>
          <w:sz w:val="20"/>
        </w:rPr>
        <w:t>քան</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պայմանագրով</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ի</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սկզբանե</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մատակարարման</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համար</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սահմանված</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ժամկետը</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լրանալուց</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առնվազն</w:t>
      </w:r>
      <w:r w:rsidR="002877FC" w:rsidRPr="00691271">
        <w:rPr>
          <w:rFonts w:ascii="GHEA Grapalat" w:hAnsi="GHEA Grapalat" w:cs="Sylfaen"/>
          <w:sz w:val="20"/>
          <w:lang w:val="pt-BR"/>
        </w:rPr>
        <w:t xml:space="preserve"> 5 </w:t>
      </w:r>
      <w:r w:rsidR="002877FC" w:rsidRPr="00691271">
        <w:rPr>
          <w:rFonts w:ascii="GHEA Grapalat" w:hAnsi="GHEA Grapalat" w:cs="Sylfaen"/>
          <w:sz w:val="20"/>
        </w:rPr>
        <w:t>օրացուցային</w:t>
      </w:r>
      <w:r w:rsidR="002877FC" w:rsidRPr="00691271">
        <w:rPr>
          <w:rFonts w:ascii="GHEA Grapalat" w:hAnsi="GHEA Grapalat" w:cs="Sylfaen"/>
          <w:sz w:val="20"/>
          <w:lang w:val="pt-BR"/>
        </w:rPr>
        <w:t xml:space="preserve"> </w:t>
      </w:r>
      <w:r w:rsidR="002877FC" w:rsidRPr="00691271">
        <w:rPr>
          <w:rFonts w:ascii="GHEA Grapalat" w:hAnsi="GHEA Grapalat" w:cs="Sylfaen"/>
          <w:sz w:val="20"/>
        </w:rPr>
        <w:t>օր</w:t>
      </w:r>
      <w:r w:rsidR="002877FC" w:rsidRPr="00691271">
        <w:rPr>
          <w:rFonts w:ascii="GHEA Grapalat" w:hAnsi="GHEA Grapalat" w:cs="Sylfaen"/>
          <w:sz w:val="20"/>
          <w:lang w:val="pt-BR"/>
        </w:rPr>
        <w:t xml:space="preserve"> </w:t>
      </w:r>
      <w:r w:rsidR="002877FC" w:rsidRPr="00691271">
        <w:rPr>
          <w:rFonts w:ascii="GHEA Grapalat" w:hAnsi="GHEA Grapalat" w:cs="Sylfaen"/>
          <w:sz w:val="20"/>
        </w:rPr>
        <w:t>առաջ</w:t>
      </w:r>
      <w:r w:rsidRPr="00691271">
        <w:rPr>
          <w:rFonts w:ascii="GHEA Grapalat" w:hAnsi="GHEA Grapalat" w:cs="Sylfaen"/>
          <w:sz w:val="20"/>
          <w:lang w:val="pt-BR"/>
        </w:rPr>
        <w:t>: Ընդ որում սույն կետով սահմանված դեպքում ապրա</w:t>
      </w:r>
      <w:r w:rsidRPr="00691271">
        <w:rPr>
          <w:rFonts w:ascii="GHEA Grapalat" w:hAnsi="GHEA Grapalat" w:cs="Times Armenian"/>
          <w:sz w:val="20"/>
          <w:lang w:val="hy-AM"/>
        </w:rPr>
        <w:t xml:space="preserve">նքի </w:t>
      </w:r>
      <w:r w:rsidRPr="00691271">
        <w:rPr>
          <w:rFonts w:ascii="GHEA Grapalat" w:hAnsi="GHEA Grapalat" w:cs="Times Armenian"/>
          <w:sz w:val="20"/>
        </w:rPr>
        <w:t>մատակարա</w:t>
      </w:r>
      <w:r w:rsidRPr="00691271">
        <w:rPr>
          <w:rFonts w:ascii="GHEA Grapalat" w:hAnsi="GHEA Grapalat" w:cs="Sylfaen"/>
          <w:sz w:val="20"/>
          <w:lang w:val="hy-AM"/>
        </w:rPr>
        <w:t>րման</w:t>
      </w:r>
      <w:r w:rsidRPr="00691271">
        <w:rPr>
          <w:rFonts w:ascii="GHEA Grapalat" w:hAnsi="GHEA Grapalat" w:cs="Times Armenian"/>
          <w:sz w:val="20"/>
          <w:lang w:val="hy-AM"/>
        </w:rPr>
        <w:t xml:space="preserve"> </w:t>
      </w:r>
      <w:r w:rsidRPr="00691271">
        <w:rPr>
          <w:rFonts w:ascii="GHEA Grapalat" w:hAnsi="GHEA Grapalat" w:cs="Sylfaen"/>
          <w:sz w:val="20"/>
          <w:lang w:val="hy-AM"/>
        </w:rPr>
        <w:t>ժամկետը</w:t>
      </w:r>
      <w:r w:rsidRPr="00691271">
        <w:rPr>
          <w:rFonts w:ascii="GHEA Grapalat" w:hAnsi="GHEA Grapalat" w:cs="Times Armenian"/>
          <w:sz w:val="20"/>
          <w:lang w:val="hy-AM"/>
        </w:rPr>
        <w:t xml:space="preserve"> </w:t>
      </w:r>
      <w:r w:rsidRPr="00691271">
        <w:rPr>
          <w:rFonts w:ascii="GHEA Grapalat" w:hAnsi="GHEA Grapalat" w:cs="Sylfaen"/>
          <w:sz w:val="20"/>
          <w:lang w:val="hy-AM"/>
        </w:rPr>
        <w:t>կարող</w:t>
      </w:r>
      <w:r w:rsidRPr="00691271">
        <w:rPr>
          <w:rFonts w:ascii="GHEA Grapalat" w:hAnsi="GHEA Grapalat" w:cs="Times Armenian"/>
          <w:sz w:val="20"/>
          <w:lang w:val="hy-AM"/>
        </w:rPr>
        <w:t xml:space="preserve"> </w:t>
      </w:r>
      <w:r w:rsidRPr="00691271">
        <w:rPr>
          <w:rFonts w:ascii="GHEA Grapalat" w:hAnsi="GHEA Grapalat" w:cs="Sylfaen"/>
          <w:sz w:val="20"/>
          <w:lang w:val="hy-AM"/>
        </w:rPr>
        <w:t>է</w:t>
      </w:r>
      <w:r w:rsidRPr="00691271">
        <w:rPr>
          <w:rFonts w:ascii="GHEA Grapalat" w:hAnsi="GHEA Grapalat" w:cs="Times Armenian"/>
          <w:sz w:val="20"/>
          <w:lang w:val="hy-AM"/>
        </w:rPr>
        <w:t xml:space="preserve"> </w:t>
      </w:r>
      <w:r w:rsidRPr="00691271">
        <w:rPr>
          <w:rFonts w:ascii="GHEA Grapalat" w:hAnsi="GHEA Grapalat" w:cs="Sylfaen"/>
          <w:sz w:val="20"/>
          <w:lang w:val="hy-AM"/>
        </w:rPr>
        <w:t>երկարաձգվել</w:t>
      </w:r>
      <w:r w:rsidRPr="00691271">
        <w:rPr>
          <w:rFonts w:ascii="GHEA Grapalat" w:hAnsi="GHEA Grapalat" w:cs="Times Armenian"/>
          <w:sz w:val="20"/>
          <w:lang w:val="hy-AM"/>
        </w:rPr>
        <w:t xml:space="preserve"> </w:t>
      </w:r>
      <w:r w:rsidRPr="00691271">
        <w:rPr>
          <w:rFonts w:ascii="GHEA Grapalat" w:hAnsi="GHEA Grapalat" w:cs="Times Armenian"/>
          <w:sz w:val="20"/>
        </w:rPr>
        <w:t>մեկ</w:t>
      </w:r>
      <w:r w:rsidRPr="00691271">
        <w:rPr>
          <w:rFonts w:ascii="GHEA Grapalat" w:hAnsi="GHEA Grapalat" w:cs="Times Armenian"/>
          <w:sz w:val="20"/>
          <w:lang w:val="pt-BR"/>
        </w:rPr>
        <w:t xml:space="preserve"> </w:t>
      </w:r>
      <w:r w:rsidRPr="00691271">
        <w:rPr>
          <w:rFonts w:ascii="GHEA Grapalat" w:hAnsi="GHEA Grapalat" w:cs="Times Armenian"/>
          <w:sz w:val="20"/>
        </w:rPr>
        <w:t>անգամ</w:t>
      </w:r>
      <w:r w:rsidRPr="00691271">
        <w:rPr>
          <w:rFonts w:ascii="GHEA Grapalat" w:hAnsi="GHEA Grapalat" w:cs="Times Armenian"/>
          <w:sz w:val="20"/>
          <w:lang w:val="pt-BR"/>
        </w:rPr>
        <w:t xml:space="preserve"> </w:t>
      </w:r>
      <w:r w:rsidRPr="00691271">
        <w:rPr>
          <w:rFonts w:ascii="GHEA Grapalat" w:hAnsi="GHEA Grapalat" w:cs="Sylfaen"/>
          <w:sz w:val="20"/>
          <w:lang w:val="hy-AM"/>
        </w:rPr>
        <w:t>մինչև</w:t>
      </w:r>
      <w:r w:rsidRPr="00691271">
        <w:rPr>
          <w:rFonts w:ascii="GHEA Grapalat" w:hAnsi="GHEA Grapalat" w:cs="Sylfaen"/>
          <w:sz w:val="20"/>
          <w:lang w:val="pt-BR"/>
        </w:rPr>
        <w:t xml:space="preserve"> 30 </w:t>
      </w:r>
      <w:r w:rsidRPr="00691271">
        <w:rPr>
          <w:rFonts w:ascii="GHEA Grapalat" w:hAnsi="GHEA Grapalat" w:cs="Sylfaen"/>
          <w:sz w:val="20"/>
        </w:rPr>
        <w:t>օրացուցային</w:t>
      </w:r>
      <w:r w:rsidRPr="00691271">
        <w:rPr>
          <w:rFonts w:ascii="GHEA Grapalat" w:hAnsi="GHEA Grapalat" w:cs="Sylfaen"/>
          <w:sz w:val="20"/>
          <w:lang w:val="pt-BR"/>
        </w:rPr>
        <w:t xml:space="preserve"> </w:t>
      </w:r>
      <w:r w:rsidRPr="00691271">
        <w:rPr>
          <w:rFonts w:ascii="GHEA Grapalat" w:hAnsi="GHEA Grapalat" w:cs="Sylfaen"/>
          <w:sz w:val="20"/>
        </w:rPr>
        <w:t>օրով</w:t>
      </w:r>
      <w:r w:rsidRPr="00691271">
        <w:rPr>
          <w:rFonts w:ascii="GHEA Grapalat" w:hAnsi="GHEA Grapalat" w:cs="Sylfaen"/>
          <w:sz w:val="20"/>
          <w:lang w:val="pt-BR"/>
        </w:rPr>
        <w:t xml:space="preserve">, </w:t>
      </w:r>
      <w:r w:rsidRPr="00691271">
        <w:rPr>
          <w:rFonts w:ascii="GHEA Grapalat" w:hAnsi="GHEA Grapalat" w:cs="Sylfaen"/>
          <w:sz w:val="20"/>
        </w:rPr>
        <w:t>բայց</w:t>
      </w:r>
      <w:r w:rsidRPr="00691271">
        <w:rPr>
          <w:rFonts w:ascii="GHEA Grapalat" w:hAnsi="GHEA Grapalat" w:cs="Sylfaen"/>
          <w:sz w:val="20"/>
          <w:lang w:val="pt-BR"/>
        </w:rPr>
        <w:t xml:space="preserve"> </w:t>
      </w:r>
      <w:r w:rsidRPr="00691271">
        <w:rPr>
          <w:rFonts w:ascii="GHEA Grapalat" w:hAnsi="GHEA Grapalat" w:cs="Sylfaen"/>
          <w:sz w:val="20"/>
        </w:rPr>
        <w:t>ոչ</w:t>
      </w:r>
      <w:r w:rsidRPr="00691271">
        <w:rPr>
          <w:rFonts w:ascii="GHEA Grapalat" w:hAnsi="GHEA Grapalat" w:cs="Sylfaen"/>
          <w:sz w:val="20"/>
          <w:lang w:val="pt-BR"/>
        </w:rPr>
        <w:t xml:space="preserve"> </w:t>
      </w:r>
      <w:r w:rsidRPr="00691271">
        <w:rPr>
          <w:rFonts w:ascii="GHEA Grapalat" w:hAnsi="GHEA Grapalat" w:cs="Sylfaen"/>
          <w:sz w:val="20"/>
        </w:rPr>
        <w:t>ավել</w:t>
      </w:r>
      <w:r w:rsidRPr="00691271">
        <w:rPr>
          <w:rFonts w:ascii="GHEA Grapalat" w:hAnsi="GHEA Grapalat" w:cs="Sylfaen"/>
          <w:sz w:val="20"/>
          <w:lang w:val="pt-BR"/>
        </w:rPr>
        <w:t xml:space="preserve"> </w:t>
      </w:r>
      <w:r w:rsidRPr="00691271">
        <w:rPr>
          <w:rFonts w:ascii="GHEA Grapalat" w:hAnsi="GHEA Grapalat" w:cs="Sylfaen"/>
          <w:sz w:val="20"/>
        </w:rPr>
        <w:t>քան</w:t>
      </w:r>
      <w:r w:rsidRPr="00691271">
        <w:rPr>
          <w:rFonts w:ascii="GHEA Grapalat" w:hAnsi="GHEA Grapalat" w:cs="Sylfaen"/>
          <w:sz w:val="20"/>
          <w:lang w:val="pt-BR"/>
        </w:rPr>
        <w:t xml:space="preserve"> </w:t>
      </w:r>
      <w:r w:rsidRPr="00691271">
        <w:rPr>
          <w:rFonts w:ascii="GHEA Grapalat" w:hAnsi="GHEA Grapalat" w:cs="Sylfaen"/>
          <w:sz w:val="20"/>
        </w:rPr>
        <w:t>պայմանագրով</w:t>
      </w:r>
      <w:r w:rsidRPr="00691271">
        <w:rPr>
          <w:rFonts w:ascii="GHEA Grapalat" w:hAnsi="GHEA Grapalat" w:cs="Sylfaen"/>
          <w:sz w:val="20"/>
          <w:lang w:val="pt-BR"/>
        </w:rPr>
        <w:t xml:space="preserve"> </w:t>
      </w:r>
      <w:r w:rsidRPr="00691271">
        <w:rPr>
          <w:rFonts w:ascii="GHEA Grapalat" w:hAnsi="GHEA Grapalat" w:cs="Sylfaen"/>
          <w:sz w:val="20"/>
        </w:rPr>
        <w:t>սահմանված</w:t>
      </w:r>
      <w:r w:rsidRPr="00691271">
        <w:rPr>
          <w:rFonts w:ascii="GHEA Grapalat" w:hAnsi="GHEA Grapalat" w:cs="Sylfaen"/>
          <w:sz w:val="20"/>
          <w:lang w:val="pt-BR"/>
        </w:rPr>
        <w:t xml:space="preserve"> </w:t>
      </w:r>
      <w:r w:rsidRPr="00691271">
        <w:rPr>
          <w:rFonts w:ascii="GHEA Grapalat" w:hAnsi="GHEA Grapalat" w:cs="Sylfaen"/>
          <w:sz w:val="20"/>
        </w:rPr>
        <w:t>ժամկետն</w:t>
      </w:r>
      <w:r w:rsidRPr="00691271">
        <w:rPr>
          <w:rFonts w:ascii="GHEA Grapalat" w:hAnsi="GHEA Grapalat" w:cs="Sylfaen"/>
          <w:sz w:val="20"/>
          <w:lang w:val="pt-BR"/>
        </w:rPr>
        <w:t xml:space="preserve"> </w:t>
      </w:r>
      <w:r w:rsidRPr="00691271">
        <w:rPr>
          <w:rFonts w:ascii="GHEA Grapalat" w:hAnsi="GHEA Grapalat" w:cs="Sylfaen"/>
          <w:sz w:val="20"/>
        </w:rPr>
        <w:t>է</w:t>
      </w:r>
      <w:r w:rsidRPr="00691271">
        <w:rPr>
          <w:rFonts w:ascii="GHEA Grapalat" w:hAnsi="GHEA Grapalat" w:cs="Sylfaen"/>
          <w:sz w:val="20"/>
          <w:lang w:val="pt-BR"/>
        </w:rPr>
        <w:t>:</w:t>
      </w:r>
    </w:p>
    <w:p w:rsidR="00071D1C" w:rsidRPr="00691271" w:rsidRDefault="00071D1C" w:rsidP="00EF3662">
      <w:pPr>
        <w:tabs>
          <w:tab w:val="left" w:pos="720"/>
        </w:tabs>
        <w:jc w:val="both"/>
        <w:rPr>
          <w:rFonts w:ascii="GHEA Grapalat" w:hAnsi="GHEA Grapalat"/>
          <w:sz w:val="20"/>
          <w:lang w:val="hy-AM"/>
        </w:rPr>
      </w:pPr>
      <w:r w:rsidRPr="0069127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91271" w:rsidRDefault="00071D1C" w:rsidP="00EF3662">
      <w:pPr>
        <w:tabs>
          <w:tab w:val="num" w:pos="0"/>
          <w:tab w:val="left" w:pos="720"/>
          <w:tab w:val="num" w:pos="900"/>
        </w:tabs>
        <w:jc w:val="both"/>
        <w:rPr>
          <w:rFonts w:ascii="GHEA Grapalat" w:hAnsi="GHEA Grapalat"/>
          <w:sz w:val="20"/>
          <w:lang w:val="hy-AM"/>
        </w:rPr>
      </w:pPr>
      <w:r w:rsidRPr="00691271">
        <w:rPr>
          <w:rFonts w:ascii="GHEA Grapalat" w:hAnsi="GHEA Grapalat"/>
          <w:sz w:val="20"/>
          <w:lang w:val="hy-AM"/>
        </w:rPr>
        <w:tab/>
        <w:t xml:space="preserve">Պայմանագրի կողմերի` երրորդ անձանց նկատմամբ պարտավորությունները՝ ներառյալ </w:t>
      </w:r>
      <w:r w:rsidR="00DD66E7" w:rsidRPr="00691271">
        <w:rPr>
          <w:rFonts w:ascii="GHEA Grapalat" w:hAnsi="GHEA Grapalat"/>
          <w:sz w:val="20"/>
          <w:lang w:val="hy-AM"/>
        </w:rPr>
        <w:t>պ</w:t>
      </w:r>
      <w:r w:rsidRPr="0069127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91271">
        <w:rPr>
          <w:rFonts w:ascii="GHEA Grapalat" w:hAnsi="GHEA Grapalat"/>
          <w:sz w:val="20"/>
          <w:lang w:val="hy-AM"/>
        </w:rPr>
        <w:t>պ</w:t>
      </w:r>
      <w:r w:rsidRPr="00691271">
        <w:rPr>
          <w:rFonts w:ascii="GHEA Grapalat" w:hAnsi="GHEA Grapalat"/>
          <w:sz w:val="20"/>
          <w:lang w:val="hy-AM"/>
        </w:rPr>
        <w:t xml:space="preserve">այմանագրի կարգավորման դաշտից և չեն կարող ազդել </w:t>
      </w:r>
      <w:r w:rsidR="004504F0" w:rsidRPr="00691271">
        <w:rPr>
          <w:rFonts w:ascii="GHEA Grapalat" w:hAnsi="GHEA Grapalat"/>
          <w:sz w:val="20"/>
          <w:lang w:val="hy-AM"/>
        </w:rPr>
        <w:t>պ</w:t>
      </w:r>
      <w:r w:rsidRPr="0069127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91271" w:rsidRDefault="00071D1C" w:rsidP="00EF3662">
      <w:pPr>
        <w:ind w:firstLine="567"/>
        <w:jc w:val="both"/>
        <w:rPr>
          <w:rFonts w:ascii="GHEA Grapalat" w:hAnsi="GHEA Grapalat"/>
          <w:sz w:val="20"/>
          <w:szCs w:val="20"/>
          <w:lang w:val="hy-AM" w:eastAsia="ru-RU"/>
        </w:rPr>
      </w:pPr>
      <w:r w:rsidRPr="00691271">
        <w:rPr>
          <w:rFonts w:ascii="GHEA Grapalat" w:hAnsi="GHEA Grapalat"/>
          <w:sz w:val="20"/>
          <w:lang w:val="hy-AM"/>
        </w:rPr>
        <w:lastRenderedPageBreak/>
        <w:tab/>
        <w:t>8.10 Պ</w:t>
      </w:r>
      <w:r w:rsidRPr="00691271">
        <w:rPr>
          <w:rFonts w:ascii="GHEA Grapalat" w:hAnsi="GHEA Grapalat"/>
          <w:spacing w:val="-4"/>
          <w:sz w:val="20"/>
          <w:szCs w:val="20"/>
          <w:lang w:val="hy-AM" w:eastAsia="ru-RU"/>
        </w:rPr>
        <w:t xml:space="preserve">այմանագիրը չի </w:t>
      </w:r>
      <w:r w:rsidRPr="00691271">
        <w:rPr>
          <w:rFonts w:ascii="GHEA Grapalat" w:hAnsi="GHEA Grapalat"/>
          <w:sz w:val="20"/>
          <w:szCs w:val="20"/>
          <w:lang w:val="hy-AM" w:eastAsia="ru-RU"/>
        </w:rPr>
        <w:t>կարող փոփոխվել կողմերի պարտա</w:t>
      </w:r>
      <w:r w:rsidRPr="00691271">
        <w:rPr>
          <w:rFonts w:ascii="GHEA Grapalat" w:hAnsi="GHEA Grapalat"/>
          <w:sz w:val="20"/>
          <w:szCs w:val="20"/>
          <w:lang w:val="hy-AM" w:eastAsia="ru-RU"/>
        </w:rPr>
        <w:softHyphen/>
        <w:t>վորու</w:t>
      </w:r>
      <w:r w:rsidRPr="00691271">
        <w:rPr>
          <w:rFonts w:ascii="GHEA Grapalat" w:hAnsi="GHEA Grapalat"/>
          <w:sz w:val="20"/>
          <w:szCs w:val="20"/>
          <w:lang w:val="hy-AM" w:eastAsia="ru-RU"/>
        </w:rPr>
        <w:softHyphen/>
        <w:t>թյունների մասնակի չկատարման հետևանքով</w:t>
      </w:r>
      <w:r w:rsidRPr="00691271" w:rsidDel="00591DE3">
        <w:rPr>
          <w:rFonts w:ascii="GHEA Grapalat" w:hAnsi="GHEA Grapalat"/>
          <w:sz w:val="20"/>
          <w:szCs w:val="20"/>
          <w:lang w:val="hy-AM" w:eastAsia="ru-RU"/>
        </w:rPr>
        <w:t xml:space="preserve"> </w:t>
      </w:r>
      <w:r w:rsidRPr="0069127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691271" w:rsidRDefault="00071D1C" w:rsidP="00EF3662">
      <w:pPr>
        <w:ind w:firstLine="567"/>
        <w:jc w:val="both"/>
        <w:rPr>
          <w:rFonts w:ascii="GHEA Grapalat" w:hAnsi="GHEA Grapalat"/>
          <w:sz w:val="20"/>
          <w:szCs w:val="20"/>
          <w:lang w:val="hy-AM" w:eastAsia="ru-RU"/>
        </w:rPr>
      </w:pPr>
      <w:r w:rsidRPr="00691271">
        <w:rPr>
          <w:rFonts w:ascii="GHEA Grapalat" w:hAnsi="GHEA Grapalat"/>
          <w:sz w:val="20"/>
          <w:szCs w:val="20"/>
          <w:lang w:val="hy-AM" w:eastAsia="ru-RU"/>
        </w:rPr>
        <w:tab/>
        <w:t>8.11 Վաճառողի  կողմից ստանձնած պարտավորությունները չկատա</w:t>
      </w:r>
      <w:r w:rsidRPr="00691271">
        <w:rPr>
          <w:rFonts w:ascii="GHEA Grapalat" w:hAnsi="GHEA Grapalat"/>
          <w:sz w:val="20"/>
          <w:szCs w:val="20"/>
          <w:lang w:val="hy-AM" w:eastAsia="ru-RU"/>
        </w:rPr>
        <w:softHyphen/>
        <w:t xml:space="preserve">րելու կամ ոչ պատշաճ կատարելու հիմքով </w:t>
      </w:r>
      <w:r w:rsidR="00617A6E" w:rsidRPr="00691271">
        <w:rPr>
          <w:rFonts w:ascii="GHEA Grapalat" w:hAnsi="GHEA Grapalat"/>
          <w:sz w:val="20"/>
          <w:szCs w:val="20"/>
          <w:lang w:val="hy-AM" w:eastAsia="ru-RU"/>
        </w:rPr>
        <w:t>պ</w:t>
      </w:r>
      <w:r w:rsidRPr="0069127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91271">
        <w:rPr>
          <w:rFonts w:ascii="GHEA Grapalat" w:hAnsi="GHEA Grapalat"/>
          <w:sz w:val="20"/>
          <w:szCs w:val="20"/>
          <w:lang w:val="hy-AM" w:eastAsia="ru-RU"/>
        </w:rPr>
        <w:t>«Պայմանագրերը միակողմանի լուծելու մասին ծանուցումներ»</w:t>
      </w:r>
      <w:r w:rsidRPr="00691271">
        <w:rPr>
          <w:rFonts w:ascii="GHEA Grapalat" w:hAnsi="GHEA Grapalat"/>
          <w:sz w:val="20"/>
          <w:szCs w:val="20"/>
          <w:lang w:val="hy-AM" w:eastAsia="ru-RU"/>
        </w:rPr>
        <w:t xml:space="preserve"> բաժնում` նշելով հրապարակման ամսաթիվը: Վաճառողը, </w:t>
      </w:r>
      <w:r w:rsidR="00B64BF8" w:rsidRPr="00691271">
        <w:rPr>
          <w:rFonts w:ascii="GHEA Grapalat" w:hAnsi="GHEA Grapalat"/>
          <w:sz w:val="20"/>
          <w:szCs w:val="20"/>
          <w:lang w:val="hy-AM" w:eastAsia="ru-RU"/>
        </w:rPr>
        <w:t>պ</w:t>
      </w:r>
      <w:r w:rsidRPr="0069127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91271">
        <w:rPr>
          <w:rFonts w:ascii="GHEA Grapalat" w:hAnsi="GHEA Grapalat"/>
          <w:sz w:val="20"/>
          <w:szCs w:val="20"/>
          <w:lang w:val="hy-AM" w:eastAsia="ru-RU"/>
        </w:rPr>
        <w:t xml:space="preserve"> </w:t>
      </w:r>
      <w:bookmarkStart w:id="21" w:name="_Hlk23253914"/>
      <w:r w:rsidR="00323B33" w:rsidRPr="0069127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91271">
        <w:rPr>
          <w:rFonts w:ascii="GHEA Grapalat" w:hAnsi="GHEA Grapalat"/>
          <w:sz w:val="20"/>
          <w:szCs w:val="20"/>
          <w:lang w:val="hy-AM" w:eastAsia="ru-RU"/>
        </w:rPr>
        <w:t xml:space="preserve">Գնորդը այն </w:t>
      </w:r>
      <w:r w:rsidR="00323B33" w:rsidRPr="00691271">
        <w:rPr>
          <w:rFonts w:ascii="GHEA Grapalat" w:hAnsi="GHEA Grapalat"/>
          <w:sz w:val="20"/>
          <w:szCs w:val="20"/>
          <w:lang w:val="hy-AM" w:eastAsia="ru-RU"/>
        </w:rPr>
        <w:t xml:space="preserve">ուղարկվում է նաև </w:t>
      </w:r>
      <w:r w:rsidR="00D10B0C" w:rsidRPr="00691271">
        <w:rPr>
          <w:rFonts w:ascii="GHEA Grapalat" w:hAnsi="GHEA Grapalat"/>
          <w:sz w:val="20"/>
          <w:szCs w:val="20"/>
          <w:lang w:val="hy-AM" w:eastAsia="ru-RU"/>
        </w:rPr>
        <w:t xml:space="preserve">Վաճառողի </w:t>
      </w:r>
      <w:r w:rsidR="00323B33" w:rsidRPr="00691271">
        <w:rPr>
          <w:rFonts w:ascii="GHEA Grapalat" w:hAnsi="GHEA Grapalat"/>
          <w:sz w:val="20"/>
          <w:szCs w:val="20"/>
          <w:lang w:val="hy-AM" w:eastAsia="ru-RU"/>
        </w:rPr>
        <w:t>էլեկտրոնային փոստին:</w:t>
      </w:r>
      <w:bookmarkEnd w:id="21"/>
      <w:r w:rsidRPr="00691271">
        <w:rPr>
          <w:rFonts w:ascii="GHEA Grapalat" w:hAnsi="GHEA Grapalat"/>
          <w:sz w:val="20"/>
          <w:szCs w:val="20"/>
          <w:lang w:val="hy-AM" w:eastAsia="ru-RU"/>
        </w:rPr>
        <w:t xml:space="preserve">   8.12</w:t>
      </w:r>
      <w:r w:rsidRPr="0069127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91271" w:rsidRDefault="00071D1C" w:rsidP="00EF3662">
      <w:pPr>
        <w:ind w:firstLine="567"/>
        <w:jc w:val="both"/>
        <w:rPr>
          <w:rFonts w:ascii="GHEA Grapalat" w:hAnsi="GHEA Grapalat"/>
          <w:sz w:val="20"/>
          <w:szCs w:val="20"/>
          <w:lang w:val="hy-AM" w:eastAsia="ru-RU"/>
        </w:rPr>
      </w:pPr>
      <w:r w:rsidRPr="0069127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91271">
        <w:rPr>
          <w:rFonts w:ascii="GHEA Grapalat" w:hAnsi="GHEA Grapalat"/>
          <w:sz w:val="20"/>
          <w:szCs w:val="20"/>
          <w:lang w:val="hy-AM" w:eastAsia="ru-RU"/>
        </w:rPr>
        <w:t>3.1</w:t>
      </w:r>
      <w:r w:rsidRPr="00691271">
        <w:rPr>
          <w:rFonts w:ascii="GHEA Grapalat" w:hAnsi="GHEA Grapalat"/>
          <w:sz w:val="20"/>
          <w:szCs w:val="20"/>
          <w:lang w:val="hy-AM" w:eastAsia="ru-RU"/>
        </w:rPr>
        <w:t xml:space="preserve"> հավելվածները, համարվում են </w:t>
      </w:r>
      <w:r w:rsidR="00B64BF8" w:rsidRPr="00691271">
        <w:rPr>
          <w:rFonts w:ascii="GHEA Grapalat" w:hAnsi="GHEA Grapalat"/>
          <w:sz w:val="20"/>
          <w:szCs w:val="20"/>
          <w:lang w:val="hy-AM" w:eastAsia="ru-RU"/>
        </w:rPr>
        <w:t>պ</w:t>
      </w:r>
      <w:r w:rsidRPr="00691271">
        <w:rPr>
          <w:rFonts w:ascii="GHEA Grapalat" w:hAnsi="GHEA Grapalat"/>
          <w:sz w:val="20"/>
          <w:szCs w:val="20"/>
          <w:lang w:val="hy-AM" w:eastAsia="ru-RU"/>
        </w:rPr>
        <w:t>այմանագրի անբաժանելի մասը։</w:t>
      </w:r>
    </w:p>
    <w:p w:rsidR="00071D1C" w:rsidRPr="00691271" w:rsidRDefault="00071D1C" w:rsidP="00EF3662">
      <w:pPr>
        <w:ind w:firstLine="567"/>
        <w:jc w:val="both"/>
        <w:rPr>
          <w:rFonts w:ascii="GHEA Grapalat" w:hAnsi="GHEA Grapalat"/>
          <w:sz w:val="20"/>
          <w:szCs w:val="20"/>
          <w:lang w:val="hy-AM" w:eastAsia="ru-RU"/>
        </w:rPr>
      </w:pPr>
      <w:r w:rsidRPr="0069127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91271" w:rsidRDefault="00071D1C" w:rsidP="00EF3662">
      <w:pPr>
        <w:tabs>
          <w:tab w:val="left" w:pos="1276"/>
        </w:tabs>
        <w:ind w:firstLine="720"/>
        <w:jc w:val="both"/>
        <w:rPr>
          <w:rFonts w:ascii="GHEA Grapalat" w:hAnsi="GHEA Grapalat" w:cs="Sylfaen"/>
          <w:sz w:val="20"/>
          <w:u w:val="single"/>
          <w:lang w:val="hy-AM"/>
        </w:rPr>
      </w:pPr>
    </w:p>
    <w:p w:rsidR="00071D1C" w:rsidRPr="00691271" w:rsidRDefault="00071D1C" w:rsidP="00EF3662">
      <w:pPr>
        <w:ind w:firstLine="709"/>
        <w:jc w:val="both"/>
        <w:rPr>
          <w:rFonts w:ascii="GHEA Grapalat" w:hAnsi="GHEA Grapalat"/>
          <w:sz w:val="20"/>
          <w:lang w:val="hy-AM"/>
        </w:rPr>
      </w:pPr>
    </w:p>
    <w:p w:rsidR="00071D1C" w:rsidRPr="00691271" w:rsidRDefault="00071D1C" w:rsidP="00EF3662">
      <w:pPr>
        <w:ind w:firstLine="709"/>
        <w:jc w:val="both"/>
        <w:rPr>
          <w:rFonts w:ascii="GHEA Grapalat" w:hAnsi="GHEA Grapalat"/>
          <w:b/>
          <w:sz w:val="20"/>
          <w:lang w:val="hy-AM"/>
        </w:rPr>
      </w:pPr>
      <w:r w:rsidRPr="00691271">
        <w:rPr>
          <w:rFonts w:ascii="GHEA Grapalat" w:hAnsi="GHEA Grapalat"/>
          <w:b/>
          <w:sz w:val="20"/>
          <w:lang w:val="hy-AM"/>
        </w:rPr>
        <w:t>10. Կողմերի հասցեները, բանկային վավերապայմանները և ստորագրությունները</w:t>
      </w:r>
    </w:p>
    <w:p w:rsidR="00071D1C" w:rsidRPr="00691271" w:rsidRDefault="00071D1C" w:rsidP="00EF3662">
      <w:pPr>
        <w:ind w:firstLine="709"/>
        <w:jc w:val="both"/>
        <w:rPr>
          <w:rFonts w:ascii="GHEA Grapalat" w:hAnsi="GHEA Grapalat"/>
          <w:sz w:val="20"/>
          <w:lang w:val="hy-AM"/>
        </w:rPr>
      </w:pPr>
      <w:r w:rsidRPr="00691271">
        <w:rPr>
          <w:rFonts w:ascii="GHEA Grapalat" w:hAnsi="GHEA Grapalat"/>
          <w:sz w:val="20"/>
          <w:lang w:val="hy-AM"/>
        </w:rPr>
        <w:t xml:space="preserve"> </w:t>
      </w:r>
    </w:p>
    <w:p w:rsidR="00071D1C" w:rsidRPr="00691271" w:rsidRDefault="00071D1C" w:rsidP="00EF3662">
      <w:pPr>
        <w:ind w:firstLine="709"/>
        <w:jc w:val="both"/>
        <w:rPr>
          <w:rFonts w:ascii="GHEA Grapalat" w:hAnsi="GHEA Grapalat"/>
          <w:sz w:val="20"/>
          <w:lang w:val="hy-AM"/>
        </w:rPr>
      </w:pPr>
    </w:p>
    <w:p w:rsidR="00071D1C" w:rsidRPr="0069127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81178" w:rsidRPr="00691271" w:rsidTr="0033337A">
        <w:tc>
          <w:tcPr>
            <w:tcW w:w="4536" w:type="dxa"/>
          </w:tcPr>
          <w:p w:rsidR="00381178" w:rsidRPr="00691271" w:rsidRDefault="00381178" w:rsidP="0033337A">
            <w:pPr>
              <w:jc w:val="center"/>
              <w:rPr>
                <w:rFonts w:ascii="GHEA Grapalat" w:hAnsi="GHEA Grapalat"/>
                <w:b/>
                <w:sz w:val="20"/>
                <w:szCs w:val="20"/>
                <w:lang w:val="hy-AM" w:eastAsia="ru-RU"/>
              </w:rPr>
            </w:pPr>
            <w:r w:rsidRPr="00691271">
              <w:rPr>
                <w:rFonts w:ascii="GHEA Grapalat" w:hAnsi="GHEA Grapalat"/>
                <w:b/>
                <w:sz w:val="20"/>
                <w:szCs w:val="20"/>
                <w:lang w:val="hy-AM" w:eastAsia="ru-RU"/>
              </w:rPr>
              <w:t>ԳՆՈՐԴ</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 xml:space="preserve"> «Աբովյանի N 8 հիմնական դպրոց» ՊՈԱԿ </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ք. Աբովյան, փ. Սարալանջ</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ՀՀ ՖՆ կենտրոնական գանձապետարան</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900108000044</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03509871</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Տնօրեն ______ Լ․Բաղդասարյան</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/ստորագրություն/</w:t>
            </w:r>
          </w:p>
          <w:p w:rsidR="00381178" w:rsidRPr="00691271" w:rsidRDefault="00381178" w:rsidP="0033337A">
            <w:pPr>
              <w:jc w:val="center"/>
              <w:rPr>
                <w:rFonts w:ascii="GHEA Grapalat" w:hAnsi="GHEA Grapalat"/>
                <w:sz w:val="20"/>
                <w:szCs w:val="20"/>
                <w:lang w:val="hy-AM" w:eastAsia="ru-RU"/>
              </w:rPr>
            </w:pPr>
            <w:r w:rsidRPr="00691271">
              <w:rPr>
                <w:rFonts w:ascii="GHEA Grapalat" w:hAnsi="GHEA Grapalat"/>
                <w:sz w:val="20"/>
                <w:szCs w:val="20"/>
                <w:lang w:val="hy-AM" w:eastAsia="ru-RU"/>
              </w:rPr>
              <w:t>Կ.Տ</w:t>
            </w:r>
          </w:p>
        </w:tc>
        <w:tc>
          <w:tcPr>
            <w:tcW w:w="760" w:type="dxa"/>
          </w:tcPr>
          <w:p w:rsidR="00381178" w:rsidRPr="00691271" w:rsidRDefault="00381178" w:rsidP="0033337A">
            <w:pPr>
              <w:jc w:val="center"/>
              <w:rPr>
                <w:rFonts w:ascii="GHEA Grapalat" w:hAnsi="GHEA Grapalat"/>
                <w:lang w:val="hy-AM"/>
              </w:rPr>
            </w:pPr>
          </w:p>
        </w:tc>
        <w:tc>
          <w:tcPr>
            <w:tcW w:w="4343" w:type="dxa"/>
          </w:tcPr>
          <w:p w:rsidR="00381178" w:rsidRPr="00691271" w:rsidRDefault="00381178" w:rsidP="0033337A">
            <w:pPr>
              <w:jc w:val="center"/>
              <w:rPr>
                <w:rFonts w:ascii="GHEA Grapalat" w:hAnsi="GHEA Grapalat" w:cs="Sylfaen"/>
                <w:b/>
                <w:bCs/>
                <w:sz w:val="20"/>
                <w:lang w:val="hy-AM"/>
              </w:rPr>
            </w:pPr>
            <w:r w:rsidRPr="00691271">
              <w:rPr>
                <w:rFonts w:ascii="GHEA Grapalat" w:hAnsi="GHEA Grapalat" w:cs="Sylfaen"/>
                <w:b/>
                <w:bCs/>
                <w:sz w:val="20"/>
                <w:lang w:val="hy-AM"/>
              </w:rPr>
              <w:t>ՎԱՃԱՌՈՂ</w:t>
            </w: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r w:rsidRPr="00691271">
              <w:rPr>
                <w:rFonts w:ascii="GHEA Grapalat" w:hAnsi="GHEA Grapalat"/>
                <w:lang w:val="hy-AM"/>
              </w:rPr>
              <w:t>---------------------------------</w:t>
            </w:r>
          </w:p>
          <w:p w:rsidR="00381178" w:rsidRPr="00691271" w:rsidRDefault="00381178" w:rsidP="0033337A">
            <w:pPr>
              <w:jc w:val="center"/>
              <w:rPr>
                <w:rFonts w:ascii="GHEA Grapalat" w:hAnsi="GHEA Grapalat"/>
                <w:sz w:val="18"/>
                <w:szCs w:val="18"/>
              </w:rPr>
            </w:pPr>
            <w:r w:rsidRPr="00691271">
              <w:rPr>
                <w:rFonts w:ascii="GHEA Grapalat" w:hAnsi="GHEA Grapalat"/>
                <w:sz w:val="18"/>
                <w:szCs w:val="18"/>
              </w:rPr>
              <w:t>/</w:t>
            </w:r>
            <w:r w:rsidRPr="00691271">
              <w:rPr>
                <w:rFonts w:ascii="GHEA Grapalat" w:hAnsi="GHEA Grapalat" w:cs="Sylfaen"/>
                <w:sz w:val="18"/>
                <w:szCs w:val="18"/>
                <w:lang w:val="hy-AM"/>
              </w:rPr>
              <w:t>ստորագրություն</w:t>
            </w:r>
            <w:r w:rsidRPr="00691271">
              <w:rPr>
                <w:rFonts w:ascii="GHEA Grapalat" w:hAnsi="GHEA Grapalat"/>
                <w:sz w:val="18"/>
                <w:szCs w:val="18"/>
              </w:rPr>
              <w:t>/</w:t>
            </w:r>
          </w:p>
          <w:p w:rsidR="00381178" w:rsidRPr="00691271" w:rsidRDefault="00381178" w:rsidP="0033337A">
            <w:pPr>
              <w:jc w:val="center"/>
              <w:rPr>
                <w:rFonts w:ascii="GHEA Grapalat" w:hAnsi="GHEA Grapalat"/>
                <w:sz w:val="22"/>
                <w:szCs w:val="22"/>
                <w:lang w:val="hy-AM"/>
              </w:rPr>
            </w:pPr>
            <w:r w:rsidRPr="00691271">
              <w:rPr>
                <w:rFonts w:ascii="GHEA Grapalat" w:hAnsi="GHEA Grapalat" w:cs="Sylfaen"/>
                <w:sz w:val="18"/>
                <w:szCs w:val="18"/>
                <w:lang w:val="hy-AM"/>
              </w:rPr>
              <w:t>Կ</w:t>
            </w:r>
            <w:r w:rsidRPr="00691271">
              <w:rPr>
                <w:rFonts w:ascii="GHEA Grapalat" w:hAnsi="GHEA Grapalat"/>
                <w:sz w:val="18"/>
                <w:szCs w:val="18"/>
                <w:lang w:val="hy-AM"/>
              </w:rPr>
              <w:t>.</w:t>
            </w:r>
            <w:r w:rsidRPr="00691271">
              <w:rPr>
                <w:rFonts w:ascii="GHEA Grapalat" w:hAnsi="GHEA Grapalat" w:cs="Sylfaen"/>
                <w:sz w:val="18"/>
                <w:szCs w:val="18"/>
                <w:lang w:val="hy-AM"/>
              </w:rPr>
              <w:t>Տ</w:t>
            </w:r>
          </w:p>
        </w:tc>
      </w:tr>
    </w:tbl>
    <w:p w:rsidR="00071D1C" w:rsidRPr="00691271" w:rsidRDefault="00071D1C" w:rsidP="00EF3662">
      <w:pPr>
        <w:rPr>
          <w:rFonts w:ascii="GHEA Grapalat" w:hAnsi="GHEA Grapalat"/>
          <w:sz w:val="20"/>
          <w:lang w:val="hy-AM"/>
        </w:rPr>
      </w:pPr>
    </w:p>
    <w:p w:rsidR="00071D1C" w:rsidRPr="00691271" w:rsidRDefault="00071D1C" w:rsidP="00EF3662">
      <w:pPr>
        <w:ind w:firstLine="720"/>
        <w:jc w:val="both"/>
        <w:rPr>
          <w:rFonts w:ascii="GHEA Grapalat" w:hAnsi="GHEA Grapalat"/>
          <w:sz w:val="20"/>
          <w:lang w:val="hy-AM"/>
        </w:rPr>
      </w:pPr>
      <w:r w:rsidRPr="0069127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691271" w:rsidRDefault="00071D1C" w:rsidP="00EF3662">
      <w:pPr>
        <w:tabs>
          <w:tab w:val="left" w:pos="1276"/>
        </w:tabs>
        <w:ind w:firstLine="720"/>
        <w:jc w:val="both"/>
        <w:rPr>
          <w:rFonts w:ascii="GHEA Grapalat" w:hAnsi="GHEA Grapalat" w:cs="Sylfaen"/>
          <w:sz w:val="20"/>
          <w:u w:val="single"/>
          <w:lang w:val="hy-AM"/>
        </w:rPr>
      </w:pPr>
    </w:p>
    <w:p w:rsidR="00071D1C" w:rsidRPr="00691271" w:rsidRDefault="00071D1C" w:rsidP="00EF3662">
      <w:pPr>
        <w:rPr>
          <w:rFonts w:ascii="GHEA Grapalat" w:hAnsi="GHEA Grapalat"/>
          <w:sz w:val="20"/>
          <w:lang w:val="hy-AM"/>
        </w:rPr>
      </w:pPr>
    </w:p>
    <w:p w:rsidR="00071D1C" w:rsidRPr="00691271" w:rsidRDefault="00071D1C" w:rsidP="00EF3662">
      <w:pPr>
        <w:rPr>
          <w:rFonts w:ascii="GHEA Grapalat" w:hAnsi="GHEA Grapalat"/>
          <w:sz w:val="20"/>
          <w:lang w:val="hy-AM"/>
        </w:rPr>
      </w:pPr>
    </w:p>
    <w:p w:rsidR="00071D1C" w:rsidRPr="00691271" w:rsidRDefault="00071D1C" w:rsidP="00EF3662">
      <w:pPr>
        <w:rPr>
          <w:rFonts w:ascii="GHEA Grapalat" w:hAnsi="GHEA Grapalat"/>
          <w:sz w:val="20"/>
          <w:lang w:val="hy-AM"/>
        </w:rPr>
      </w:pPr>
    </w:p>
    <w:p w:rsidR="00071D1C" w:rsidRPr="00691271" w:rsidRDefault="00071D1C" w:rsidP="00EF3662">
      <w:pPr>
        <w:rPr>
          <w:rFonts w:ascii="GHEA Grapalat" w:hAnsi="GHEA Grapalat"/>
          <w:sz w:val="20"/>
          <w:lang w:val="hy-AM"/>
        </w:rPr>
      </w:pPr>
    </w:p>
    <w:p w:rsidR="00071D1C" w:rsidRPr="00691271" w:rsidRDefault="00071D1C" w:rsidP="00EF3662">
      <w:pPr>
        <w:jc w:val="right"/>
        <w:rPr>
          <w:rFonts w:ascii="GHEA Grapalat" w:hAnsi="GHEA Grapalat"/>
          <w:sz w:val="20"/>
          <w:lang w:val="hy-AM"/>
        </w:rPr>
        <w:sectPr w:rsidR="00071D1C" w:rsidRPr="00691271" w:rsidSect="003C799D">
          <w:pgSz w:w="11906" w:h="16838" w:code="9"/>
          <w:pgMar w:top="720" w:right="662" w:bottom="450" w:left="1138" w:header="562" w:footer="562" w:gutter="0"/>
          <w:cols w:space="720"/>
        </w:sectPr>
      </w:pP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lastRenderedPageBreak/>
        <w:t>Հավելված N 1</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              20  թ. կնքված </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ծածկագրով պայմանագրի</w:t>
      </w:r>
    </w:p>
    <w:p w:rsidR="00071D1C" w:rsidRPr="00691271" w:rsidRDefault="00071D1C" w:rsidP="00EF3662">
      <w:pPr>
        <w:jc w:val="center"/>
        <w:rPr>
          <w:rFonts w:ascii="GHEA Grapalat" w:hAnsi="GHEA Grapalat"/>
          <w:sz w:val="18"/>
          <w:lang w:val="hy-AM"/>
        </w:rPr>
      </w:pPr>
    </w:p>
    <w:p w:rsidR="00071D1C" w:rsidRPr="00691271" w:rsidRDefault="00071D1C" w:rsidP="00EF3662">
      <w:pPr>
        <w:jc w:val="center"/>
        <w:rPr>
          <w:rFonts w:ascii="GHEA Grapalat" w:hAnsi="GHEA Grapalat"/>
          <w:sz w:val="20"/>
          <w:lang w:val="hy-AM"/>
        </w:rPr>
      </w:pPr>
    </w:p>
    <w:p w:rsidR="00071D1C" w:rsidRPr="00691271" w:rsidRDefault="00071D1C" w:rsidP="00EF3662">
      <w:pPr>
        <w:jc w:val="center"/>
        <w:rPr>
          <w:rFonts w:ascii="GHEA Grapalat" w:hAnsi="GHEA Grapalat"/>
          <w:sz w:val="20"/>
          <w:lang w:val="hy-AM"/>
        </w:rPr>
      </w:pPr>
      <w:r w:rsidRPr="00691271">
        <w:rPr>
          <w:rFonts w:ascii="GHEA Grapalat" w:hAnsi="GHEA Grapalat"/>
          <w:sz w:val="20"/>
          <w:lang w:val="hy-AM"/>
        </w:rPr>
        <w:t>ՏԵԽՆԻԿԱԿԱՆ ԲՆՈՒԹԱԳԻՐ - ԳՆՄԱՆ ԺԱՄԱՆԱԿԱՑՈՒՅՑ*</w:t>
      </w:r>
    </w:p>
    <w:p w:rsidR="00071D1C" w:rsidRPr="00691271" w:rsidRDefault="00071D1C" w:rsidP="00EF3662">
      <w:pPr>
        <w:jc w:val="center"/>
        <w:rPr>
          <w:rFonts w:ascii="GHEA Grapalat" w:hAnsi="GHEA Grapalat"/>
          <w:sz w:val="20"/>
          <w:lang w:val="hy-AM"/>
        </w:rPr>
      </w:pP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r>
      <w:r w:rsidRPr="00691271">
        <w:rPr>
          <w:rFonts w:ascii="GHEA Grapalat" w:hAnsi="GHEA Grapalat"/>
          <w:sz w:val="20"/>
          <w:lang w:val="hy-AM"/>
        </w:rPr>
        <w:tab/>
        <w:t xml:space="preserve">                                                                ՀՀ դրամ</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1218"/>
        <w:gridCol w:w="1219"/>
        <w:gridCol w:w="1219"/>
        <w:gridCol w:w="2394"/>
        <w:gridCol w:w="1219"/>
        <w:gridCol w:w="1219"/>
        <w:gridCol w:w="1219"/>
        <w:gridCol w:w="1219"/>
        <w:gridCol w:w="1219"/>
        <w:gridCol w:w="1219"/>
        <w:gridCol w:w="1219"/>
      </w:tblGrid>
      <w:tr w:rsidR="00011AC0" w:rsidRPr="00691271" w:rsidTr="00011AC0">
        <w:trPr>
          <w:trHeight w:val="354"/>
        </w:trPr>
        <w:tc>
          <w:tcPr>
            <w:tcW w:w="1441" w:type="dxa"/>
            <w:gridSpan w:val="12"/>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Ապրանք</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հրավերով նախատեսված չափաբաժնի համարը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գնումների պլանով նախատեսված միջանցիկ ծածկագիրը` ըստ ԳՄԱ դասակարգման (CPV)</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անվանումը և ապրանքային նշանը**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արտադրողի անվանումը և ծագման երկիրը**</w:t>
            </w:r>
          </w:p>
        </w:tc>
        <w:tc>
          <w:tcPr>
            <w:tcW w:w="2882"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տեխնիկական բնութագիրը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չափման միավորը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միավոր գինը/ՀՀ դրամ</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ընդհանուր գինը/ՀՀ դրամ</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ընդհանուր քանակը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մատակարարման հասցեն</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մատակարարման ենթակա քանակը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մատակարարման ժամկետը***</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44221100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պատուհաններ</w:t>
            </w:r>
          </w:p>
        </w:tc>
        <w:tc>
          <w:tcPr>
            <w:tcW w:w="1441" w:type="dxa"/>
            <w:vAlign w:val="center"/>
          </w:tcPr>
          <w:p w:rsidR="00011AC0" w:rsidRPr="00691271" w:rsidRDefault="00011AC0" w:rsidP="00011AC0">
            <w:pPr>
              <w:jc w:val="center"/>
              <w:rPr>
                <w:rFonts w:ascii="GHEA Grapalat" w:hAnsi="GHEA Grapalat"/>
                <w:sz w:val="16"/>
                <w:szCs w:val="16"/>
              </w:rPr>
            </w:pPr>
          </w:p>
        </w:tc>
        <w:tc>
          <w:tcPr>
            <w:tcW w:w="2882"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Մետալոպլաստե պատուհանների տեղադրում, բլոկ 60մմ հաստությամբ, ապակե փաթեթով 4+4 մմ, բացվող, Պատուհաների ընդհանուր քանակը 68 հատ</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քմ</w:t>
            </w: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171</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ք. Աբովյան, փ. Սարալանջ</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171</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Առաջին փուլի մատակարարման ժամկետը, առնվազն 20 օրացուցային օր, բայց ոչ ուշ քան 30.08.2020</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2</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44192300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պատուհանագոգ</w:t>
            </w:r>
          </w:p>
        </w:tc>
        <w:tc>
          <w:tcPr>
            <w:tcW w:w="1441" w:type="dxa"/>
            <w:vAlign w:val="center"/>
          </w:tcPr>
          <w:p w:rsidR="00011AC0" w:rsidRPr="00691271" w:rsidRDefault="00011AC0" w:rsidP="00011AC0">
            <w:pPr>
              <w:jc w:val="center"/>
              <w:rPr>
                <w:rFonts w:ascii="GHEA Grapalat" w:hAnsi="GHEA Grapalat"/>
                <w:sz w:val="16"/>
                <w:szCs w:val="16"/>
              </w:rPr>
            </w:pPr>
          </w:p>
        </w:tc>
        <w:tc>
          <w:tcPr>
            <w:tcW w:w="2882"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Պատուհանագոգ սպիտակ 20 սմ լայնությամբ</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գմ</w:t>
            </w: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80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ք. Աբովյան, փ. Սարալանջ</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80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Առաջին փուլի մատակարարման ժամկետը, առնվազն 20 օրացուցային օր, բայց ոչ ուշ քան 30.08.2020</w:t>
            </w:r>
          </w:p>
        </w:tc>
      </w:tr>
    </w:tbl>
    <w:p w:rsidR="00381178" w:rsidRPr="00691271" w:rsidRDefault="00381178" w:rsidP="00381178">
      <w:pPr>
        <w:jc w:val="both"/>
        <w:rPr>
          <w:rFonts w:ascii="GHEA Grapalat" w:hAnsi="GHEA Grapalat" w:cs="Sylfaen"/>
          <w:i/>
          <w:sz w:val="20"/>
          <w:lang w:val="hy-AM"/>
        </w:rPr>
      </w:pPr>
    </w:p>
    <w:p w:rsidR="00D10B0C" w:rsidRPr="00691271" w:rsidRDefault="00D10B0C" w:rsidP="00EF3662">
      <w:pPr>
        <w:jc w:val="both"/>
        <w:rPr>
          <w:rFonts w:ascii="GHEA Grapalat" w:hAnsi="GHEA Grapalat"/>
          <w:sz w:val="20"/>
          <w:lang w:val="hy-AM"/>
        </w:rPr>
      </w:pPr>
    </w:p>
    <w:p w:rsidR="00071D1C" w:rsidRPr="00691271" w:rsidRDefault="00071D1C" w:rsidP="00EF3662">
      <w:pPr>
        <w:jc w:val="both"/>
        <w:rPr>
          <w:rFonts w:ascii="GHEA Grapalat" w:hAnsi="GHEA Grapalat" w:cs="Sylfaen"/>
          <w:i/>
          <w:sz w:val="18"/>
          <w:szCs w:val="18"/>
          <w:lang w:val="pt-BR"/>
        </w:rPr>
      </w:pPr>
      <w:r w:rsidRPr="00691271">
        <w:rPr>
          <w:rFonts w:ascii="GHEA Grapalat" w:hAnsi="GHEA Grapalat"/>
          <w:sz w:val="20"/>
          <w:lang w:val="hy-AM"/>
        </w:rPr>
        <w:t xml:space="preserve"> * </w:t>
      </w:r>
      <w:r w:rsidR="0022770A" w:rsidRPr="00691271">
        <w:rPr>
          <w:rFonts w:ascii="GHEA Grapalat" w:hAnsi="GHEA Grapalat" w:cs="Sylfaen"/>
          <w:i/>
          <w:sz w:val="18"/>
          <w:szCs w:val="18"/>
          <w:lang w:val="pt-BR"/>
        </w:rPr>
        <w:t>Ա</w:t>
      </w:r>
      <w:r w:rsidR="00EE5A09" w:rsidRPr="0069127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91271">
        <w:rPr>
          <w:rFonts w:ascii="GHEA Grapalat" w:hAnsi="GHEA Grapalat" w:cs="Sylfaen"/>
          <w:i/>
          <w:sz w:val="18"/>
          <w:szCs w:val="18"/>
          <w:lang w:val="pt-BR"/>
        </w:rPr>
        <w:t>ն</w:t>
      </w:r>
      <w:r w:rsidR="00EE5A09" w:rsidRPr="0069127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9127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691271">
        <w:rPr>
          <w:rFonts w:ascii="GHEA Grapalat" w:hAnsi="GHEA Grapalat" w:cs="Sylfaen"/>
          <w:i/>
          <w:sz w:val="18"/>
          <w:szCs w:val="18"/>
          <w:lang w:val="pt-BR"/>
        </w:rPr>
        <w:t>2</w:t>
      </w:r>
      <w:r w:rsidR="00C85FFA" w:rsidRPr="00691271">
        <w:rPr>
          <w:rFonts w:ascii="GHEA Grapalat" w:hAnsi="GHEA Grapalat" w:cs="Sylfaen"/>
          <w:i/>
          <w:sz w:val="18"/>
          <w:szCs w:val="18"/>
          <w:lang w:val="pt-BR"/>
        </w:rPr>
        <w:t>5</w:t>
      </w:r>
      <w:r w:rsidRPr="00691271">
        <w:rPr>
          <w:rFonts w:ascii="GHEA Grapalat" w:hAnsi="GHEA Grapalat" w:cs="Sylfaen"/>
          <w:i/>
          <w:sz w:val="18"/>
          <w:szCs w:val="18"/>
          <w:lang w:val="pt-BR"/>
        </w:rPr>
        <w:t>-ը:</w:t>
      </w:r>
    </w:p>
    <w:p w:rsidR="00E74BF6" w:rsidRPr="00691271" w:rsidRDefault="00E74BF6" w:rsidP="00EF3662">
      <w:pPr>
        <w:jc w:val="both"/>
        <w:rPr>
          <w:rFonts w:ascii="GHEA Grapalat" w:hAnsi="GHEA Grapalat" w:cs="Sylfaen"/>
          <w:i/>
          <w:sz w:val="12"/>
          <w:szCs w:val="12"/>
          <w:lang w:val="pt-BR"/>
        </w:rPr>
      </w:pPr>
    </w:p>
    <w:p w:rsidR="00F954E8" w:rsidRPr="00691271" w:rsidRDefault="00700C81" w:rsidP="00F954E8">
      <w:pPr>
        <w:pStyle w:val="af2"/>
        <w:jc w:val="both"/>
        <w:rPr>
          <w:lang w:val="pt-BR"/>
        </w:rPr>
      </w:pPr>
      <w:r w:rsidRPr="00691271">
        <w:rPr>
          <w:rFonts w:ascii="GHEA Grapalat" w:hAnsi="GHEA Grapalat"/>
        </w:rPr>
        <w:lastRenderedPageBreak/>
        <w:t xml:space="preserve">** </w:t>
      </w:r>
      <w:r w:rsidR="0022770A" w:rsidRPr="00691271">
        <w:rPr>
          <w:rFonts w:ascii="GHEA Grapalat" w:hAnsi="GHEA Grapalat" w:cs="Sylfaen"/>
          <w:i/>
          <w:sz w:val="18"/>
          <w:szCs w:val="18"/>
          <w:lang w:val="pt-BR" w:eastAsia="en-US"/>
        </w:rPr>
        <w:t>Ե</w:t>
      </w:r>
      <w:r w:rsidR="00F954E8" w:rsidRPr="0069127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91271">
        <w:rPr>
          <w:rFonts w:ascii="GHEA Grapalat" w:hAnsi="GHEA Grapalat" w:cs="Sylfaen"/>
          <w:i/>
          <w:sz w:val="18"/>
          <w:szCs w:val="18"/>
          <w:lang w:val="pt-BR" w:eastAsia="en-US"/>
        </w:rPr>
        <w:t xml:space="preserve">, ֆիրմային անվանման, մակնիշի </w:t>
      </w:r>
      <w:r w:rsidR="00F954E8" w:rsidRPr="0069127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91271">
        <w:rPr>
          <w:rFonts w:ascii="GHEA Grapalat" w:hAnsi="GHEA Grapalat" w:cs="Sylfaen"/>
          <w:i/>
          <w:sz w:val="18"/>
          <w:szCs w:val="18"/>
          <w:lang w:val="pt-BR" w:eastAsia="en-US"/>
        </w:rPr>
        <w:t xml:space="preserve">հանվում են </w:t>
      </w:r>
      <w:r w:rsidR="009F06BA" w:rsidRPr="00691271">
        <w:rPr>
          <w:rFonts w:ascii="GHEA Grapalat" w:hAnsi="GHEA Grapalat" w:cs="Sylfaen"/>
          <w:i/>
          <w:sz w:val="18"/>
          <w:szCs w:val="18"/>
          <w:lang w:val="pt-BR" w:eastAsia="en-US"/>
        </w:rPr>
        <w:t>«</w:t>
      </w:r>
      <w:r w:rsidR="00EB35E7" w:rsidRPr="00691271">
        <w:rPr>
          <w:rFonts w:ascii="GHEA Grapalat" w:hAnsi="GHEA Grapalat" w:cs="Sylfaen"/>
          <w:i/>
          <w:sz w:val="18"/>
          <w:szCs w:val="18"/>
          <w:lang w:val="pt-BR" w:eastAsia="en-US"/>
        </w:rPr>
        <w:t>ապրանքային նշանը, մակնիշը և արտադրողի անվանումը</w:t>
      </w:r>
      <w:r w:rsidR="00EB35E7" w:rsidRPr="00691271" w:rsidDel="00EB35E7">
        <w:rPr>
          <w:rFonts w:ascii="GHEA Grapalat" w:hAnsi="GHEA Grapalat" w:cs="Sylfaen"/>
          <w:i/>
          <w:sz w:val="18"/>
          <w:szCs w:val="18"/>
          <w:lang w:val="pt-BR" w:eastAsia="en-US"/>
        </w:rPr>
        <w:t xml:space="preserve"> </w:t>
      </w:r>
      <w:r w:rsidR="009F06BA" w:rsidRPr="00691271">
        <w:rPr>
          <w:rFonts w:ascii="GHEA Grapalat" w:hAnsi="GHEA Grapalat" w:cs="Sylfaen"/>
          <w:i/>
          <w:sz w:val="18"/>
          <w:szCs w:val="18"/>
          <w:lang w:val="pt-BR" w:eastAsia="en-US"/>
        </w:rPr>
        <w:t>» սյունակ</w:t>
      </w:r>
      <w:r w:rsidR="00EB35E7" w:rsidRPr="00691271">
        <w:rPr>
          <w:rFonts w:ascii="GHEA Grapalat" w:hAnsi="GHEA Grapalat" w:cs="Sylfaen"/>
          <w:i/>
          <w:sz w:val="18"/>
          <w:szCs w:val="18"/>
          <w:lang w:val="pt-BR" w:eastAsia="en-US"/>
        </w:rPr>
        <w:t>ը</w:t>
      </w:r>
      <w:r w:rsidR="0022770A" w:rsidRPr="00691271">
        <w:rPr>
          <w:rFonts w:ascii="GHEA Grapalat" w:hAnsi="GHEA Grapalat" w:cs="Sylfaen"/>
          <w:i/>
          <w:sz w:val="18"/>
          <w:szCs w:val="18"/>
          <w:lang w:val="pt-BR" w:eastAsia="en-US"/>
        </w:rPr>
        <w:t>:</w:t>
      </w:r>
      <w:r w:rsidR="00EB35E7" w:rsidRPr="0069127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9127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91271">
        <w:rPr>
          <w:rFonts w:ascii="GHEA Grapalat" w:hAnsi="GHEA Grapalat" w:cs="Sylfaen"/>
          <w:i/>
          <w:sz w:val="18"/>
          <w:szCs w:val="18"/>
          <w:lang w:val="pt-BR" w:eastAsia="en-US"/>
        </w:rPr>
        <w:t xml:space="preserve"> </w:t>
      </w:r>
    </w:p>
    <w:p w:rsidR="00F954E8" w:rsidRPr="00691271" w:rsidRDefault="00F954E8" w:rsidP="00EF3662">
      <w:pPr>
        <w:jc w:val="both"/>
        <w:rPr>
          <w:rFonts w:ascii="GHEA Grapalat" w:hAnsi="GHEA Grapalat"/>
          <w:sz w:val="12"/>
          <w:szCs w:val="12"/>
          <w:lang w:val="pt-BR"/>
        </w:rPr>
      </w:pPr>
    </w:p>
    <w:p w:rsidR="00071D1C" w:rsidRPr="00691271" w:rsidRDefault="00071D1C" w:rsidP="00EF3662">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771BB2" w:rsidRPr="00691271" w:rsidTr="0033337A">
        <w:tc>
          <w:tcPr>
            <w:tcW w:w="4536" w:type="dxa"/>
          </w:tcPr>
          <w:p w:rsidR="00381178" w:rsidRPr="00691271" w:rsidRDefault="00381178" w:rsidP="0033337A">
            <w:pPr>
              <w:jc w:val="center"/>
              <w:rPr>
                <w:rFonts w:ascii="GHEA Grapalat" w:hAnsi="GHEA Grapalat"/>
                <w:b/>
                <w:sz w:val="20"/>
                <w:szCs w:val="20"/>
                <w:lang w:val="pt-BR" w:eastAsia="ru-RU"/>
              </w:rPr>
            </w:pPr>
            <w:r w:rsidRPr="00691271">
              <w:rPr>
                <w:rFonts w:ascii="GHEA Grapalat" w:hAnsi="GHEA Grapalat"/>
                <w:b/>
                <w:sz w:val="20"/>
                <w:szCs w:val="20"/>
                <w:lang w:eastAsia="ru-RU"/>
              </w:rPr>
              <w:t>ԳՆՈՐԴ</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Աբովյանի</w:t>
            </w:r>
            <w:r w:rsidRPr="00691271">
              <w:rPr>
                <w:rFonts w:ascii="GHEA Grapalat" w:hAnsi="GHEA Grapalat"/>
                <w:sz w:val="20"/>
                <w:szCs w:val="20"/>
                <w:lang w:val="pt-BR" w:eastAsia="ru-RU"/>
              </w:rPr>
              <w:t xml:space="preserve"> N 8 </w:t>
            </w:r>
            <w:r w:rsidRPr="00691271">
              <w:rPr>
                <w:rFonts w:ascii="GHEA Grapalat" w:hAnsi="GHEA Grapalat"/>
                <w:sz w:val="20"/>
                <w:szCs w:val="20"/>
                <w:lang w:eastAsia="ru-RU"/>
              </w:rPr>
              <w:t>հիմնական</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դպրոց</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ՊՈԱԿ</w:t>
            </w:r>
            <w:r w:rsidRPr="00691271">
              <w:rPr>
                <w:rFonts w:ascii="GHEA Grapalat" w:hAnsi="GHEA Grapalat"/>
                <w:sz w:val="20"/>
                <w:szCs w:val="20"/>
                <w:lang w:val="pt-BR" w:eastAsia="ru-RU"/>
              </w:rPr>
              <w:t xml:space="preserve"> </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eastAsia="ru-RU"/>
              </w:rPr>
              <w:t>ք</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Աբովյան</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փ</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Սարալանջ</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eastAsia="ru-RU"/>
              </w:rPr>
              <w:t>ՀՀ</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ՖՆ</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կենտրոնական</w:t>
            </w:r>
            <w:r w:rsidRPr="00691271">
              <w:rPr>
                <w:rFonts w:ascii="GHEA Grapalat" w:hAnsi="GHEA Grapalat"/>
                <w:sz w:val="20"/>
                <w:szCs w:val="20"/>
                <w:lang w:val="pt-BR" w:eastAsia="ru-RU"/>
              </w:rPr>
              <w:t xml:space="preserve"> </w:t>
            </w:r>
            <w:r w:rsidRPr="00691271">
              <w:rPr>
                <w:rFonts w:ascii="GHEA Grapalat" w:hAnsi="GHEA Grapalat"/>
                <w:sz w:val="20"/>
                <w:szCs w:val="20"/>
                <w:lang w:eastAsia="ru-RU"/>
              </w:rPr>
              <w:t>գանձապետարան</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val="pt-BR" w:eastAsia="ru-RU"/>
              </w:rPr>
              <w:t>900108000044</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val="pt-BR" w:eastAsia="ru-RU"/>
              </w:rPr>
              <w:t>03509871</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eastAsia="ru-RU"/>
              </w:rPr>
              <w:t>Տնօրեն</w:t>
            </w:r>
            <w:r w:rsidRPr="00691271">
              <w:rPr>
                <w:rFonts w:ascii="GHEA Grapalat" w:hAnsi="GHEA Grapalat"/>
                <w:sz w:val="20"/>
                <w:szCs w:val="20"/>
                <w:lang w:val="pt-BR" w:eastAsia="ru-RU"/>
              </w:rPr>
              <w:t xml:space="preserve"> ______ </w:t>
            </w:r>
            <w:r w:rsidRPr="00691271">
              <w:rPr>
                <w:rFonts w:ascii="GHEA Grapalat" w:hAnsi="GHEA Grapalat"/>
                <w:sz w:val="20"/>
                <w:szCs w:val="20"/>
                <w:lang w:eastAsia="ru-RU"/>
              </w:rPr>
              <w:t>Լ</w:t>
            </w:r>
            <w:r w:rsidRPr="00691271">
              <w:rPr>
                <w:rFonts w:ascii="GHEA Grapalat" w:hAnsi="GHEA Grapalat"/>
                <w:sz w:val="20"/>
                <w:szCs w:val="20"/>
                <w:lang w:val="pt-BR" w:eastAsia="ru-RU"/>
              </w:rPr>
              <w:t>․</w:t>
            </w:r>
            <w:r w:rsidRPr="00691271">
              <w:rPr>
                <w:rFonts w:ascii="GHEA Grapalat" w:hAnsi="GHEA Grapalat"/>
                <w:sz w:val="20"/>
                <w:szCs w:val="20"/>
                <w:lang w:eastAsia="ru-RU"/>
              </w:rPr>
              <w:t>Բաղդասարյան</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val="pt-BR" w:eastAsia="ru-RU"/>
              </w:rPr>
              <w:t>/</w:t>
            </w:r>
            <w:r w:rsidRPr="00691271">
              <w:rPr>
                <w:rFonts w:ascii="GHEA Grapalat" w:hAnsi="GHEA Grapalat"/>
                <w:sz w:val="20"/>
                <w:szCs w:val="20"/>
                <w:lang w:eastAsia="ru-RU"/>
              </w:rPr>
              <w:t>ստորագրություն</w:t>
            </w:r>
            <w:r w:rsidRPr="00691271">
              <w:rPr>
                <w:rFonts w:ascii="GHEA Grapalat" w:hAnsi="GHEA Grapalat"/>
                <w:sz w:val="20"/>
                <w:szCs w:val="20"/>
                <w:lang w:val="pt-BR" w:eastAsia="ru-RU"/>
              </w:rPr>
              <w:t>/</w:t>
            </w:r>
          </w:p>
          <w:p w:rsidR="00381178" w:rsidRPr="00691271" w:rsidRDefault="00381178" w:rsidP="0033337A">
            <w:pPr>
              <w:jc w:val="center"/>
              <w:rPr>
                <w:rFonts w:ascii="GHEA Grapalat" w:hAnsi="GHEA Grapalat"/>
                <w:sz w:val="20"/>
                <w:szCs w:val="20"/>
                <w:lang w:val="pt-BR" w:eastAsia="ru-RU"/>
              </w:rPr>
            </w:pPr>
            <w:r w:rsidRPr="00691271">
              <w:rPr>
                <w:rFonts w:ascii="GHEA Grapalat" w:hAnsi="GHEA Grapalat"/>
                <w:sz w:val="20"/>
                <w:szCs w:val="20"/>
                <w:lang w:eastAsia="ru-RU"/>
              </w:rPr>
              <w:t>Կ</w:t>
            </w:r>
            <w:r w:rsidRPr="00691271">
              <w:rPr>
                <w:rFonts w:ascii="GHEA Grapalat" w:hAnsi="GHEA Grapalat"/>
                <w:sz w:val="20"/>
                <w:szCs w:val="20"/>
                <w:lang w:val="pt-BR" w:eastAsia="ru-RU"/>
              </w:rPr>
              <w:t>.</w:t>
            </w:r>
            <w:r w:rsidRPr="00691271">
              <w:rPr>
                <w:rFonts w:ascii="GHEA Grapalat" w:hAnsi="GHEA Grapalat"/>
                <w:sz w:val="20"/>
                <w:szCs w:val="20"/>
                <w:lang w:eastAsia="ru-RU"/>
              </w:rPr>
              <w:t>Տ</w:t>
            </w:r>
          </w:p>
        </w:tc>
        <w:tc>
          <w:tcPr>
            <w:tcW w:w="760" w:type="dxa"/>
          </w:tcPr>
          <w:p w:rsidR="00381178" w:rsidRPr="00691271" w:rsidRDefault="00381178" w:rsidP="0033337A">
            <w:pPr>
              <w:jc w:val="center"/>
              <w:rPr>
                <w:rFonts w:ascii="GHEA Grapalat" w:hAnsi="GHEA Grapalat"/>
                <w:lang w:val="hy-AM"/>
              </w:rPr>
            </w:pPr>
          </w:p>
        </w:tc>
        <w:tc>
          <w:tcPr>
            <w:tcW w:w="4343" w:type="dxa"/>
          </w:tcPr>
          <w:p w:rsidR="00381178" w:rsidRPr="00691271" w:rsidRDefault="00381178" w:rsidP="0033337A">
            <w:pPr>
              <w:jc w:val="center"/>
              <w:rPr>
                <w:rFonts w:ascii="GHEA Grapalat" w:hAnsi="GHEA Grapalat" w:cs="Sylfaen"/>
                <w:b/>
                <w:bCs/>
                <w:sz w:val="20"/>
                <w:lang w:val="hy-AM"/>
              </w:rPr>
            </w:pPr>
            <w:r w:rsidRPr="00691271">
              <w:rPr>
                <w:rFonts w:ascii="GHEA Grapalat" w:hAnsi="GHEA Grapalat" w:cs="Sylfaen"/>
                <w:b/>
                <w:bCs/>
                <w:sz w:val="20"/>
                <w:lang w:val="hy-AM"/>
              </w:rPr>
              <w:t>ՎԱՃԱՌՈՂ</w:t>
            </w: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r w:rsidRPr="00691271">
              <w:rPr>
                <w:rFonts w:ascii="GHEA Grapalat" w:hAnsi="GHEA Grapalat"/>
                <w:lang w:val="hy-AM"/>
              </w:rPr>
              <w:t>---------------------------------</w:t>
            </w:r>
          </w:p>
          <w:p w:rsidR="00381178" w:rsidRPr="00691271" w:rsidRDefault="00381178" w:rsidP="0033337A">
            <w:pPr>
              <w:jc w:val="center"/>
              <w:rPr>
                <w:rFonts w:ascii="GHEA Grapalat" w:hAnsi="GHEA Grapalat"/>
                <w:sz w:val="18"/>
                <w:szCs w:val="18"/>
              </w:rPr>
            </w:pPr>
            <w:r w:rsidRPr="00691271">
              <w:rPr>
                <w:rFonts w:ascii="GHEA Grapalat" w:hAnsi="GHEA Grapalat"/>
                <w:sz w:val="18"/>
                <w:szCs w:val="18"/>
              </w:rPr>
              <w:t>/</w:t>
            </w:r>
            <w:r w:rsidRPr="00691271">
              <w:rPr>
                <w:rFonts w:ascii="GHEA Grapalat" w:hAnsi="GHEA Grapalat" w:cs="Sylfaen"/>
                <w:sz w:val="18"/>
                <w:szCs w:val="18"/>
                <w:lang w:val="hy-AM"/>
              </w:rPr>
              <w:t>ստորագրություն</w:t>
            </w:r>
            <w:r w:rsidRPr="00691271">
              <w:rPr>
                <w:rFonts w:ascii="GHEA Grapalat" w:hAnsi="GHEA Grapalat"/>
                <w:sz w:val="18"/>
                <w:szCs w:val="18"/>
              </w:rPr>
              <w:t>/</w:t>
            </w:r>
          </w:p>
          <w:p w:rsidR="00381178" w:rsidRPr="00691271" w:rsidRDefault="00381178" w:rsidP="0033337A">
            <w:pPr>
              <w:jc w:val="center"/>
              <w:rPr>
                <w:rFonts w:ascii="GHEA Grapalat" w:hAnsi="GHEA Grapalat"/>
                <w:sz w:val="22"/>
                <w:szCs w:val="22"/>
                <w:lang w:val="hy-AM"/>
              </w:rPr>
            </w:pPr>
            <w:r w:rsidRPr="00691271">
              <w:rPr>
                <w:rFonts w:ascii="GHEA Grapalat" w:hAnsi="GHEA Grapalat" w:cs="Sylfaen"/>
                <w:sz w:val="18"/>
                <w:szCs w:val="18"/>
                <w:lang w:val="hy-AM"/>
              </w:rPr>
              <w:t>Կ</w:t>
            </w:r>
            <w:r w:rsidRPr="00691271">
              <w:rPr>
                <w:rFonts w:ascii="GHEA Grapalat" w:hAnsi="GHEA Grapalat"/>
                <w:sz w:val="18"/>
                <w:szCs w:val="18"/>
                <w:lang w:val="hy-AM"/>
              </w:rPr>
              <w:t>.</w:t>
            </w:r>
            <w:r w:rsidRPr="00691271">
              <w:rPr>
                <w:rFonts w:ascii="GHEA Grapalat" w:hAnsi="GHEA Grapalat" w:cs="Sylfaen"/>
                <w:sz w:val="18"/>
                <w:szCs w:val="18"/>
                <w:lang w:val="hy-AM"/>
              </w:rPr>
              <w:t>Տ</w:t>
            </w:r>
          </w:p>
        </w:tc>
      </w:tr>
    </w:tbl>
    <w:p w:rsidR="00071D1C" w:rsidRPr="00691271" w:rsidRDefault="00071D1C" w:rsidP="00EF3662">
      <w:pPr>
        <w:jc w:val="center"/>
        <w:rPr>
          <w:rFonts w:ascii="GHEA Grapalat" w:hAnsi="GHEA Grapalat"/>
          <w:sz w:val="20"/>
        </w:rPr>
      </w:pPr>
      <w:r w:rsidRPr="00691271">
        <w:rPr>
          <w:rFonts w:ascii="GHEA Grapalat" w:hAnsi="GHEA Grapalat"/>
          <w:sz w:val="20"/>
        </w:rPr>
        <w:br w:type="page"/>
      </w:r>
    </w:p>
    <w:p w:rsidR="00071D1C" w:rsidRPr="00691271" w:rsidRDefault="00071D1C" w:rsidP="00EF3662">
      <w:pPr>
        <w:jc w:val="right"/>
        <w:rPr>
          <w:rFonts w:ascii="GHEA Grapalat" w:hAnsi="GHEA Grapalat"/>
          <w:sz w:val="20"/>
        </w:rPr>
      </w:pP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Հավելված N 2</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              20  թ. կնքված </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ծածկագրով պայմանագրի</w:t>
      </w:r>
    </w:p>
    <w:p w:rsidR="00071D1C" w:rsidRPr="00691271" w:rsidRDefault="00071D1C" w:rsidP="00EF3662">
      <w:pPr>
        <w:tabs>
          <w:tab w:val="left" w:pos="9540"/>
        </w:tabs>
        <w:rPr>
          <w:rFonts w:ascii="GHEA Grapalat" w:hAnsi="GHEA Grapalat"/>
          <w:sz w:val="20"/>
        </w:rPr>
      </w:pPr>
    </w:p>
    <w:p w:rsidR="00071D1C" w:rsidRPr="00691271" w:rsidRDefault="00071D1C" w:rsidP="00EF3662">
      <w:pPr>
        <w:tabs>
          <w:tab w:val="left" w:pos="9540"/>
        </w:tabs>
        <w:rPr>
          <w:rFonts w:ascii="GHEA Grapalat" w:hAnsi="GHEA Grapalat"/>
          <w:sz w:val="20"/>
        </w:rPr>
      </w:pPr>
    </w:p>
    <w:p w:rsidR="00071D1C" w:rsidRPr="00691271" w:rsidRDefault="00071D1C" w:rsidP="00EF3662">
      <w:pPr>
        <w:jc w:val="center"/>
        <w:rPr>
          <w:rFonts w:ascii="GHEA Grapalat" w:hAnsi="GHEA Grapalat"/>
          <w:sz w:val="20"/>
        </w:rPr>
      </w:pP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cs="Sylfaen"/>
          <w:b/>
          <w:sz w:val="22"/>
          <w:szCs w:val="22"/>
        </w:rPr>
        <w:softHyphen/>
      </w:r>
      <w:r w:rsidRPr="00691271">
        <w:rPr>
          <w:rFonts w:ascii="GHEA Grapalat" w:hAnsi="GHEA Grapalat"/>
          <w:sz w:val="20"/>
        </w:rPr>
        <w:t>ՎՃԱՐՄԱՆ ԺԱՄԱՆԱԿԱՑՈՒՅՑ*</w:t>
      </w:r>
    </w:p>
    <w:p w:rsidR="00071D1C" w:rsidRPr="00691271" w:rsidRDefault="00071D1C" w:rsidP="00EF3662">
      <w:pPr>
        <w:jc w:val="center"/>
        <w:rPr>
          <w:rFonts w:ascii="GHEA Grapalat" w:hAnsi="GHEA Grapalat"/>
          <w:sz w:val="20"/>
        </w:rPr>
      </w:pPr>
      <w:r w:rsidRPr="00691271">
        <w:rPr>
          <w:rFonts w:ascii="GHEA Grapalat" w:hAnsi="GHEA Grapalat"/>
          <w:sz w:val="20"/>
        </w:rPr>
        <w:t xml:space="preserve">                                                                                                                                                                                                            </w:t>
      </w:r>
      <w:r w:rsidRPr="00691271">
        <w:rPr>
          <w:rFonts w:ascii="GHEA Grapalat" w:hAnsi="GHEA Grapalat" w:cs="Sylfaen"/>
          <w:sz w:val="18"/>
        </w:rPr>
        <w:t>ՀՀ</w:t>
      </w:r>
      <w:r w:rsidRPr="00691271">
        <w:rPr>
          <w:rFonts w:ascii="GHEA Grapalat" w:hAnsi="GHEA Grapalat" w:cs="Sylfaen"/>
          <w:sz w:val="18"/>
          <w:lang w:val="es-ES"/>
        </w:rPr>
        <w:t xml:space="preserve"> </w:t>
      </w:r>
      <w:r w:rsidRPr="00691271">
        <w:rPr>
          <w:rFonts w:ascii="GHEA Grapalat" w:hAnsi="GHEA Grapalat" w:cs="Sylfaen"/>
          <w:sz w:val="18"/>
        </w:rPr>
        <w:t>դրամ</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987"/>
        <w:gridCol w:w="987"/>
        <w:gridCol w:w="987"/>
        <w:gridCol w:w="987"/>
        <w:gridCol w:w="987"/>
        <w:gridCol w:w="987"/>
        <w:gridCol w:w="988"/>
        <w:gridCol w:w="988"/>
        <w:gridCol w:w="988"/>
        <w:gridCol w:w="988"/>
        <w:gridCol w:w="988"/>
        <w:gridCol w:w="988"/>
        <w:gridCol w:w="988"/>
        <w:gridCol w:w="988"/>
        <w:gridCol w:w="988"/>
      </w:tblGrid>
      <w:tr w:rsidR="00011AC0" w:rsidRPr="00691271" w:rsidTr="00011AC0">
        <w:trPr>
          <w:trHeight w:val="354"/>
        </w:trPr>
        <w:tc>
          <w:tcPr>
            <w:tcW w:w="1441" w:type="dxa"/>
            <w:gridSpan w:val="16"/>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Ապրանքի</w:t>
            </w:r>
          </w:p>
        </w:tc>
      </w:tr>
      <w:tr w:rsidR="00011AC0" w:rsidRPr="00691271" w:rsidTr="00011AC0">
        <w:trPr>
          <w:trHeight w:val="354"/>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հրավերով նախատեսված չափաբաժնի համարը</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գնումների պլանով նախատեսված միջանցիկ ծածկագիրը` ըստ ԳՄԱ դասակարգման (CPV)</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անվանումը</w:t>
            </w:r>
          </w:p>
        </w:tc>
        <w:tc>
          <w:tcPr>
            <w:tcW w:w="1441" w:type="dxa"/>
            <w:gridSpan w:val="13"/>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դիմաց վճարումները նախատեսվում է իրականացնել 2020 թ-ին` ըստ ամիսների, այդ թվում**</w:t>
            </w:r>
          </w:p>
        </w:tc>
      </w:tr>
      <w:tr w:rsidR="00011AC0" w:rsidRPr="00691271" w:rsidTr="00011AC0">
        <w:trPr>
          <w:trHeight w:val="900"/>
        </w:trPr>
        <w:tc>
          <w:tcPr>
            <w:tcW w:w="1441" w:type="dxa"/>
            <w:textDirection w:val="btLr"/>
            <w:vAlign w:val="center"/>
          </w:tcPr>
          <w:p w:rsidR="00011AC0" w:rsidRPr="00691271" w:rsidRDefault="00011AC0" w:rsidP="00011AC0">
            <w:pPr>
              <w:jc w:val="center"/>
              <w:rPr>
                <w:rFonts w:ascii="GHEA Grapalat" w:hAnsi="GHEA Grapalat"/>
                <w:sz w:val="16"/>
                <w:szCs w:val="16"/>
              </w:rPr>
            </w:pPr>
          </w:p>
        </w:tc>
        <w:tc>
          <w:tcPr>
            <w:tcW w:w="1441" w:type="dxa"/>
            <w:textDirection w:val="btLr"/>
            <w:vAlign w:val="center"/>
          </w:tcPr>
          <w:p w:rsidR="00011AC0" w:rsidRPr="00691271" w:rsidRDefault="00011AC0" w:rsidP="00011AC0">
            <w:pPr>
              <w:jc w:val="center"/>
              <w:rPr>
                <w:rFonts w:ascii="GHEA Grapalat" w:hAnsi="GHEA Grapalat"/>
                <w:sz w:val="16"/>
                <w:szCs w:val="16"/>
              </w:rPr>
            </w:pPr>
          </w:p>
        </w:tc>
        <w:tc>
          <w:tcPr>
            <w:tcW w:w="1441" w:type="dxa"/>
            <w:textDirection w:val="btLr"/>
            <w:vAlign w:val="center"/>
          </w:tcPr>
          <w:p w:rsidR="00011AC0" w:rsidRPr="00691271" w:rsidRDefault="00011AC0" w:rsidP="00011AC0">
            <w:pPr>
              <w:jc w:val="center"/>
              <w:rPr>
                <w:rFonts w:ascii="GHEA Grapalat" w:hAnsi="GHEA Grapalat"/>
                <w:sz w:val="16"/>
                <w:szCs w:val="16"/>
              </w:rPr>
            </w:pP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հունվար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փետրվար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մարտ</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ապրիլ</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մայիս</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հունիս</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հուլիս</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օգոստոս</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սեպտեմբեր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հոկտեմբեր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նոյեմբեր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դեկտեմբեր</w:t>
            </w:r>
          </w:p>
        </w:tc>
        <w:tc>
          <w:tcPr>
            <w:tcW w:w="1441" w:type="dxa"/>
            <w:textDirection w:val="btLr"/>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Ընդամենը</w:t>
            </w:r>
          </w:p>
        </w:tc>
      </w:tr>
      <w:tr w:rsidR="00011AC0" w:rsidRPr="00691271" w:rsidTr="00011AC0">
        <w:trPr>
          <w:trHeight w:val="900"/>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44221100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պատուհաններ</w:t>
            </w: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r>
      <w:tr w:rsidR="00011AC0" w:rsidRPr="00691271" w:rsidTr="00011AC0">
        <w:trPr>
          <w:trHeight w:val="900"/>
        </w:trPr>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2</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44192300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Մետաղապլաստե պատուհանագոգ</w:t>
            </w: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c>
          <w:tcPr>
            <w:tcW w:w="1441" w:type="dxa"/>
            <w:vAlign w:val="center"/>
          </w:tcPr>
          <w:p w:rsidR="00011AC0" w:rsidRPr="00691271" w:rsidRDefault="00011AC0" w:rsidP="00011AC0">
            <w:pPr>
              <w:jc w:val="center"/>
              <w:rPr>
                <w:rFonts w:ascii="GHEA Grapalat" w:hAnsi="GHEA Grapalat"/>
                <w:sz w:val="16"/>
                <w:szCs w:val="16"/>
              </w:rPr>
            </w:pPr>
            <w:r w:rsidRPr="00691271">
              <w:rPr>
                <w:rFonts w:ascii="GHEA Grapalat" w:hAnsi="GHEA Grapalat"/>
                <w:bCs/>
                <w:iCs/>
                <w:sz w:val="16"/>
                <w:szCs w:val="16"/>
              </w:rPr>
              <w:t>100%</w:t>
            </w:r>
          </w:p>
        </w:tc>
      </w:tr>
    </w:tbl>
    <w:p w:rsidR="00381178" w:rsidRPr="00691271" w:rsidRDefault="00381178" w:rsidP="00381178">
      <w:pPr>
        <w:rPr>
          <w:rFonts w:ascii="GHEA Grapalat" w:hAnsi="GHEA Grapalat" w:cs="Sylfaen"/>
          <w:i/>
          <w:sz w:val="20"/>
          <w:lang w:val="hy-AM"/>
        </w:rPr>
      </w:pPr>
    </w:p>
    <w:p w:rsidR="00071D1C" w:rsidRPr="00691271" w:rsidRDefault="00071D1C" w:rsidP="00EF3662">
      <w:pPr>
        <w:rPr>
          <w:rFonts w:ascii="GHEA Grapalat" w:hAnsi="GHEA Grapalat"/>
          <w:i/>
          <w:sz w:val="18"/>
          <w:szCs w:val="18"/>
        </w:rPr>
      </w:pPr>
    </w:p>
    <w:p w:rsidR="003840BB" w:rsidRPr="00691271" w:rsidRDefault="00071D1C" w:rsidP="00EF3662">
      <w:pPr>
        <w:rPr>
          <w:rFonts w:ascii="GHEA Grapalat" w:hAnsi="GHEA Grapalat" w:cs="Sylfaen"/>
          <w:i/>
          <w:sz w:val="18"/>
          <w:szCs w:val="18"/>
          <w:lang w:val="pt-BR"/>
        </w:rPr>
      </w:pPr>
      <w:r w:rsidRPr="00691271">
        <w:rPr>
          <w:rFonts w:ascii="GHEA Grapalat" w:hAnsi="GHEA Grapalat"/>
          <w:i/>
          <w:sz w:val="18"/>
          <w:szCs w:val="18"/>
        </w:rPr>
        <w:t xml:space="preserve">* </w:t>
      </w:r>
      <w:r w:rsidRPr="00691271">
        <w:rPr>
          <w:rFonts w:ascii="GHEA Grapalat" w:hAnsi="GHEA Grapalat" w:cs="Sylfaen"/>
          <w:i/>
          <w:sz w:val="18"/>
          <w:szCs w:val="18"/>
          <w:lang w:val="pt-BR"/>
        </w:rPr>
        <w:t>Վճարման</w:t>
      </w:r>
      <w:r w:rsidRPr="00691271">
        <w:rPr>
          <w:rFonts w:ascii="GHEA Grapalat" w:hAnsi="GHEA Grapalat" w:cs="Times Armenian"/>
          <w:i/>
          <w:sz w:val="18"/>
          <w:szCs w:val="18"/>
        </w:rPr>
        <w:t xml:space="preserve"> </w:t>
      </w:r>
      <w:r w:rsidRPr="00691271">
        <w:rPr>
          <w:rFonts w:ascii="GHEA Grapalat" w:hAnsi="GHEA Grapalat" w:cs="Sylfaen"/>
          <w:i/>
          <w:sz w:val="18"/>
          <w:szCs w:val="18"/>
          <w:lang w:val="pt-BR"/>
        </w:rPr>
        <w:t>ենթակա</w:t>
      </w:r>
      <w:r w:rsidRPr="00691271">
        <w:rPr>
          <w:rFonts w:ascii="GHEA Grapalat" w:hAnsi="GHEA Grapalat" w:cs="Times Armenian"/>
          <w:i/>
          <w:sz w:val="18"/>
          <w:szCs w:val="18"/>
        </w:rPr>
        <w:t xml:space="preserve"> </w:t>
      </w:r>
      <w:r w:rsidRPr="00691271">
        <w:rPr>
          <w:rFonts w:ascii="GHEA Grapalat" w:hAnsi="GHEA Grapalat" w:cs="Sylfaen"/>
          <w:i/>
          <w:sz w:val="18"/>
          <w:szCs w:val="18"/>
          <w:lang w:val="pt-BR"/>
        </w:rPr>
        <w:t>գումարները</w:t>
      </w:r>
      <w:r w:rsidRPr="00691271">
        <w:rPr>
          <w:rFonts w:ascii="GHEA Grapalat" w:hAnsi="GHEA Grapalat" w:cs="Times Armenian"/>
          <w:i/>
          <w:sz w:val="18"/>
          <w:szCs w:val="18"/>
        </w:rPr>
        <w:t xml:space="preserve"> </w:t>
      </w:r>
      <w:r w:rsidRPr="00691271">
        <w:rPr>
          <w:rFonts w:ascii="GHEA Grapalat" w:hAnsi="GHEA Grapalat" w:cs="Sylfaen"/>
          <w:i/>
          <w:sz w:val="18"/>
          <w:szCs w:val="18"/>
          <w:lang w:val="pt-BR"/>
        </w:rPr>
        <w:t>ներկայացվում են աճողական</w:t>
      </w:r>
      <w:r w:rsidRPr="00691271">
        <w:rPr>
          <w:rFonts w:ascii="GHEA Grapalat" w:hAnsi="GHEA Grapalat" w:cs="Times Armenian"/>
          <w:i/>
          <w:sz w:val="18"/>
          <w:szCs w:val="18"/>
        </w:rPr>
        <w:t xml:space="preserve"> </w:t>
      </w:r>
      <w:r w:rsidRPr="00691271">
        <w:rPr>
          <w:rFonts w:ascii="GHEA Grapalat" w:hAnsi="GHEA Grapalat" w:cs="Sylfaen"/>
          <w:i/>
          <w:sz w:val="18"/>
          <w:szCs w:val="18"/>
          <w:lang w:val="pt-BR"/>
        </w:rPr>
        <w:t>կարգով</w:t>
      </w:r>
      <w:r w:rsidR="00700C81" w:rsidRPr="00691271">
        <w:rPr>
          <w:rFonts w:ascii="GHEA Grapalat" w:hAnsi="GHEA Grapalat" w:cs="Sylfaen"/>
          <w:i/>
          <w:sz w:val="18"/>
          <w:szCs w:val="18"/>
          <w:lang w:val="pt-BR"/>
        </w:rPr>
        <w:t xml:space="preserve">: </w:t>
      </w:r>
    </w:p>
    <w:p w:rsidR="00071D1C" w:rsidRPr="00691271" w:rsidRDefault="00071D1C" w:rsidP="00EF3662">
      <w:pPr>
        <w:rPr>
          <w:rFonts w:ascii="GHEA Grapalat" w:hAnsi="GHEA Grapalat"/>
          <w:i/>
          <w:sz w:val="18"/>
          <w:szCs w:val="18"/>
          <w:lang w:val="pt-BR"/>
        </w:rPr>
      </w:pPr>
      <w:r w:rsidRPr="0069127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691271" w:rsidRDefault="00071D1C" w:rsidP="00EF3662">
      <w:pPr>
        <w:jc w:val="center"/>
        <w:rPr>
          <w:rFonts w:ascii="GHEA Grapalat" w:hAnsi="GHEA Grapalat"/>
          <w:sz w:val="20"/>
          <w:lang w:val="es-ES"/>
        </w:rPr>
      </w:pPr>
    </w:p>
    <w:p w:rsidR="00071D1C" w:rsidRPr="00691271" w:rsidRDefault="00071D1C" w:rsidP="00EF3662">
      <w:pPr>
        <w:jc w:val="right"/>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771BB2" w:rsidRPr="00691271" w:rsidTr="0033337A">
        <w:tc>
          <w:tcPr>
            <w:tcW w:w="4536" w:type="dxa"/>
          </w:tcPr>
          <w:p w:rsidR="00381178" w:rsidRPr="00691271" w:rsidRDefault="00381178" w:rsidP="0033337A">
            <w:pPr>
              <w:jc w:val="center"/>
              <w:rPr>
                <w:rFonts w:ascii="GHEA Grapalat" w:hAnsi="GHEA Grapalat"/>
                <w:b/>
                <w:sz w:val="20"/>
                <w:szCs w:val="20"/>
                <w:lang w:val="es-ES" w:eastAsia="ru-RU"/>
              </w:rPr>
            </w:pPr>
            <w:r w:rsidRPr="00691271">
              <w:rPr>
                <w:rFonts w:ascii="GHEA Grapalat" w:hAnsi="GHEA Grapalat"/>
                <w:b/>
                <w:sz w:val="20"/>
                <w:szCs w:val="20"/>
                <w:lang w:eastAsia="ru-RU"/>
              </w:rPr>
              <w:t>ԳՆՈՐԴ</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Աբովյանի</w:t>
            </w:r>
            <w:r w:rsidRPr="00691271">
              <w:rPr>
                <w:rFonts w:ascii="GHEA Grapalat" w:hAnsi="GHEA Grapalat"/>
                <w:sz w:val="20"/>
                <w:szCs w:val="20"/>
                <w:lang w:val="es-ES" w:eastAsia="ru-RU"/>
              </w:rPr>
              <w:t xml:space="preserve"> N 8 </w:t>
            </w:r>
            <w:r w:rsidRPr="00691271">
              <w:rPr>
                <w:rFonts w:ascii="GHEA Grapalat" w:hAnsi="GHEA Grapalat"/>
                <w:sz w:val="20"/>
                <w:szCs w:val="20"/>
                <w:lang w:eastAsia="ru-RU"/>
              </w:rPr>
              <w:t>հիմնական</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դպրոց</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ՊՈԱԿ</w:t>
            </w:r>
            <w:r w:rsidRPr="00691271">
              <w:rPr>
                <w:rFonts w:ascii="GHEA Grapalat" w:hAnsi="GHEA Grapalat"/>
                <w:sz w:val="20"/>
                <w:szCs w:val="20"/>
                <w:lang w:val="es-ES" w:eastAsia="ru-RU"/>
              </w:rPr>
              <w:t xml:space="preserve"> </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eastAsia="ru-RU"/>
              </w:rPr>
              <w:t>ք</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Աբովյան</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փ</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Սարալանջ</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eastAsia="ru-RU"/>
              </w:rPr>
              <w:lastRenderedPageBreak/>
              <w:t>ՀՀ</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ՖՆ</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կենտրոնական</w:t>
            </w:r>
            <w:r w:rsidRPr="00691271">
              <w:rPr>
                <w:rFonts w:ascii="GHEA Grapalat" w:hAnsi="GHEA Grapalat"/>
                <w:sz w:val="20"/>
                <w:szCs w:val="20"/>
                <w:lang w:val="es-ES" w:eastAsia="ru-RU"/>
              </w:rPr>
              <w:t xml:space="preserve"> </w:t>
            </w:r>
            <w:r w:rsidRPr="00691271">
              <w:rPr>
                <w:rFonts w:ascii="GHEA Grapalat" w:hAnsi="GHEA Grapalat"/>
                <w:sz w:val="20"/>
                <w:szCs w:val="20"/>
                <w:lang w:eastAsia="ru-RU"/>
              </w:rPr>
              <w:t>գանձապետարան</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val="es-ES" w:eastAsia="ru-RU"/>
              </w:rPr>
              <w:t>900108000044</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val="es-ES" w:eastAsia="ru-RU"/>
              </w:rPr>
              <w:t>03509871</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eastAsia="ru-RU"/>
              </w:rPr>
              <w:t>Տնօրեն</w:t>
            </w:r>
            <w:r w:rsidRPr="00691271">
              <w:rPr>
                <w:rFonts w:ascii="GHEA Grapalat" w:hAnsi="GHEA Grapalat"/>
                <w:sz w:val="20"/>
                <w:szCs w:val="20"/>
                <w:lang w:val="es-ES" w:eastAsia="ru-RU"/>
              </w:rPr>
              <w:t xml:space="preserve"> ______ </w:t>
            </w:r>
            <w:r w:rsidRPr="00691271">
              <w:rPr>
                <w:rFonts w:ascii="GHEA Grapalat" w:hAnsi="GHEA Grapalat"/>
                <w:sz w:val="20"/>
                <w:szCs w:val="20"/>
                <w:lang w:eastAsia="ru-RU"/>
              </w:rPr>
              <w:t>Լ</w:t>
            </w:r>
            <w:r w:rsidRPr="00691271">
              <w:rPr>
                <w:rFonts w:ascii="GHEA Grapalat" w:hAnsi="GHEA Grapalat"/>
                <w:sz w:val="20"/>
                <w:szCs w:val="20"/>
                <w:lang w:val="es-ES" w:eastAsia="ru-RU"/>
              </w:rPr>
              <w:t>․</w:t>
            </w:r>
            <w:r w:rsidRPr="00691271">
              <w:rPr>
                <w:rFonts w:ascii="GHEA Grapalat" w:hAnsi="GHEA Grapalat"/>
                <w:sz w:val="20"/>
                <w:szCs w:val="20"/>
                <w:lang w:eastAsia="ru-RU"/>
              </w:rPr>
              <w:t>Բաղդասարյան</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val="es-ES" w:eastAsia="ru-RU"/>
              </w:rPr>
              <w:t>/</w:t>
            </w:r>
            <w:r w:rsidRPr="00691271">
              <w:rPr>
                <w:rFonts w:ascii="GHEA Grapalat" w:hAnsi="GHEA Grapalat"/>
                <w:sz w:val="20"/>
                <w:szCs w:val="20"/>
                <w:lang w:eastAsia="ru-RU"/>
              </w:rPr>
              <w:t>ստորագրություն</w:t>
            </w:r>
            <w:r w:rsidRPr="00691271">
              <w:rPr>
                <w:rFonts w:ascii="GHEA Grapalat" w:hAnsi="GHEA Grapalat"/>
                <w:sz w:val="20"/>
                <w:szCs w:val="20"/>
                <w:lang w:val="es-ES" w:eastAsia="ru-RU"/>
              </w:rPr>
              <w:t>/</w:t>
            </w:r>
          </w:p>
          <w:p w:rsidR="00381178" w:rsidRPr="00691271" w:rsidRDefault="00381178" w:rsidP="0033337A">
            <w:pPr>
              <w:jc w:val="center"/>
              <w:rPr>
                <w:rFonts w:ascii="GHEA Grapalat" w:hAnsi="GHEA Grapalat"/>
                <w:sz w:val="20"/>
                <w:szCs w:val="20"/>
                <w:lang w:val="es-ES" w:eastAsia="ru-RU"/>
              </w:rPr>
            </w:pPr>
            <w:r w:rsidRPr="00691271">
              <w:rPr>
                <w:rFonts w:ascii="GHEA Grapalat" w:hAnsi="GHEA Grapalat"/>
                <w:sz w:val="20"/>
                <w:szCs w:val="20"/>
                <w:lang w:eastAsia="ru-RU"/>
              </w:rPr>
              <w:t>Կ</w:t>
            </w:r>
            <w:r w:rsidRPr="00691271">
              <w:rPr>
                <w:rFonts w:ascii="GHEA Grapalat" w:hAnsi="GHEA Grapalat"/>
                <w:sz w:val="20"/>
                <w:szCs w:val="20"/>
                <w:lang w:val="es-ES" w:eastAsia="ru-RU"/>
              </w:rPr>
              <w:t>.</w:t>
            </w:r>
            <w:r w:rsidRPr="00691271">
              <w:rPr>
                <w:rFonts w:ascii="GHEA Grapalat" w:hAnsi="GHEA Grapalat"/>
                <w:sz w:val="20"/>
                <w:szCs w:val="20"/>
                <w:lang w:eastAsia="ru-RU"/>
              </w:rPr>
              <w:t>Տ</w:t>
            </w:r>
          </w:p>
        </w:tc>
        <w:tc>
          <w:tcPr>
            <w:tcW w:w="760" w:type="dxa"/>
          </w:tcPr>
          <w:p w:rsidR="00381178" w:rsidRPr="00691271" w:rsidRDefault="00381178" w:rsidP="0033337A">
            <w:pPr>
              <w:jc w:val="center"/>
              <w:rPr>
                <w:rFonts w:ascii="GHEA Grapalat" w:hAnsi="GHEA Grapalat"/>
                <w:lang w:val="hy-AM"/>
              </w:rPr>
            </w:pPr>
          </w:p>
        </w:tc>
        <w:tc>
          <w:tcPr>
            <w:tcW w:w="4343" w:type="dxa"/>
          </w:tcPr>
          <w:p w:rsidR="00381178" w:rsidRPr="00691271" w:rsidRDefault="00381178" w:rsidP="0033337A">
            <w:pPr>
              <w:jc w:val="center"/>
              <w:rPr>
                <w:rFonts w:ascii="GHEA Grapalat" w:hAnsi="GHEA Grapalat" w:cs="Sylfaen"/>
                <w:b/>
                <w:bCs/>
                <w:sz w:val="20"/>
                <w:lang w:val="hy-AM"/>
              </w:rPr>
            </w:pPr>
            <w:r w:rsidRPr="00691271">
              <w:rPr>
                <w:rFonts w:ascii="GHEA Grapalat" w:hAnsi="GHEA Grapalat" w:cs="Sylfaen"/>
                <w:b/>
                <w:bCs/>
                <w:sz w:val="20"/>
                <w:lang w:val="hy-AM"/>
              </w:rPr>
              <w:t>ՎԱՃԱՌՈՂ</w:t>
            </w: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p>
          <w:p w:rsidR="00381178" w:rsidRPr="00691271" w:rsidRDefault="00381178" w:rsidP="0033337A">
            <w:pPr>
              <w:jc w:val="center"/>
              <w:rPr>
                <w:rFonts w:ascii="GHEA Grapalat" w:hAnsi="GHEA Grapalat"/>
                <w:lang w:val="hy-AM"/>
              </w:rPr>
            </w:pPr>
            <w:r w:rsidRPr="00691271">
              <w:rPr>
                <w:rFonts w:ascii="GHEA Grapalat" w:hAnsi="GHEA Grapalat"/>
                <w:lang w:val="hy-AM"/>
              </w:rPr>
              <w:lastRenderedPageBreak/>
              <w:t>---------------------------------</w:t>
            </w:r>
          </w:p>
          <w:p w:rsidR="00381178" w:rsidRPr="00691271" w:rsidRDefault="00381178" w:rsidP="0033337A">
            <w:pPr>
              <w:jc w:val="center"/>
              <w:rPr>
                <w:rFonts w:ascii="GHEA Grapalat" w:hAnsi="GHEA Grapalat"/>
                <w:sz w:val="18"/>
                <w:szCs w:val="18"/>
              </w:rPr>
            </w:pPr>
            <w:r w:rsidRPr="00691271">
              <w:rPr>
                <w:rFonts w:ascii="GHEA Grapalat" w:hAnsi="GHEA Grapalat"/>
                <w:sz w:val="18"/>
                <w:szCs w:val="18"/>
              </w:rPr>
              <w:t>/</w:t>
            </w:r>
            <w:r w:rsidRPr="00691271">
              <w:rPr>
                <w:rFonts w:ascii="GHEA Grapalat" w:hAnsi="GHEA Grapalat" w:cs="Sylfaen"/>
                <w:sz w:val="18"/>
                <w:szCs w:val="18"/>
                <w:lang w:val="hy-AM"/>
              </w:rPr>
              <w:t>ստորագրություն</w:t>
            </w:r>
            <w:r w:rsidRPr="00691271">
              <w:rPr>
                <w:rFonts w:ascii="GHEA Grapalat" w:hAnsi="GHEA Grapalat"/>
                <w:sz w:val="18"/>
                <w:szCs w:val="18"/>
              </w:rPr>
              <w:t>/</w:t>
            </w:r>
          </w:p>
          <w:p w:rsidR="00381178" w:rsidRPr="00691271" w:rsidRDefault="00381178" w:rsidP="0033337A">
            <w:pPr>
              <w:jc w:val="center"/>
              <w:rPr>
                <w:rFonts w:ascii="GHEA Grapalat" w:hAnsi="GHEA Grapalat"/>
                <w:sz w:val="22"/>
                <w:szCs w:val="22"/>
                <w:lang w:val="hy-AM"/>
              </w:rPr>
            </w:pPr>
            <w:r w:rsidRPr="00691271">
              <w:rPr>
                <w:rFonts w:ascii="GHEA Grapalat" w:hAnsi="GHEA Grapalat" w:cs="Sylfaen"/>
                <w:sz w:val="18"/>
                <w:szCs w:val="18"/>
                <w:lang w:val="hy-AM"/>
              </w:rPr>
              <w:t>Կ</w:t>
            </w:r>
            <w:r w:rsidRPr="00691271">
              <w:rPr>
                <w:rFonts w:ascii="GHEA Grapalat" w:hAnsi="GHEA Grapalat"/>
                <w:sz w:val="18"/>
                <w:szCs w:val="18"/>
                <w:lang w:val="hy-AM"/>
              </w:rPr>
              <w:t>.</w:t>
            </w:r>
            <w:r w:rsidRPr="00691271">
              <w:rPr>
                <w:rFonts w:ascii="GHEA Grapalat" w:hAnsi="GHEA Grapalat" w:cs="Sylfaen"/>
                <w:sz w:val="18"/>
                <w:szCs w:val="18"/>
                <w:lang w:val="hy-AM"/>
              </w:rPr>
              <w:t>Տ</w:t>
            </w:r>
          </w:p>
        </w:tc>
      </w:tr>
    </w:tbl>
    <w:p w:rsidR="00071D1C" w:rsidRPr="00691271" w:rsidRDefault="00071D1C" w:rsidP="00EF3662">
      <w:pPr>
        <w:rPr>
          <w:rFonts w:ascii="GHEA Grapalat" w:hAnsi="GHEA Grapalat"/>
          <w:sz w:val="20"/>
          <w:lang w:val="ru-RU"/>
        </w:rPr>
        <w:sectPr w:rsidR="00071D1C" w:rsidRPr="00691271" w:rsidSect="00E22E51">
          <w:footnotePr>
            <w:pos w:val="beneathText"/>
          </w:footnotePr>
          <w:pgSz w:w="16838" w:h="11906" w:orient="landscape" w:code="9"/>
          <w:pgMar w:top="662" w:right="533" w:bottom="1138" w:left="720" w:header="562" w:footer="562" w:gutter="0"/>
          <w:cols w:space="720"/>
        </w:sectPr>
      </w:pPr>
    </w:p>
    <w:p w:rsidR="00071D1C" w:rsidRPr="00691271" w:rsidRDefault="00071D1C" w:rsidP="00EF3662">
      <w:pPr>
        <w:rPr>
          <w:rFonts w:ascii="GHEA Grapalat" w:hAnsi="GHEA Grapalat"/>
          <w:sz w:val="20"/>
          <w:lang w:val="ru-RU"/>
        </w:rPr>
      </w:pPr>
    </w:p>
    <w:p w:rsidR="00071D1C" w:rsidRPr="00691271" w:rsidRDefault="00071D1C" w:rsidP="00EF3662">
      <w:pPr>
        <w:jc w:val="right"/>
        <w:rPr>
          <w:rFonts w:ascii="GHEA Grapalat" w:hAnsi="GHEA Grapalat"/>
          <w:i/>
          <w:sz w:val="18"/>
        </w:rPr>
      </w:pPr>
      <w:r w:rsidRPr="00691271">
        <w:rPr>
          <w:rFonts w:ascii="GHEA Grapalat" w:hAnsi="GHEA Grapalat"/>
          <w:i/>
          <w:sz w:val="18"/>
          <w:lang w:val="hy-AM"/>
        </w:rPr>
        <w:t xml:space="preserve">Հավելված N </w:t>
      </w:r>
      <w:r w:rsidRPr="00691271">
        <w:rPr>
          <w:rFonts w:ascii="GHEA Grapalat" w:hAnsi="GHEA Grapalat"/>
          <w:i/>
          <w:sz w:val="18"/>
        </w:rPr>
        <w:t>3</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              20  թ. կնքված </w:t>
      </w:r>
    </w:p>
    <w:p w:rsidR="00071D1C" w:rsidRPr="00691271" w:rsidRDefault="00071D1C" w:rsidP="00EF3662">
      <w:pPr>
        <w:jc w:val="right"/>
        <w:rPr>
          <w:rFonts w:ascii="GHEA Grapalat" w:hAnsi="GHEA Grapalat"/>
          <w:i/>
          <w:sz w:val="18"/>
          <w:lang w:val="hy-AM"/>
        </w:rPr>
      </w:pPr>
      <w:r w:rsidRPr="00691271">
        <w:rPr>
          <w:rFonts w:ascii="GHEA Grapalat" w:hAnsi="GHEA Grapalat"/>
          <w:i/>
          <w:sz w:val="18"/>
          <w:lang w:val="hy-AM"/>
        </w:rPr>
        <w:t xml:space="preserve">                      ծածկագրով պայմանագրի</w:t>
      </w:r>
    </w:p>
    <w:p w:rsidR="00071D1C" w:rsidRPr="00691271" w:rsidRDefault="00071D1C" w:rsidP="00EF3662">
      <w:pPr>
        <w:ind w:left="-142" w:firstLine="142"/>
        <w:jc w:val="center"/>
        <w:rPr>
          <w:rFonts w:ascii="GHEA Grapalat" w:hAnsi="GHEA Grapalat" w:cs="Sylfaen"/>
          <w:b/>
        </w:rPr>
      </w:pPr>
    </w:p>
    <w:p w:rsidR="0038400D" w:rsidRPr="0069127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71BB2" w:rsidRPr="00C013AD" w:rsidTr="007A2020">
        <w:trPr>
          <w:tblCellSpacing w:w="7" w:type="dxa"/>
          <w:jc w:val="center"/>
        </w:trPr>
        <w:tc>
          <w:tcPr>
            <w:tcW w:w="0" w:type="auto"/>
            <w:vAlign w:val="center"/>
          </w:tcPr>
          <w:p w:rsidR="0038400D" w:rsidRPr="00691271" w:rsidRDefault="00515D0D" w:rsidP="007A2020">
            <w:pPr>
              <w:jc w:val="center"/>
              <w:rPr>
                <w:rFonts w:ascii="GHEA Grapalat" w:hAnsi="GHEA Grapalat"/>
                <w:iCs/>
                <w:sz w:val="21"/>
                <w:szCs w:val="21"/>
                <w:lang w:val="pt-BR"/>
              </w:rPr>
            </w:pPr>
            <w:r w:rsidRPr="00691271">
              <w:rPr>
                <w:noProof/>
              </w:rPr>
              <mc:AlternateContent>
                <mc:Choice Requires="wps">
                  <w:drawing>
                    <wp:anchor distT="0" distB="0" distL="114300" distR="114300" simplePos="0" relativeHeight="251657728" behindDoc="0" locked="0" layoutInCell="1" allowOverlap="1" wp14:anchorId="43D8CC9C" wp14:editId="6F2E4DD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F6DBC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" stroked="f"/>
                  </w:pict>
                </mc:Fallback>
              </mc:AlternateContent>
            </w:r>
            <w:r w:rsidR="0038400D" w:rsidRPr="00691271">
              <w:rPr>
                <w:rFonts w:ascii="GHEA Grapalat" w:hAnsi="GHEA Grapalat"/>
                <w:iCs/>
                <w:sz w:val="21"/>
                <w:szCs w:val="21"/>
              </w:rPr>
              <w:t>Պայմանագրի</w:t>
            </w:r>
            <w:r w:rsidR="0038400D" w:rsidRPr="00691271">
              <w:rPr>
                <w:rFonts w:ascii="GHEA Grapalat" w:hAnsi="GHEA Grapalat"/>
                <w:iCs/>
                <w:sz w:val="21"/>
                <w:szCs w:val="21"/>
                <w:lang w:val="pt-BR"/>
              </w:rPr>
              <w:t xml:space="preserve"> </w:t>
            </w:r>
            <w:r w:rsidR="0038400D" w:rsidRPr="00691271">
              <w:rPr>
                <w:rFonts w:ascii="GHEA Grapalat" w:hAnsi="GHEA Grapalat"/>
                <w:iCs/>
                <w:sz w:val="21"/>
                <w:szCs w:val="21"/>
              </w:rPr>
              <w:t>կողմ</w:t>
            </w:r>
            <w:r w:rsidR="0038400D" w:rsidRPr="00691271">
              <w:rPr>
                <w:rFonts w:ascii="GHEA Grapalat" w:hAnsi="GHEA Grapalat"/>
                <w:iCs/>
                <w:sz w:val="21"/>
                <w:szCs w:val="21"/>
                <w:lang w:val="pt-BR"/>
              </w:rPr>
              <w:t xml:space="preserve"> </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lang w:val="pt-BR"/>
              </w:rPr>
              <w:t>___________________________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lang w:val="pt-BR"/>
              </w:rPr>
              <w:t>___________________________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գտնվելու</w:t>
            </w:r>
            <w:r w:rsidRPr="00691271">
              <w:rPr>
                <w:rFonts w:ascii="GHEA Grapalat" w:hAnsi="GHEA Grapalat"/>
                <w:iCs/>
                <w:sz w:val="21"/>
                <w:szCs w:val="21"/>
                <w:lang w:val="pt-BR"/>
              </w:rPr>
              <w:t xml:space="preserve"> </w:t>
            </w:r>
            <w:r w:rsidRPr="00691271">
              <w:rPr>
                <w:rFonts w:ascii="GHEA Grapalat" w:hAnsi="GHEA Grapalat"/>
                <w:iCs/>
                <w:sz w:val="21"/>
                <w:szCs w:val="21"/>
              </w:rPr>
              <w:t>վայրը</w:t>
            </w:r>
            <w:r w:rsidRPr="00691271">
              <w:rPr>
                <w:rFonts w:ascii="GHEA Grapalat" w:hAnsi="GHEA Grapalat"/>
                <w:iCs/>
                <w:sz w:val="21"/>
                <w:szCs w:val="21"/>
                <w:lang w:val="pt-BR"/>
              </w:rPr>
              <w:t xml:space="preserve"> 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հհ</w:t>
            </w:r>
            <w:r w:rsidRPr="00691271">
              <w:rPr>
                <w:rFonts w:ascii="GHEA Grapalat" w:hAnsi="GHEA Grapalat"/>
                <w:iCs/>
                <w:sz w:val="21"/>
                <w:szCs w:val="21"/>
                <w:lang w:val="pt-BR"/>
              </w:rPr>
              <w:t xml:space="preserve"> _________________________ </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հվհհ</w:t>
            </w:r>
            <w:r w:rsidRPr="00691271">
              <w:rPr>
                <w:rFonts w:ascii="GHEA Grapalat" w:hAnsi="GHEA Grapalat"/>
                <w:iCs/>
                <w:sz w:val="21"/>
                <w:szCs w:val="21"/>
                <w:lang w:val="pt-BR"/>
              </w:rPr>
              <w:t xml:space="preserve"> _______________________ </w:t>
            </w:r>
          </w:p>
        </w:tc>
        <w:tc>
          <w:tcPr>
            <w:tcW w:w="0" w:type="auto"/>
            <w:vAlign w:val="center"/>
          </w:tcPr>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Պատվիրատու</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lang w:val="pt-BR"/>
              </w:rPr>
              <w:t>_____________________________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lang w:val="pt-BR"/>
              </w:rPr>
              <w:t>_____________________________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գտնվելու</w:t>
            </w:r>
            <w:r w:rsidRPr="00691271">
              <w:rPr>
                <w:rFonts w:ascii="GHEA Grapalat" w:hAnsi="GHEA Grapalat"/>
                <w:iCs/>
                <w:sz w:val="21"/>
                <w:szCs w:val="21"/>
                <w:lang w:val="pt-BR"/>
              </w:rPr>
              <w:t xml:space="preserve"> </w:t>
            </w:r>
            <w:r w:rsidRPr="00691271">
              <w:rPr>
                <w:rFonts w:ascii="GHEA Grapalat" w:hAnsi="GHEA Grapalat"/>
                <w:iCs/>
                <w:sz w:val="21"/>
                <w:szCs w:val="21"/>
              </w:rPr>
              <w:t>վայրը</w:t>
            </w:r>
            <w:r w:rsidRPr="00691271">
              <w:rPr>
                <w:rFonts w:ascii="GHEA Grapalat" w:hAnsi="GHEA Grapalat"/>
                <w:iCs/>
                <w:sz w:val="21"/>
                <w:szCs w:val="21"/>
                <w:lang w:val="pt-BR"/>
              </w:rPr>
              <w:t xml:space="preserve"> 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հհ</w:t>
            </w:r>
            <w:r w:rsidRPr="00691271">
              <w:rPr>
                <w:rFonts w:ascii="GHEA Grapalat" w:hAnsi="GHEA Grapalat"/>
                <w:iCs/>
                <w:sz w:val="21"/>
                <w:szCs w:val="21"/>
                <w:lang w:val="pt-BR"/>
              </w:rPr>
              <w:t>____________________________</w:t>
            </w:r>
          </w:p>
          <w:p w:rsidR="0038400D" w:rsidRPr="00691271" w:rsidRDefault="0038400D" w:rsidP="007A2020">
            <w:pPr>
              <w:jc w:val="center"/>
              <w:rPr>
                <w:rFonts w:ascii="GHEA Grapalat" w:hAnsi="GHEA Grapalat"/>
                <w:iCs/>
                <w:sz w:val="21"/>
                <w:szCs w:val="21"/>
                <w:lang w:val="pt-BR"/>
              </w:rPr>
            </w:pPr>
            <w:r w:rsidRPr="00691271">
              <w:rPr>
                <w:rFonts w:ascii="GHEA Grapalat" w:hAnsi="GHEA Grapalat"/>
                <w:iCs/>
                <w:sz w:val="21"/>
                <w:szCs w:val="21"/>
              </w:rPr>
              <w:t>հվհհ</w:t>
            </w:r>
            <w:r w:rsidRPr="00691271">
              <w:rPr>
                <w:rFonts w:ascii="GHEA Grapalat" w:hAnsi="GHEA Grapalat"/>
                <w:iCs/>
                <w:sz w:val="21"/>
                <w:szCs w:val="21"/>
                <w:lang w:val="pt-BR"/>
              </w:rPr>
              <w:t>___________________________</w:t>
            </w:r>
          </w:p>
        </w:tc>
      </w:tr>
    </w:tbl>
    <w:p w:rsidR="0038400D" w:rsidRPr="00691271" w:rsidRDefault="0038400D" w:rsidP="0038400D">
      <w:pPr>
        <w:ind w:firstLine="375"/>
        <w:rPr>
          <w:rFonts w:ascii="Arial" w:hAnsi="Arial" w:cs="Arial"/>
          <w:iCs/>
          <w:sz w:val="21"/>
          <w:szCs w:val="21"/>
          <w:lang w:val="pt-BR"/>
        </w:rPr>
      </w:pPr>
      <w:r w:rsidRPr="00691271">
        <w:rPr>
          <w:rFonts w:ascii="Arial" w:hAnsi="Arial" w:cs="Arial"/>
          <w:iCs/>
          <w:sz w:val="21"/>
          <w:szCs w:val="21"/>
          <w:lang w:val="pt-BR"/>
        </w:rPr>
        <w:t>  </w:t>
      </w:r>
    </w:p>
    <w:p w:rsidR="0038400D" w:rsidRPr="00691271" w:rsidRDefault="0038400D" w:rsidP="0038400D">
      <w:pPr>
        <w:ind w:firstLine="375"/>
        <w:rPr>
          <w:rFonts w:ascii="GHEA Grapalat" w:hAnsi="GHEA Grapalat"/>
          <w:iCs/>
          <w:sz w:val="15"/>
          <w:szCs w:val="21"/>
          <w:lang w:val="pt-BR"/>
        </w:rPr>
      </w:pPr>
    </w:p>
    <w:p w:rsidR="0038400D" w:rsidRPr="00691271" w:rsidRDefault="0038400D" w:rsidP="0038400D">
      <w:pPr>
        <w:ind w:firstLine="375"/>
        <w:jc w:val="center"/>
        <w:rPr>
          <w:rFonts w:ascii="GHEA Grapalat" w:hAnsi="GHEA Grapalat"/>
          <w:iCs/>
          <w:sz w:val="22"/>
          <w:szCs w:val="22"/>
          <w:lang w:val="pt-BR"/>
        </w:rPr>
      </w:pPr>
      <w:r w:rsidRPr="00691271">
        <w:rPr>
          <w:rFonts w:ascii="GHEA Grapalat" w:hAnsi="GHEA Grapalat"/>
          <w:b/>
          <w:bCs/>
          <w:iCs/>
          <w:sz w:val="22"/>
          <w:szCs w:val="22"/>
        </w:rPr>
        <w:t>ԱՐՁԱՆԱԳՐՈՒԹՅՈՒՆ</w:t>
      </w:r>
      <w:r w:rsidRPr="00691271">
        <w:rPr>
          <w:rFonts w:ascii="GHEA Grapalat" w:hAnsi="GHEA Grapalat"/>
          <w:b/>
          <w:bCs/>
          <w:iCs/>
          <w:sz w:val="22"/>
          <w:szCs w:val="22"/>
          <w:lang w:val="pt-BR"/>
        </w:rPr>
        <w:t xml:space="preserve"> N</w:t>
      </w:r>
    </w:p>
    <w:p w:rsidR="0038400D" w:rsidRPr="00691271" w:rsidRDefault="0038400D" w:rsidP="0038400D">
      <w:pPr>
        <w:ind w:firstLine="375"/>
        <w:jc w:val="center"/>
        <w:rPr>
          <w:rFonts w:ascii="GHEA Grapalat" w:hAnsi="GHEA Grapalat"/>
          <w:b/>
          <w:bCs/>
          <w:iCs/>
          <w:sz w:val="22"/>
          <w:szCs w:val="22"/>
          <w:lang w:val="pt-BR"/>
        </w:rPr>
      </w:pPr>
      <w:r w:rsidRPr="00691271">
        <w:rPr>
          <w:rFonts w:ascii="GHEA Grapalat" w:hAnsi="GHEA Grapalat"/>
          <w:b/>
          <w:bCs/>
          <w:iCs/>
          <w:sz w:val="22"/>
          <w:szCs w:val="22"/>
        </w:rPr>
        <w:t>ՊԱՅՄԱՆԱԳՐԻ</w:t>
      </w:r>
      <w:r w:rsidRPr="00691271">
        <w:rPr>
          <w:rFonts w:ascii="GHEA Grapalat" w:hAnsi="GHEA Grapalat"/>
          <w:b/>
          <w:bCs/>
          <w:iCs/>
          <w:sz w:val="22"/>
          <w:szCs w:val="22"/>
          <w:lang w:val="pt-BR"/>
        </w:rPr>
        <w:t xml:space="preserve"> </w:t>
      </w:r>
      <w:r w:rsidRPr="00691271">
        <w:rPr>
          <w:rFonts w:ascii="GHEA Grapalat" w:hAnsi="GHEA Grapalat"/>
          <w:b/>
          <w:bCs/>
          <w:iCs/>
          <w:sz w:val="22"/>
          <w:szCs w:val="22"/>
        </w:rPr>
        <w:t>ԿԱՄ</w:t>
      </w:r>
      <w:r w:rsidRPr="00691271">
        <w:rPr>
          <w:rFonts w:ascii="GHEA Grapalat" w:hAnsi="GHEA Grapalat"/>
          <w:b/>
          <w:bCs/>
          <w:iCs/>
          <w:sz w:val="22"/>
          <w:szCs w:val="22"/>
          <w:lang w:val="pt-BR"/>
        </w:rPr>
        <w:t xml:space="preserve"> </w:t>
      </w:r>
      <w:r w:rsidRPr="00691271">
        <w:rPr>
          <w:rFonts w:ascii="GHEA Grapalat" w:hAnsi="GHEA Grapalat"/>
          <w:b/>
          <w:bCs/>
          <w:iCs/>
          <w:sz w:val="22"/>
          <w:szCs w:val="22"/>
        </w:rPr>
        <w:t>ԴՐԱ</w:t>
      </w:r>
      <w:r w:rsidRPr="00691271">
        <w:rPr>
          <w:rFonts w:ascii="GHEA Grapalat" w:hAnsi="GHEA Grapalat"/>
          <w:b/>
          <w:bCs/>
          <w:iCs/>
          <w:sz w:val="22"/>
          <w:szCs w:val="22"/>
          <w:lang w:val="pt-BR"/>
        </w:rPr>
        <w:t xml:space="preserve"> </w:t>
      </w:r>
      <w:r w:rsidRPr="00691271">
        <w:rPr>
          <w:rFonts w:ascii="GHEA Grapalat" w:hAnsi="GHEA Grapalat"/>
          <w:b/>
          <w:bCs/>
          <w:iCs/>
          <w:sz w:val="22"/>
          <w:szCs w:val="22"/>
        </w:rPr>
        <w:t>ՄԻ</w:t>
      </w:r>
      <w:r w:rsidRPr="00691271">
        <w:rPr>
          <w:rFonts w:ascii="GHEA Grapalat" w:hAnsi="GHEA Grapalat"/>
          <w:b/>
          <w:bCs/>
          <w:iCs/>
          <w:sz w:val="22"/>
          <w:szCs w:val="22"/>
          <w:lang w:val="pt-BR"/>
        </w:rPr>
        <w:t xml:space="preserve"> </w:t>
      </w:r>
      <w:r w:rsidRPr="00691271">
        <w:rPr>
          <w:rFonts w:ascii="GHEA Grapalat" w:hAnsi="GHEA Grapalat"/>
          <w:b/>
          <w:bCs/>
          <w:iCs/>
          <w:sz w:val="22"/>
          <w:szCs w:val="22"/>
        </w:rPr>
        <w:t>ՄԱՍԻ</w:t>
      </w:r>
      <w:r w:rsidRPr="00691271">
        <w:rPr>
          <w:rFonts w:ascii="GHEA Grapalat" w:hAnsi="GHEA Grapalat"/>
          <w:b/>
          <w:bCs/>
          <w:iCs/>
          <w:sz w:val="22"/>
          <w:szCs w:val="22"/>
          <w:lang w:val="pt-BR"/>
        </w:rPr>
        <w:t xml:space="preserve"> ԿԱՏԱՐՄԱՆ ԱՐԴՅՈՒՆՔՆԵՐԻ </w:t>
      </w:r>
    </w:p>
    <w:p w:rsidR="0038400D" w:rsidRPr="00691271" w:rsidRDefault="0038400D" w:rsidP="0038400D">
      <w:pPr>
        <w:ind w:firstLine="375"/>
        <w:jc w:val="center"/>
        <w:rPr>
          <w:rFonts w:ascii="Arial Unicode" w:hAnsi="Arial Unicode"/>
          <w:iCs/>
          <w:sz w:val="22"/>
          <w:szCs w:val="22"/>
          <w:lang w:val="pt-BR"/>
        </w:rPr>
      </w:pPr>
      <w:r w:rsidRPr="00691271">
        <w:rPr>
          <w:rFonts w:ascii="GHEA Grapalat" w:hAnsi="GHEA Grapalat"/>
          <w:b/>
          <w:bCs/>
          <w:iCs/>
          <w:sz w:val="22"/>
          <w:szCs w:val="22"/>
        </w:rPr>
        <w:t>ՀԱՆՁՆՄԱՆ</w:t>
      </w:r>
      <w:r w:rsidRPr="00691271">
        <w:rPr>
          <w:rFonts w:ascii="GHEA Grapalat" w:hAnsi="GHEA Grapalat"/>
          <w:b/>
          <w:bCs/>
          <w:iCs/>
          <w:sz w:val="22"/>
          <w:szCs w:val="22"/>
          <w:lang w:val="pt-BR"/>
        </w:rPr>
        <w:t>-</w:t>
      </w:r>
      <w:r w:rsidRPr="00691271">
        <w:rPr>
          <w:rFonts w:ascii="GHEA Grapalat" w:hAnsi="GHEA Grapalat"/>
          <w:b/>
          <w:bCs/>
          <w:iCs/>
          <w:sz w:val="22"/>
          <w:szCs w:val="22"/>
        </w:rPr>
        <w:t>ԸՆԴՈՒՆՄԱՆ</w:t>
      </w:r>
    </w:p>
    <w:p w:rsidR="0038400D" w:rsidRPr="00691271" w:rsidRDefault="0038400D" w:rsidP="0038400D">
      <w:pPr>
        <w:pStyle w:val="a3"/>
        <w:spacing w:line="240" w:lineRule="auto"/>
        <w:ind w:firstLine="0"/>
        <w:jc w:val="center"/>
        <w:rPr>
          <w:b/>
          <w:bCs/>
          <w:iCs/>
          <w:lang w:val="es-ES"/>
        </w:rPr>
      </w:pPr>
    </w:p>
    <w:p w:rsidR="0038400D" w:rsidRPr="00691271" w:rsidRDefault="0038400D" w:rsidP="0038400D">
      <w:pPr>
        <w:pStyle w:val="a3"/>
        <w:spacing w:line="240" w:lineRule="auto"/>
        <w:ind w:firstLine="540"/>
        <w:rPr>
          <w:iCs/>
          <w:lang w:val="es-ES"/>
        </w:rPr>
      </w:pPr>
      <w:r w:rsidRPr="00691271">
        <w:rPr>
          <w:rFonts w:ascii="GHEA Grapalat" w:hAnsi="GHEA Grapalat"/>
          <w:sz w:val="21"/>
          <w:szCs w:val="21"/>
          <w:lang w:val="es-ES" w:eastAsia="ru-RU"/>
        </w:rPr>
        <w:t>«      » «              »</w:t>
      </w:r>
      <w:r w:rsidRPr="00691271">
        <w:rPr>
          <w:iCs/>
          <w:lang w:val="es-ES"/>
        </w:rPr>
        <w:t xml:space="preserve">  </w:t>
      </w:r>
      <w:r w:rsidRPr="00691271">
        <w:rPr>
          <w:rFonts w:ascii="GHEA Grapalat" w:hAnsi="GHEA Grapalat"/>
          <w:sz w:val="21"/>
          <w:szCs w:val="21"/>
          <w:lang w:val="es-ES" w:eastAsia="ru-RU"/>
        </w:rPr>
        <w:t xml:space="preserve">20    </w:t>
      </w:r>
      <w:r w:rsidRPr="00691271">
        <w:rPr>
          <w:rFonts w:ascii="GHEA Grapalat" w:hAnsi="GHEA Grapalat"/>
          <w:sz w:val="21"/>
          <w:szCs w:val="21"/>
          <w:lang w:eastAsia="ru-RU"/>
        </w:rPr>
        <w:t>թ</w:t>
      </w:r>
      <w:r w:rsidRPr="00691271">
        <w:rPr>
          <w:rFonts w:ascii="GHEA Grapalat" w:hAnsi="GHEA Grapalat"/>
          <w:sz w:val="21"/>
          <w:szCs w:val="21"/>
          <w:lang w:val="es-ES" w:eastAsia="ru-RU"/>
        </w:rPr>
        <w:t>.</w:t>
      </w:r>
    </w:p>
    <w:p w:rsidR="0038400D" w:rsidRPr="00691271" w:rsidRDefault="0038400D" w:rsidP="0038400D">
      <w:pPr>
        <w:pStyle w:val="a3"/>
        <w:spacing w:line="240" w:lineRule="auto"/>
        <w:ind w:firstLine="0"/>
        <w:rPr>
          <w:iCs/>
          <w:lang w:val="es-ES"/>
        </w:rPr>
      </w:pPr>
    </w:p>
    <w:p w:rsidR="0038400D" w:rsidRPr="00691271" w:rsidRDefault="0038400D" w:rsidP="0038400D">
      <w:pPr>
        <w:pStyle w:val="af4"/>
        <w:spacing w:before="0" w:beforeAutospacing="0" w:after="0" w:afterAutospacing="0"/>
        <w:rPr>
          <w:rFonts w:ascii="GHEA Grapalat" w:hAnsi="GHEA Grapalat"/>
          <w:sz w:val="21"/>
          <w:szCs w:val="21"/>
          <w:lang w:val="es-ES"/>
        </w:rPr>
      </w:pPr>
      <w:r w:rsidRPr="00691271">
        <w:rPr>
          <w:rFonts w:ascii="GHEA Grapalat" w:hAnsi="GHEA Grapalat"/>
          <w:sz w:val="21"/>
          <w:szCs w:val="21"/>
        </w:rPr>
        <w:t>Պայմանագրի</w:t>
      </w:r>
      <w:r w:rsidRPr="00691271">
        <w:rPr>
          <w:rFonts w:ascii="GHEA Grapalat" w:hAnsi="GHEA Grapalat"/>
          <w:sz w:val="21"/>
          <w:szCs w:val="21"/>
          <w:lang w:val="es-ES"/>
        </w:rPr>
        <w:t xml:space="preserve"> /</w:t>
      </w:r>
      <w:r w:rsidRPr="00691271">
        <w:rPr>
          <w:rFonts w:ascii="GHEA Grapalat" w:hAnsi="GHEA Grapalat"/>
          <w:sz w:val="21"/>
          <w:szCs w:val="21"/>
        </w:rPr>
        <w:t>այսուհետ</w:t>
      </w:r>
      <w:r w:rsidRPr="00691271">
        <w:rPr>
          <w:rFonts w:ascii="GHEA Grapalat" w:hAnsi="GHEA Grapalat"/>
          <w:sz w:val="21"/>
          <w:szCs w:val="21"/>
          <w:lang w:val="es-ES"/>
        </w:rPr>
        <w:t xml:space="preserve">` </w:t>
      </w:r>
      <w:r w:rsidRPr="00691271">
        <w:rPr>
          <w:rFonts w:ascii="GHEA Grapalat" w:hAnsi="GHEA Grapalat"/>
          <w:sz w:val="21"/>
          <w:szCs w:val="21"/>
        </w:rPr>
        <w:t>Պայմանագիր</w:t>
      </w:r>
      <w:r w:rsidRPr="00691271">
        <w:rPr>
          <w:rFonts w:ascii="GHEA Grapalat" w:hAnsi="GHEA Grapalat"/>
          <w:sz w:val="21"/>
          <w:szCs w:val="21"/>
          <w:lang w:val="es-ES"/>
        </w:rPr>
        <w:t xml:space="preserve">/ </w:t>
      </w:r>
      <w:r w:rsidRPr="00691271">
        <w:rPr>
          <w:rFonts w:ascii="GHEA Grapalat" w:hAnsi="GHEA Grapalat"/>
          <w:sz w:val="21"/>
          <w:szCs w:val="21"/>
        </w:rPr>
        <w:t>անվանումը</w:t>
      </w:r>
      <w:r w:rsidRPr="00691271">
        <w:rPr>
          <w:rFonts w:ascii="GHEA Grapalat" w:hAnsi="GHEA Grapalat"/>
          <w:sz w:val="21"/>
          <w:szCs w:val="21"/>
          <w:lang w:val="es-ES"/>
        </w:rPr>
        <w:t>` ____________________________________________________________________________________________</w:t>
      </w:r>
    </w:p>
    <w:p w:rsidR="0038400D" w:rsidRPr="00691271" w:rsidRDefault="0038400D" w:rsidP="0038400D">
      <w:pPr>
        <w:pStyle w:val="af4"/>
        <w:spacing w:before="0" w:beforeAutospacing="0" w:after="0" w:afterAutospacing="0"/>
        <w:rPr>
          <w:rFonts w:ascii="GHEA Grapalat" w:hAnsi="GHEA Grapalat"/>
          <w:sz w:val="21"/>
          <w:szCs w:val="21"/>
          <w:lang w:val="es-ES"/>
        </w:rPr>
      </w:pPr>
      <w:proofErr w:type="gramStart"/>
      <w:r w:rsidRPr="00691271">
        <w:rPr>
          <w:rFonts w:ascii="GHEA Grapalat" w:hAnsi="GHEA Grapalat"/>
          <w:sz w:val="21"/>
          <w:szCs w:val="21"/>
        </w:rPr>
        <w:t>Պայմանագրի</w:t>
      </w:r>
      <w:r w:rsidRPr="00691271">
        <w:rPr>
          <w:rFonts w:ascii="GHEA Grapalat" w:hAnsi="GHEA Grapalat"/>
          <w:sz w:val="21"/>
          <w:szCs w:val="21"/>
          <w:lang w:val="es-ES"/>
        </w:rPr>
        <w:t xml:space="preserve"> </w:t>
      </w:r>
      <w:r w:rsidRPr="00691271">
        <w:rPr>
          <w:rFonts w:ascii="GHEA Grapalat" w:hAnsi="GHEA Grapalat"/>
          <w:sz w:val="21"/>
          <w:szCs w:val="21"/>
        </w:rPr>
        <w:t>կնքման</w:t>
      </w:r>
      <w:r w:rsidRPr="00691271">
        <w:rPr>
          <w:rFonts w:ascii="GHEA Grapalat" w:hAnsi="GHEA Grapalat"/>
          <w:sz w:val="21"/>
          <w:szCs w:val="21"/>
          <w:lang w:val="es-ES"/>
        </w:rPr>
        <w:t xml:space="preserve"> </w:t>
      </w:r>
      <w:r w:rsidRPr="00691271">
        <w:rPr>
          <w:rFonts w:ascii="GHEA Grapalat" w:hAnsi="GHEA Grapalat"/>
          <w:sz w:val="21"/>
          <w:szCs w:val="21"/>
        </w:rPr>
        <w:t>ամսաթիվը</w:t>
      </w:r>
      <w:r w:rsidRPr="00691271">
        <w:rPr>
          <w:rFonts w:ascii="GHEA Grapalat" w:hAnsi="GHEA Grapalat"/>
          <w:sz w:val="21"/>
          <w:szCs w:val="21"/>
          <w:lang w:val="es-ES"/>
        </w:rPr>
        <w:t xml:space="preserve">` «____» «__________________» 20 </w:t>
      </w:r>
      <w:r w:rsidRPr="00691271">
        <w:rPr>
          <w:rFonts w:ascii="GHEA Grapalat" w:hAnsi="GHEA Grapalat"/>
          <w:sz w:val="21"/>
          <w:szCs w:val="21"/>
        </w:rPr>
        <w:t>թ</w:t>
      </w:r>
      <w:r w:rsidRPr="00691271">
        <w:rPr>
          <w:rFonts w:ascii="GHEA Grapalat" w:hAnsi="GHEA Grapalat"/>
          <w:sz w:val="21"/>
          <w:szCs w:val="21"/>
          <w:lang w:val="es-ES"/>
        </w:rPr>
        <w:t>.</w:t>
      </w:r>
      <w:proofErr w:type="gramEnd"/>
    </w:p>
    <w:p w:rsidR="0038400D" w:rsidRPr="00691271" w:rsidRDefault="0038400D" w:rsidP="0038400D">
      <w:pPr>
        <w:pStyle w:val="af4"/>
        <w:spacing w:before="0" w:beforeAutospacing="0" w:after="0" w:afterAutospacing="0"/>
        <w:rPr>
          <w:rFonts w:ascii="GHEA Grapalat" w:hAnsi="GHEA Grapalat"/>
          <w:sz w:val="21"/>
          <w:szCs w:val="21"/>
          <w:lang w:val="es-ES"/>
        </w:rPr>
      </w:pPr>
      <w:r w:rsidRPr="00691271">
        <w:rPr>
          <w:rFonts w:ascii="GHEA Grapalat" w:hAnsi="GHEA Grapalat"/>
          <w:sz w:val="21"/>
          <w:szCs w:val="21"/>
        </w:rPr>
        <w:t>Պայմանագրի</w:t>
      </w:r>
      <w:r w:rsidRPr="00691271">
        <w:rPr>
          <w:rFonts w:ascii="GHEA Grapalat" w:hAnsi="GHEA Grapalat"/>
          <w:sz w:val="21"/>
          <w:szCs w:val="21"/>
          <w:lang w:val="es-ES"/>
        </w:rPr>
        <w:t xml:space="preserve"> </w:t>
      </w:r>
      <w:r w:rsidRPr="00691271">
        <w:rPr>
          <w:rFonts w:ascii="GHEA Grapalat" w:hAnsi="GHEA Grapalat"/>
          <w:sz w:val="21"/>
          <w:szCs w:val="21"/>
        </w:rPr>
        <w:t>համարը</w:t>
      </w:r>
      <w:r w:rsidRPr="00691271">
        <w:rPr>
          <w:rFonts w:ascii="GHEA Grapalat" w:hAnsi="GHEA Grapalat"/>
          <w:sz w:val="21"/>
          <w:szCs w:val="21"/>
          <w:lang w:val="es-ES"/>
        </w:rPr>
        <w:t>`    __________</w:t>
      </w:r>
    </w:p>
    <w:p w:rsidR="0038400D" w:rsidRPr="00691271" w:rsidRDefault="0038400D" w:rsidP="006C1D25">
      <w:pPr>
        <w:jc w:val="both"/>
        <w:rPr>
          <w:rFonts w:ascii="GHEA Grapalat" w:hAnsi="GHEA Grapalat" w:cs="Sylfaen"/>
          <w:iCs/>
          <w:lang w:val="es-ES"/>
        </w:rPr>
      </w:pPr>
      <w:proofErr w:type="gramStart"/>
      <w:r w:rsidRPr="00691271">
        <w:rPr>
          <w:rFonts w:ascii="GHEA Grapalat" w:hAnsi="GHEA Grapalat"/>
          <w:iCs/>
          <w:sz w:val="21"/>
          <w:szCs w:val="21"/>
        </w:rPr>
        <w:t>Պատվիրատուն</w:t>
      </w:r>
      <w:r w:rsidRPr="00691271">
        <w:rPr>
          <w:rFonts w:ascii="GHEA Grapalat" w:hAnsi="GHEA Grapalat"/>
          <w:iCs/>
          <w:sz w:val="21"/>
          <w:szCs w:val="21"/>
          <w:lang w:val="es-ES"/>
        </w:rPr>
        <w:t xml:space="preserve">  </w:t>
      </w:r>
      <w:r w:rsidRPr="00691271">
        <w:rPr>
          <w:rFonts w:ascii="GHEA Grapalat" w:hAnsi="GHEA Grapalat"/>
          <w:iCs/>
          <w:sz w:val="21"/>
          <w:szCs w:val="21"/>
        </w:rPr>
        <w:t>և</w:t>
      </w:r>
      <w:proofErr w:type="gramEnd"/>
      <w:r w:rsidRPr="00691271">
        <w:rPr>
          <w:rFonts w:ascii="GHEA Grapalat" w:hAnsi="GHEA Grapalat"/>
          <w:iCs/>
          <w:sz w:val="21"/>
          <w:szCs w:val="21"/>
          <w:lang w:val="es-ES"/>
        </w:rPr>
        <w:t xml:space="preserve">  </w:t>
      </w:r>
      <w:r w:rsidRPr="00691271">
        <w:rPr>
          <w:rFonts w:ascii="GHEA Grapalat" w:hAnsi="GHEA Grapalat"/>
          <w:sz w:val="21"/>
          <w:szCs w:val="21"/>
        </w:rPr>
        <w:t>Պայմանագրի</w:t>
      </w:r>
      <w:r w:rsidRPr="00691271">
        <w:rPr>
          <w:rFonts w:ascii="GHEA Grapalat" w:hAnsi="GHEA Grapalat"/>
          <w:sz w:val="21"/>
          <w:szCs w:val="21"/>
          <w:lang w:val="es-ES"/>
        </w:rPr>
        <w:t xml:space="preserve"> </w:t>
      </w:r>
      <w:r w:rsidRPr="00691271">
        <w:rPr>
          <w:rFonts w:ascii="GHEA Grapalat" w:hAnsi="GHEA Grapalat"/>
          <w:sz w:val="21"/>
          <w:szCs w:val="21"/>
        </w:rPr>
        <w:t>կողմը՝</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հիմք </w:t>
      </w:r>
      <w:r w:rsidRPr="00691271">
        <w:rPr>
          <w:rFonts w:ascii="GHEA Grapalat" w:hAnsi="GHEA Grapalat"/>
          <w:sz w:val="21"/>
          <w:szCs w:val="21"/>
          <w:lang w:val="es-ES"/>
        </w:rPr>
        <w:t xml:space="preserve"> </w:t>
      </w:r>
      <w:r w:rsidRPr="00691271">
        <w:rPr>
          <w:rFonts w:ascii="GHEA Grapalat" w:hAnsi="GHEA Grapalat"/>
          <w:sz w:val="21"/>
          <w:szCs w:val="21"/>
          <w:lang w:val="hy-AM"/>
        </w:rPr>
        <w:t>ընդունելով</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պայմանագրի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կատարման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վերաբերյալ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 »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20 </w:t>
      </w:r>
      <w:r w:rsidRPr="00691271">
        <w:rPr>
          <w:rFonts w:ascii="GHEA Grapalat" w:hAnsi="GHEA Grapalat"/>
          <w:sz w:val="21"/>
          <w:szCs w:val="21"/>
          <w:lang w:val="es-ES"/>
        </w:rPr>
        <w:t xml:space="preserve">  </w:t>
      </w:r>
      <w:r w:rsidRPr="00691271">
        <w:rPr>
          <w:rFonts w:ascii="GHEA Grapalat" w:hAnsi="GHEA Grapalat"/>
          <w:sz w:val="21"/>
          <w:szCs w:val="21"/>
          <w:lang w:val="hy-AM"/>
        </w:rPr>
        <w:t xml:space="preserve">  թ. դուրս գրված </w:t>
      </w:r>
      <w:r w:rsidRPr="00691271">
        <w:rPr>
          <w:rFonts w:ascii="GHEA Grapalat" w:hAnsi="GHEA Grapalat"/>
          <w:sz w:val="21"/>
          <w:szCs w:val="21"/>
          <w:lang w:val="es-ES"/>
        </w:rPr>
        <w:t xml:space="preserve">N ___   </w:t>
      </w:r>
      <w:r w:rsidRPr="00691271">
        <w:rPr>
          <w:rFonts w:ascii="GHEA Grapalat" w:hAnsi="GHEA Grapalat"/>
          <w:sz w:val="21"/>
          <w:szCs w:val="21"/>
          <w:lang w:val="hy-AM"/>
        </w:rPr>
        <w:t xml:space="preserve">հաշիվ ապրանքագիրը, </w:t>
      </w:r>
      <w:r w:rsidRPr="00691271">
        <w:rPr>
          <w:rFonts w:ascii="GHEA Grapalat" w:hAnsi="GHEA Grapalat"/>
          <w:sz w:val="21"/>
          <w:szCs w:val="21"/>
          <w:lang w:val="es-ES"/>
        </w:rPr>
        <w:t>կազմեցին սույն արձանագրությունը հետևյալի մասին.</w:t>
      </w:r>
    </w:p>
    <w:p w:rsidR="0038400D" w:rsidRPr="00691271" w:rsidRDefault="0038400D" w:rsidP="0038400D">
      <w:pPr>
        <w:jc w:val="both"/>
        <w:rPr>
          <w:rFonts w:ascii="GHEA Grapalat" w:hAnsi="GHEA Grapalat"/>
          <w:iCs/>
          <w:sz w:val="21"/>
          <w:szCs w:val="21"/>
          <w:lang w:val="hy-AM"/>
        </w:rPr>
      </w:pPr>
      <w:r w:rsidRPr="00691271">
        <w:rPr>
          <w:rFonts w:ascii="GHEA Grapalat" w:hAnsi="GHEA Grapalat"/>
          <w:iCs/>
          <w:sz w:val="21"/>
          <w:szCs w:val="21"/>
        </w:rPr>
        <w:t>Պայմանագրի</w:t>
      </w:r>
      <w:r w:rsidRPr="00691271">
        <w:rPr>
          <w:rFonts w:ascii="GHEA Grapalat" w:hAnsi="GHEA Grapalat"/>
          <w:iCs/>
          <w:sz w:val="21"/>
          <w:szCs w:val="21"/>
          <w:lang w:val="es-ES"/>
        </w:rPr>
        <w:t xml:space="preserve"> </w:t>
      </w:r>
      <w:r w:rsidRPr="00691271">
        <w:rPr>
          <w:rFonts w:ascii="GHEA Grapalat" w:hAnsi="GHEA Grapalat"/>
          <w:iCs/>
          <w:sz w:val="21"/>
          <w:szCs w:val="21"/>
        </w:rPr>
        <w:t>շրջանակներում</w:t>
      </w:r>
      <w:r w:rsidRPr="00691271">
        <w:rPr>
          <w:rFonts w:ascii="GHEA Grapalat" w:hAnsi="GHEA Grapalat"/>
          <w:iCs/>
          <w:sz w:val="21"/>
          <w:szCs w:val="21"/>
          <w:lang w:val="es-ES"/>
        </w:rPr>
        <w:t xml:space="preserve"> </w:t>
      </w:r>
      <w:r w:rsidRPr="00691271">
        <w:rPr>
          <w:rFonts w:ascii="GHEA Grapalat" w:hAnsi="GHEA Grapalat"/>
          <w:iCs/>
          <w:snapToGrid w:val="0"/>
          <w:sz w:val="21"/>
          <w:szCs w:val="21"/>
          <w:lang w:val="es-ES"/>
        </w:rPr>
        <w:t xml:space="preserve">Պայմանագրի </w:t>
      </w:r>
      <w:proofErr w:type="gramStart"/>
      <w:r w:rsidRPr="00691271">
        <w:rPr>
          <w:rFonts w:ascii="GHEA Grapalat" w:hAnsi="GHEA Grapalat"/>
          <w:iCs/>
          <w:snapToGrid w:val="0"/>
          <w:sz w:val="21"/>
          <w:szCs w:val="21"/>
          <w:lang w:val="es-ES"/>
        </w:rPr>
        <w:t xml:space="preserve">կողմը  </w:t>
      </w:r>
      <w:r w:rsidRPr="00691271">
        <w:rPr>
          <w:rFonts w:ascii="GHEA Grapalat" w:hAnsi="GHEA Grapalat"/>
          <w:iCs/>
          <w:sz w:val="21"/>
          <w:szCs w:val="21"/>
        </w:rPr>
        <w:t>մատակարարել</w:t>
      </w:r>
      <w:proofErr w:type="gramEnd"/>
      <w:r w:rsidRPr="00691271">
        <w:rPr>
          <w:rFonts w:ascii="GHEA Grapalat" w:hAnsi="GHEA Grapalat"/>
          <w:iCs/>
          <w:sz w:val="21"/>
          <w:szCs w:val="21"/>
          <w:lang w:val="es-ES"/>
        </w:rPr>
        <w:t xml:space="preserve"> </w:t>
      </w:r>
      <w:r w:rsidRPr="00691271">
        <w:rPr>
          <w:rFonts w:ascii="GHEA Grapalat" w:hAnsi="GHEA Grapalat"/>
          <w:iCs/>
          <w:sz w:val="21"/>
          <w:szCs w:val="21"/>
        </w:rPr>
        <w:t>է</w:t>
      </w:r>
      <w:r w:rsidRPr="00691271">
        <w:rPr>
          <w:rFonts w:ascii="GHEA Grapalat" w:hAnsi="GHEA Grapalat"/>
          <w:iCs/>
          <w:sz w:val="21"/>
          <w:szCs w:val="21"/>
          <w:lang w:val="es-ES"/>
        </w:rPr>
        <w:t xml:space="preserve"> </w:t>
      </w:r>
      <w:r w:rsidRPr="00691271">
        <w:rPr>
          <w:rFonts w:ascii="GHEA Grapalat" w:hAnsi="GHEA Grapalat"/>
          <w:iCs/>
          <w:sz w:val="21"/>
          <w:szCs w:val="21"/>
        </w:rPr>
        <w:t>հետևյալ</w:t>
      </w:r>
      <w:r w:rsidRPr="00691271">
        <w:rPr>
          <w:rFonts w:ascii="GHEA Grapalat" w:hAnsi="GHEA Grapalat"/>
          <w:iCs/>
          <w:sz w:val="21"/>
          <w:szCs w:val="21"/>
          <w:lang w:val="es-ES"/>
        </w:rPr>
        <w:t xml:space="preserve"> </w:t>
      </w:r>
      <w:r w:rsidRPr="00691271">
        <w:rPr>
          <w:rFonts w:ascii="GHEA Grapalat" w:hAnsi="GHEA Grapalat"/>
          <w:iCs/>
          <w:sz w:val="21"/>
          <w:szCs w:val="21"/>
        </w:rPr>
        <w:t>ապրանքները՝</w:t>
      </w:r>
    </w:p>
    <w:p w:rsidR="0038400D" w:rsidRPr="0069127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71BB2" w:rsidRPr="00691271" w:rsidTr="007A2020">
        <w:trPr>
          <w:jc w:val="right"/>
        </w:trPr>
        <w:tc>
          <w:tcPr>
            <w:tcW w:w="357" w:type="dxa"/>
            <w:vMerge w:val="restart"/>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N</w:t>
            </w:r>
          </w:p>
        </w:tc>
        <w:tc>
          <w:tcPr>
            <w:tcW w:w="10348" w:type="dxa"/>
            <w:gridSpan w:val="8"/>
            <w:shd w:val="clear" w:color="auto" w:fill="auto"/>
            <w:vAlign w:val="center"/>
          </w:tcPr>
          <w:p w:rsidR="0038400D" w:rsidRPr="0069127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91271">
              <w:rPr>
                <w:rFonts w:ascii="GHEA Grapalat" w:hAnsi="GHEA Grapalat" w:cs="Sylfaen"/>
                <w:sz w:val="18"/>
                <w:szCs w:val="18"/>
              </w:rPr>
              <w:t>Մատակարարված</w:t>
            </w:r>
            <w:r w:rsidRPr="00691271">
              <w:rPr>
                <w:rFonts w:ascii="GHEA Grapalat" w:hAnsi="GHEA Grapalat" w:cs="Courier New"/>
                <w:sz w:val="18"/>
                <w:szCs w:val="18"/>
              </w:rPr>
              <w:t xml:space="preserve"> </w:t>
            </w:r>
            <w:r w:rsidRPr="00691271">
              <w:rPr>
                <w:rFonts w:ascii="GHEA Grapalat" w:hAnsi="GHEA Grapalat" w:cs="Sylfaen"/>
                <w:sz w:val="18"/>
                <w:szCs w:val="18"/>
              </w:rPr>
              <w:t>ապրանքների</w:t>
            </w:r>
          </w:p>
        </w:tc>
      </w:tr>
      <w:tr w:rsidR="00771BB2" w:rsidRPr="00691271" w:rsidTr="007A2020">
        <w:trPr>
          <w:jc w:val="right"/>
        </w:trPr>
        <w:tc>
          <w:tcPr>
            <w:tcW w:w="357" w:type="dxa"/>
            <w:vMerge/>
            <w:shd w:val="clear" w:color="auto" w:fill="auto"/>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անվանումը</w:t>
            </w:r>
          </w:p>
        </w:tc>
        <w:tc>
          <w:tcPr>
            <w:tcW w:w="1440" w:type="dxa"/>
            <w:vMerge w:val="restart"/>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քանակական ցուցանիշը</w:t>
            </w:r>
          </w:p>
        </w:tc>
        <w:tc>
          <w:tcPr>
            <w:tcW w:w="2976" w:type="dxa"/>
            <w:gridSpan w:val="2"/>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կատարման ժամկետը</w:t>
            </w:r>
          </w:p>
        </w:tc>
        <w:tc>
          <w:tcPr>
            <w:tcW w:w="1168" w:type="dxa"/>
            <w:vMerge w:val="restart"/>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Վճարման ժամկետը /ըստ վճարման ժամանակացույցի/</w:t>
            </w:r>
          </w:p>
        </w:tc>
      </w:tr>
      <w:tr w:rsidR="00771BB2" w:rsidRPr="00691271" w:rsidTr="007A2020">
        <w:trPr>
          <w:trHeight w:val="1105"/>
          <w:jc w:val="right"/>
        </w:trPr>
        <w:tc>
          <w:tcPr>
            <w:tcW w:w="357" w:type="dxa"/>
            <w:vMerge/>
            <w:tcBorders>
              <w:bottom w:val="single" w:sz="4" w:space="0" w:color="auto"/>
            </w:tcBorders>
            <w:shd w:val="clear" w:color="auto" w:fill="auto"/>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r w:rsidRPr="0069127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r>
      <w:tr w:rsidR="00771BB2" w:rsidRPr="00691271" w:rsidTr="007A2020">
        <w:trPr>
          <w:jc w:val="right"/>
        </w:trPr>
        <w:tc>
          <w:tcPr>
            <w:tcW w:w="357"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691271" w:rsidRDefault="0038400D" w:rsidP="007A2020">
            <w:pPr>
              <w:pStyle w:val="af4"/>
              <w:spacing w:before="0" w:beforeAutospacing="0" w:after="0" w:afterAutospacing="0"/>
              <w:jc w:val="center"/>
              <w:rPr>
                <w:rFonts w:ascii="GHEA Grapalat" w:hAnsi="GHEA Grapalat"/>
                <w:sz w:val="18"/>
                <w:szCs w:val="18"/>
              </w:rPr>
            </w:pPr>
          </w:p>
        </w:tc>
      </w:tr>
      <w:tr w:rsidR="00771BB2" w:rsidRPr="00691271" w:rsidTr="007A2020">
        <w:trPr>
          <w:jc w:val="right"/>
        </w:trPr>
        <w:tc>
          <w:tcPr>
            <w:tcW w:w="357"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691271" w:rsidRDefault="0038400D" w:rsidP="007A2020">
            <w:pPr>
              <w:pStyle w:val="af4"/>
              <w:spacing w:before="0" w:beforeAutospacing="0" w:after="0" w:afterAutospacing="0"/>
              <w:jc w:val="center"/>
              <w:rPr>
                <w:rFonts w:ascii="GHEA Grapalat" w:hAnsi="GHEA Grapalat"/>
              </w:rPr>
            </w:pPr>
          </w:p>
        </w:tc>
      </w:tr>
    </w:tbl>
    <w:p w:rsidR="0038400D" w:rsidRPr="00691271" w:rsidRDefault="0038400D" w:rsidP="0038400D">
      <w:pPr>
        <w:ind w:firstLine="375"/>
        <w:jc w:val="both"/>
        <w:rPr>
          <w:rFonts w:ascii="Arial" w:hAnsi="Arial" w:cs="Arial"/>
          <w:iCs/>
          <w:sz w:val="21"/>
          <w:szCs w:val="21"/>
          <w:lang w:val="es-ES"/>
        </w:rPr>
      </w:pPr>
      <w:r w:rsidRPr="00691271">
        <w:rPr>
          <w:rFonts w:ascii="Arial" w:hAnsi="Arial" w:cs="Arial"/>
          <w:iCs/>
          <w:sz w:val="21"/>
          <w:szCs w:val="21"/>
          <w:lang w:val="es-ES"/>
        </w:rPr>
        <w:t> </w:t>
      </w:r>
    </w:p>
    <w:p w:rsidR="0038400D" w:rsidRPr="00691271" w:rsidRDefault="0038400D" w:rsidP="0038400D">
      <w:pPr>
        <w:ind w:firstLine="375"/>
        <w:jc w:val="both"/>
        <w:rPr>
          <w:rFonts w:ascii="GHEA Grapalat" w:hAnsi="GHEA Grapalat"/>
          <w:iCs/>
          <w:snapToGrid w:val="0"/>
          <w:sz w:val="21"/>
          <w:szCs w:val="21"/>
          <w:lang w:val="es-ES"/>
        </w:rPr>
      </w:pPr>
      <w:r w:rsidRPr="00691271">
        <w:rPr>
          <w:rFonts w:ascii="Arial" w:hAnsi="Arial" w:cs="Arial"/>
          <w:iCs/>
          <w:sz w:val="21"/>
          <w:szCs w:val="21"/>
          <w:lang w:val="es-ES"/>
        </w:rPr>
        <w:t> </w:t>
      </w:r>
      <w:r w:rsidRPr="00691271">
        <w:rPr>
          <w:rFonts w:ascii="GHEA Grapalat" w:hAnsi="GHEA Grapalat"/>
          <w:iCs/>
          <w:snapToGrid w:val="0"/>
          <w:sz w:val="21"/>
          <w:szCs w:val="21"/>
          <w:lang w:val="hy-AM"/>
        </w:rPr>
        <w:t xml:space="preserve">Սույն </w:t>
      </w:r>
      <w:r w:rsidRPr="00691271">
        <w:rPr>
          <w:rFonts w:ascii="GHEA Grapalat" w:hAnsi="GHEA Grapalat"/>
          <w:iCs/>
          <w:snapToGrid w:val="0"/>
          <w:sz w:val="21"/>
          <w:szCs w:val="21"/>
        </w:rPr>
        <w:t>արձանագրության</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rPr>
        <w:t>երկկողմ</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lang w:val="hy-AM"/>
        </w:rPr>
        <w:t>հաստատման համար հիմք հանդիսացած</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rPr>
        <w:t>հաշիվ</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rPr>
        <w:t>ապրանքագիրը</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rPr>
        <w:t>և</w:t>
      </w:r>
      <w:r w:rsidRPr="00691271">
        <w:rPr>
          <w:rFonts w:ascii="GHEA Grapalat" w:hAnsi="GHEA Grapalat"/>
          <w:iCs/>
          <w:snapToGrid w:val="0"/>
          <w:sz w:val="21"/>
          <w:szCs w:val="21"/>
          <w:lang w:val="es-ES"/>
        </w:rPr>
        <w:t xml:space="preserve"> </w:t>
      </w:r>
      <w:r w:rsidRPr="00691271">
        <w:rPr>
          <w:rFonts w:ascii="GHEA Grapalat" w:hAnsi="GHEA Grapalat"/>
          <w:iCs/>
          <w:snapToGrid w:val="0"/>
          <w:sz w:val="21"/>
          <w:szCs w:val="21"/>
          <w:lang w:val="hy-AM"/>
        </w:rPr>
        <w:t xml:space="preserve">դրական </w:t>
      </w:r>
      <w:r w:rsidRPr="00691271">
        <w:rPr>
          <w:rFonts w:ascii="GHEA Grapalat" w:hAnsi="GHEA Grapalat"/>
          <w:sz w:val="21"/>
          <w:szCs w:val="21"/>
          <w:lang w:val="es-ES"/>
        </w:rPr>
        <w:t>եզրակացությունը</w:t>
      </w:r>
      <w:r w:rsidRPr="00691271">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691271" w:rsidRDefault="0038400D" w:rsidP="0038400D">
      <w:pPr>
        <w:ind w:firstLine="375"/>
        <w:jc w:val="both"/>
        <w:rPr>
          <w:rFonts w:ascii="GHEA Grapalat" w:hAnsi="GHEA Grapalat"/>
          <w:iCs/>
          <w:snapToGrid w:val="0"/>
          <w:sz w:val="21"/>
          <w:szCs w:val="21"/>
          <w:lang w:val="es-ES"/>
        </w:rPr>
      </w:pPr>
    </w:p>
    <w:p w:rsidR="0038400D" w:rsidRPr="00691271" w:rsidRDefault="0038400D" w:rsidP="0038400D">
      <w:pPr>
        <w:ind w:firstLine="375"/>
        <w:jc w:val="both"/>
        <w:rPr>
          <w:rFonts w:ascii="GHEA Grapalat" w:hAnsi="GHEA Grapalat"/>
          <w:iCs/>
          <w:snapToGrid w:val="0"/>
          <w:sz w:val="2"/>
          <w:szCs w:val="21"/>
          <w:lang w:val="es-ES"/>
        </w:rPr>
      </w:pPr>
    </w:p>
    <w:p w:rsidR="0038400D" w:rsidRPr="00691271" w:rsidRDefault="0038400D" w:rsidP="0038400D">
      <w:pPr>
        <w:ind w:firstLine="375"/>
        <w:rPr>
          <w:rFonts w:ascii="GHEA Grapalat" w:hAnsi="GHEA Grapalat"/>
          <w:iCs/>
          <w:snapToGrid w:val="0"/>
          <w:sz w:val="2"/>
          <w:szCs w:val="21"/>
          <w:lang w:val="es-ES"/>
        </w:rPr>
      </w:pPr>
      <w:r w:rsidRPr="0069127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71BB2" w:rsidRPr="00691271" w:rsidTr="007A2020">
        <w:trPr>
          <w:trHeight w:val="266"/>
          <w:tblCellSpacing w:w="7" w:type="dxa"/>
          <w:jc w:val="center"/>
        </w:trPr>
        <w:tc>
          <w:tcPr>
            <w:tcW w:w="0" w:type="auto"/>
            <w:vAlign w:val="center"/>
          </w:tcPr>
          <w:p w:rsidR="0038400D" w:rsidRPr="00691271" w:rsidRDefault="0038400D" w:rsidP="0038400D">
            <w:pPr>
              <w:jc w:val="center"/>
              <w:rPr>
                <w:rFonts w:ascii="GHEA Grapalat" w:hAnsi="GHEA Grapalat"/>
                <w:iCs/>
                <w:sz w:val="21"/>
                <w:szCs w:val="21"/>
              </w:rPr>
            </w:pPr>
            <w:r w:rsidRPr="00691271">
              <w:rPr>
                <w:rFonts w:ascii="GHEA Grapalat" w:hAnsi="GHEA Grapalat"/>
                <w:iCs/>
                <w:sz w:val="21"/>
                <w:szCs w:val="21"/>
              </w:rPr>
              <w:t xml:space="preserve">Ապրանքը հանձնեց </w:t>
            </w:r>
          </w:p>
        </w:tc>
        <w:tc>
          <w:tcPr>
            <w:tcW w:w="0" w:type="auto"/>
            <w:vAlign w:val="center"/>
          </w:tcPr>
          <w:p w:rsidR="0038400D" w:rsidRPr="00691271" w:rsidRDefault="0038400D" w:rsidP="0038400D">
            <w:pPr>
              <w:jc w:val="center"/>
              <w:rPr>
                <w:rFonts w:ascii="GHEA Grapalat" w:hAnsi="GHEA Grapalat"/>
                <w:iCs/>
                <w:sz w:val="21"/>
                <w:szCs w:val="21"/>
              </w:rPr>
            </w:pPr>
            <w:r w:rsidRPr="00691271">
              <w:rPr>
                <w:rFonts w:ascii="GHEA Grapalat" w:hAnsi="GHEA Grapalat"/>
                <w:iCs/>
                <w:sz w:val="21"/>
                <w:szCs w:val="21"/>
              </w:rPr>
              <w:t>Ապրանքը ընդունեց</w:t>
            </w:r>
          </w:p>
        </w:tc>
      </w:tr>
      <w:tr w:rsidR="00771BB2" w:rsidRPr="00691271" w:rsidTr="007A2020">
        <w:trPr>
          <w:trHeight w:val="473"/>
          <w:tblCellSpacing w:w="7" w:type="dxa"/>
          <w:jc w:val="center"/>
        </w:trPr>
        <w:tc>
          <w:tcPr>
            <w:tcW w:w="0" w:type="auto"/>
            <w:vAlign w:val="center"/>
          </w:tcPr>
          <w:p w:rsidR="0038400D" w:rsidRPr="00691271" w:rsidRDefault="0038400D" w:rsidP="007A2020">
            <w:pPr>
              <w:jc w:val="center"/>
              <w:rPr>
                <w:rFonts w:ascii="GHEA Grapalat" w:hAnsi="GHEA Grapalat"/>
                <w:iCs/>
                <w:sz w:val="21"/>
                <w:szCs w:val="21"/>
              </w:rPr>
            </w:pPr>
            <w:r w:rsidRPr="00691271">
              <w:rPr>
                <w:rFonts w:ascii="GHEA Grapalat" w:hAnsi="GHEA Grapalat"/>
                <w:iCs/>
                <w:sz w:val="21"/>
                <w:szCs w:val="21"/>
              </w:rPr>
              <w:t xml:space="preserve">___________________________ </w:t>
            </w:r>
          </w:p>
          <w:p w:rsidR="0038400D" w:rsidRPr="00691271" w:rsidRDefault="0038400D" w:rsidP="007A2020">
            <w:pPr>
              <w:jc w:val="center"/>
              <w:rPr>
                <w:rFonts w:ascii="GHEA Grapalat" w:hAnsi="GHEA Grapalat"/>
                <w:iCs/>
                <w:sz w:val="21"/>
                <w:szCs w:val="21"/>
              </w:rPr>
            </w:pPr>
            <w:r w:rsidRPr="00691271">
              <w:rPr>
                <w:rFonts w:ascii="GHEA Grapalat" w:hAnsi="GHEA Grapalat"/>
                <w:iCs/>
                <w:sz w:val="15"/>
                <w:szCs w:val="15"/>
              </w:rPr>
              <w:t xml:space="preserve">ստորագրություն </w:t>
            </w:r>
          </w:p>
        </w:tc>
        <w:tc>
          <w:tcPr>
            <w:tcW w:w="0" w:type="auto"/>
            <w:vAlign w:val="center"/>
          </w:tcPr>
          <w:p w:rsidR="0038400D" w:rsidRPr="00691271" w:rsidRDefault="0038400D" w:rsidP="007A2020">
            <w:pPr>
              <w:jc w:val="center"/>
              <w:rPr>
                <w:rFonts w:ascii="GHEA Grapalat" w:hAnsi="GHEA Grapalat"/>
                <w:iCs/>
                <w:sz w:val="21"/>
                <w:szCs w:val="21"/>
              </w:rPr>
            </w:pPr>
            <w:r w:rsidRPr="00691271">
              <w:rPr>
                <w:rFonts w:ascii="GHEA Grapalat" w:hAnsi="GHEA Grapalat"/>
                <w:iCs/>
                <w:sz w:val="21"/>
                <w:szCs w:val="21"/>
              </w:rPr>
              <w:t>___________________________</w:t>
            </w:r>
          </w:p>
          <w:p w:rsidR="0038400D" w:rsidRPr="00691271" w:rsidRDefault="0038400D" w:rsidP="007A2020">
            <w:pPr>
              <w:jc w:val="center"/>
              <w:rPr>
                <w:rFonts w:ascii="GHEA Grapalat" w:hAnsi="GHEA Grapalat"/>
                <w:iCs/>
                <w:sz w:val="21"/>
                <w:szCs w:val="21"/>
              </w:rPr>
            </w:pPr>
            <w:r w:rsidRPr="00691271">
              <w:rPr>
                <w:rFonts w:ascii="GHEA Grapalat" w:hAnsi="GHEA Grapalat"/>
                <w:iCs/>
                <w:sz w:val="15"/>
                <w:szCs w:val="15"/>
              </w:rPr>
              <w:t xml:space="preserve">ստորագրություն </w:t>
            </w:r>
          </w:p>
        </w:tc>
      </w:tr>
      <w:tr w:rsidR="00771BB2" w:rsidRPr="00691271" w:rsidTr="007A2020">
        <w:trPr>
          <w:trHeight w:val="503"/>
          <w:tblCellSpacing w:w="7" w:type="dxa"/>
          <w:jc w:val="center"/>
        </w:trPr>
        <w:tc>
          <w:tcPr>
            <w:tcW w:w="0" w:type="auto"/>
            <w:vAlign w:val="center"/>
          </w:tcPr>
          <w:p w:rsidR="0038400D" w:rsidRPr="00691271" w:rsidRDefault="0038400D" w:rsidP="007A2020">
            <w:pPr>
              <w:jc w:val="center"/>
              <w:rPr>
                <w:rFonts w:ascii="GHEA Grapalat" w:hAnsi="GHEA Grapalat"/>
                <w:iCs/>
                <w:sz w:val="21"/>
                <w:szCs w:val="21"/>
              </w:rPr>
            </w:pPr>
            <w:r w:rsidRPr="00691271">
              <w:rPr>
                <w:rFonts w:ascii="GHEA Grapalat" w:hAnsi="GHEA Grapalat"/>
                <w:iCs/>
                <w:sz w:val="21"/>
                <w:szCs w:val="21"/>
              </w:rPr>
              <w:t xml:space="preserve">___________________________ </w:t>
            </w:r>
          </w:p>
          <w:p w:rsidR="0038400D" w:rsidRPr="00691271" w:rsidRDefault="0038400D" w:rsidP="007A2020">
            <w:pPr>
              <w:jc w:val="center"/>
              <w:rPr>
                <w:rFonts w:ascii="GHEA Grapalat" w:hAnsi="GHEA Grapalat"/>
                <w:iCs/>
                <w:sz w:val="21"/>
                <w:szCs w:val="21"/>
              </w:rPr>
            </w:pPr>
            <w:r w:rsidRPr="00691271">
              <w:rPr>
                <w:rFonts w:ascii="GHEA Grapalat" w:hAnsi="GHEA Grapalat"/>
                <w:iCs/>
                <w:sz w:val="15"/>
                <w:szCs w:val="15"/>
              </w:rPr>
              <w:t>ազգանուն, անուն</w:t>
            </w:r>
          </w:p>
        </w:tc>
        <w:tc>
          <w:tcPr>
            <w:tcW w:w="0" w:type="auto"/>
            <w:vAlign w:val="center"/>
          </w:tcPr>
          <w:p w:rsidR="0038400D" w:rsidRPr="00691271" w:rsidRDefault="0038400D" w:rsidP="007A2020">
            <w:pPr>
              <w:jc w:val="center"/>
              <w:rPr>
                <w:rFonts w:ascii="GHEA Grapalat" w:hAnsi="GHEA Grapalat"/>
                <w:iCs/>
                <w:sz w:val="21"/>
                <w:szCs w:val="21"/>
              </w:rPr>
            </w:pPr>
            <w:r w:rsidRPr="00691271">
              <w:rPr>
                <w:rFonts w:ascii="GHEA Grapalat" w:hAnsi="GHEA Grapalat"/>
                <w:iCs/>
                <w:sz w:val="21"/>
                <w:szCs w:val="21"/>
              </w:rPr>
              <w:t>___________________________</w:t>
            </w:r>
          </w:p>
          <w:p w:rsidR="0038400D" w:rsidRPr="00691271" w:rsidRDefault="0038400D" w:rsidP="007A2020">
            <w:pPr>
              <w:jc w:val="center"/>
              <w:rPr>
                <w:rFonts w:ascii="GHEA Grapalat" w:hAnsi="GHEA Grapalat"/>
                <w:iCs/>
                <w:sz w:val="21"/>
                <w:szCs w:val="21"/>
              </w:rPr>
            </w:pPr>
            <w:r w:rsidRPr="00691271">
              <w:rPr>
                <w:rFonts w:ascii="GHEA Grapalat" w:hAnsi="GHEA Grapalat"/>
                <w:iCs/>
                <w:sz w:val="15"/>
                <w:szCs w:val="15"/>
              </w:rPr>
              <w:t>ազգանուն, անուն</w:t>
            </w:r>
          </w:p>
        </w:tc>
      </w:tr>
      <w:tr w:rsidR="0038400D" w:rsidRPr="00691271" w:rsidTr="007A2020">
        <w:trPr>
          <w:trHeight w:val="281"/>
          <w:tblCellSpacing w:w="7" w:type="dxa"/>
          <w:jc w:val="center"/>
        </w:trPr>
        <w:tc>
          <w:tcPr>
            <w:tcW w:w="0" w:type="auto"/>
            <w:vAlign w:val="center"/>
          </w:tcPr>
          <w:p w:rsidR="0038400D" w:rsidRPr="00691271" w:rsidRDefault="0038400D" w:rsidP="007A2020">
            <w:pPr>
              <w:rPr>
                <w:rFonts w:ascii="GHEA Grapalat" w:hAnsi="GHEA Grapalat"/>
                <w:iCs/>
                <w:sz w:val="21"/>
                <w:szCs w:val="21"/>
              </w:rPr>
            </w:pPr>
            <w:r w:rsidRPr="00691271">
              <w:rPr>
                <w:rFonts w:ascii="GHEA Grapalat" w:hAnsi="GHEA Grapalat"/>
                <w:iCs/>
                <w:sz w:val="21"/>
                <w:szCs w:val="21"/>
              </w:rPr>
              <w:t xml:space="preserve">                              Կ.Տ.</w:t>
            </w:r>
            <w:r w:rsidRPr="00691271">
              <w:rPr>
                <w:rFonts w:ascii="Arial" w:hAnsi="Arial" w:cs="Arial"/>
                <w:iCs/>
                <w:sz w:val="21"/>
                <w:szCs w:val="21"/>
              </w:rPr>
              <w:t xml:space="preserve">                                                                                 </w:t>
            </w:r>
          </w:p>
        </w:tc>
        <w:tc>
          <w:tcPr>
            <w:tcW w:w="0" w:type="auto"/>
            <w:vAlign w:val="center"/>
          </w:tcPr>
          <w:p w:rsidR="0038400D" w:rsidRPr="00691271" w:rsidRDefault="0038400D" w:rsidP="007A2020">
            <w:pPr>
              <w:rPr>
                <w:rFonts w:ascii="GHEA Grapalat" w:hAnsi="GHEA Grapalat"/>
                <w:iCs/>
                <w:sz w:val="21"/>
                <w:szCs w:val="21"/>
              </w:rPr>
            </w:pPr>
            <w:r w:rsidRPr="00691271">
              <w:rPr>
                <w:rFonts w:ascii="Arial" w:hAnsi="Arial" w:cs="Arial"/>
                <w:iCs/>
                <w:sz w:val="21"/>
                <w:szCs w:val="21"/>
              </w:rPr>
              <w:t xml:space="preserve">                                     </w:t>
            </w:r>
            <w:r w:rsidRPr="00691271">
              <w:rPr>
                <w:rFonts w:ascii="GHEA Grapalat" w:hAnsi="GHEA Grapalat"/>
                <w:iCs/>
                <w:sz w:val="21"/>
                <w:szCs w:val="21"/>
              </w:rPr>
              <w:t>Կ.Տ.</w:t>
            </w:r>
          </w:p>
        </w:tc>
      </w:tr>
    </w:tbl>
    <w:p w:rsidR="00071D1C" w:rsidRPr="00691271" w:rsidRDefault="00071D1C" w:rsidP="00EF3662">
      <w:pPr>
        <w:ind w:left="-142" w:firstLine="142"/>
        <w:jc w:val="center"/>
        <w:rPr>
          <w:rFonts w:ascii="GHEA Grapalat" w:hAnsi="GHEA Grapalat" w:cs="Sylfaen"/>
          <w:b/>
        </w:rPr>
      </w:pPr>
    </w:p>
    <w:p w:rsidR="00071D1C" w:rsidRPr="00691271" w:rsidRDefault="00071D1C" w:rsidP="00EF3662">
      <w:pPr>
        <w:ind w:left="-142" w:firstLine="142"/>
        <w:jc w:val="center"/>
        <w:rPr>
          <w:rFonts w:ascii="GHEA Grapalat" w:hAnsi="GHEA Grapalat" w:cs="Sylfaen"/>
          <w:b/>
        </w:rPr>
      </w:pPr>
    </w:p>
    <w:p w:rsidR="0038400D" w:rsidRPr="00691271" w:rsidRDefault="0038400D" w:rsidP="00EF3662">
      <w:pPr>
        <w:ind w:left="-142" w:firstLine="142"/>
        <w:jc w:val="center"/>
        <w:rPr>
          <w:rFonts w:ascii="GHEA Grapalat" w:hAnsi="GHEA Grapalat" w:cs="Sylfaen"/>
          <w:b/>
        </w:rPr>
      </w:pPr>
    </w:p>
    <w:p w:rsidR="00E74BF6" w:rsidRPr="00691271" w:rsidRDefault="00E74BF6" w:rsidP="00EF3662">
      <w:pPr>
        <w:jc w:val="right"/>
        <w:rPr>
          <w:rFonts w:ascii="GHEA Grapalat" w:hAnsi="GHEA Grapalat" w:cs="Sylfaen"/>
          <w:i/>
          <w:sz w:val="20"/>
          <w:lang w:val="pt-BR"/>
        </w:rPr>
      </w:pPr>
    </w:p>
    <w:p w:rsidR="00071D1C" w:rsidRPr="00691271" w:rsidRDefault="00071D1C" w:rsidP="00EF3662">
      <w:pPr>
        <w:jc w:val="right"/>
        <w:rPr>
          <w:rFonts w:ascii="GHEA Grapalat" w:hAnsi="GHEA Grapalat" w:cs="Sylfaen"/>
          <w:i/>
          <w:sz w:val="20"/>
        </w:rPr>
      </w:pPr>
      <w:r w:rsidRPr="00691271">
        <w:rPr>
          <w:rFonts w:ascii="GHEA Grapalat" w:hAnsi="GHEA Grapalat" w:cs="Sylfaen"/>
          <w:i/>
          <w:sz w:val="20"/>
          <w:lang w:val="pt-BR"/>
        </w:rPr>
        <w:t>Հավելված</w:t>
      </w:r>
      <w:r w:rsidRPr="00691271">
        <w:rPr>
          <w:rFonts w:ascii="GHEA Grapalat" w:hAnsi="GHEA Grapalat" w:cs="Sylfaen"/>
          <w:i/>
          <w:sz w:val="20"/>
        </w:rPr>
        <w:t xml:space="preserve"> </w:t>
      </w:r>
      <w:r w:rsidR="00D320A2" w:rsidRPr="00691271">
        <w:rPr>
          <w:rFonts w:ascii="GHEA Grapalat" w:hAnsi="GHEA Grapalat" w:cs="Sylfaen"/>
          <w:i/>
          <w:sz w:val="20"/>
        </w:rPr>
        <w:t>3</w:t>
      </w:r>
      <w:r w:rsidRPr="00691271">
        <w:rPr>
          <w:rFonts w:ascii="GHEA Grapalat" w:hAnsi="GHEA Grapalat" w:cs="Sylfaen"/>
          <w:i/>
          <w:sz w:val="20"/>
        </w:rPr>
        <w:t>.1</w:t>
      </w:r>
    </w:p>
    <w:p w:rsidR="00341A74" w:rsidRPr="00691271" w:rsidRDefault="00341A74" w:rsidP="00EF3662">
      <w:pPr>
        <w:jc w:val="right"/>
        <w:rPr>
          <w:rFonts w:ascii="GHEA Grapalat" w:hAnsi="GHEA Grapalat" w:cs="Sylfaen"/>
          <w:i/>
          <w:sz w:val="20"/>
          <w:lang w:val="pt-BR"/>
        </w:rPr>
      </w:pPr>
      <w:r w:rsidRPr="00691271">
        <w:rPr>
          <w:rFonts w:ascii="GHEA Grapalat" w:hAnsi="GHEA Grapalat" w:cs="Sylfaen"/>
          <w:i/>
          <w:sz w:val="20"/>
          <w:lang w:val="pt-BR"/>
        </w:rPr>
        <w:t xml:space="preserve">«         »              20  թ. կնքված </w:t>
      </w:r>
    </w:p>
    <w:p w:rsidR="00341A74" w:rsidRPr="00691271" w:rsidRDefault="00341A74" w:rsidP="00EF3662">
      <w:pPr>
        <w:jc w:val="right"/>
        <w:rPr>
          <w:rFonts w:ascii="GHEA Grapalat" w:hAnsi="GHEA Grapalat" w:cs="Sylfaen"/>
          <w:i/>
          <w:sz w:val="20"/>
          <w:lang w:val="pt-BR"/>
        </w:rPr>
      </w:pPr>
      <w:r w:rsidRPr="00691271">
        <w:rPr>
          <w:rFonts w:ascii="GHEA Grapalat" w:hAnsi="GHEA Grapalat" w:cs="Sylfaen"/>
          <w:i/>
          <w:sz w:val="20"/>
          <w:lang w:val="pt-BR"/>
        </w:rPr>
        <w:t xml:space="preserve">                      ծածկագրով պայմանագրի</w:t>
      </w:r>
    </w:p>
    <w:p w:rsidR="00071D1C" w:rsidRPr="00691271" w:rsidRDefault="00071D1C" w:rsidP="00EF3662">
      <w:pPr>
        <w:tabs>
          <w:tab w:val="left" w:pos="360"/>
          <w:tab w:val="left" w:pos="540"/>
        </w:tabs>
        <w:jc w:val="center"/>
        <w:rPr>
          <w:rFonts w:ascii="Sylfaen" w:hAnsi="Sylfaen" w:cs="Sylfaen"/>
          <w:b/>
          <w:bCs/>
        </w:rPr>
      </w:pPr>
    </w:p>
    <w:p w:rsidR="00071D1C" w:rsidRPr="00691271" w:rsidRDefault="00071D1C" w:rsidP="00EF3662">
      <w:pPr>
        <w:tabs>
          <w:tab w:val="left" w:pos="360"/>
          <w:tab w:val="left" w:pos="540"/>
        </w:tabs>
        <w:jc w:val="center"/>
        <w:rPr>
          <w:rFonts w:ascii="Sylfaen" w:hAnsi="Sylfaen" w:cs="Sylfaen"/>
          <w:b/>
          <w:bCs/>
        </w:rPr>
      </w:pPr>
    </w:p>
    <w:p w:rsidR="00071D1C" w:rsidRPr="00691271" w:rsidRDefault="00071D1C" w:rsidP="00EF3662">
      <w:pPr>
        <w:ind w:left="-142" w:firstLine="142"/>
        <w:jc w:val="center"/>
        <w:rPr>
          <w:rFonts w:ascii="GHEA Grapalat" w:hAnsi="GHEA Grapalat" w:cs="Sylfaen"/>
        </w:rPr>
      </w:pPr>
    </w:p>
    <w:p w:rsidR="00071D1C" w:rsidRPr="00691271" w:rsidRDefault="00071D1C" w:rsidP="00EF3662">
      <w:pPr>
        <w:jc w:val="center"/>
        <w:rPr>
          <w:rFonts w:ascii="GHEA Grapalat" w:hAnsi="GHEA Grapalat" w:cs="Sylfaen"/>
          <w:bCs/>
          <w:sz w:val="18"/>
          <w:szCs w:val="18"/>
        </w:rPr>
      </w:pPr>
      <w:r w:rsidRPr="00691271">
        <w:rPr>
          <w:rFonts w:ascii="GHEA Grapalat" w:hAnsi="GHEA Grapalat" w:cs="Sylfaen"/>
          <w:bCs/>
          <w:sz w:val="18"/>
          <w:szCs w:val="18"/>
        </w:rPr>
        <w:t>ԱԿՏ    N</w:t>
      </w:r>
      <w:r w:rsidR="000F494F" w:rsidRPr="00691271">
        <w:rPr>
          <w:rFonts w:ascii="GHEA Grapalat" w:hAnsi="GHEA Grapalat" w:cs="Sylfaen"/>
          <w:bCs/>
          <w:sz w:val="18"/>
          <w:szCs w:val="18"/>
        </w:rPr>
        <w:t xml:space="preserve"> </w:t>
      </w:r>
      <w:r w:rsidR="000F494F" w:rsidRPr="00691271">
        <w:rPr>
          <w:rFonts w:ascii="GHEA Grapalat" w:hAnsi="GHEA Grapalat" w:cs="Sylfaen"/>
          <w:bCs/>
          <w:sz w:val="18"/>
          <w:szCs w:val="18"/>
          <w:u w:val="single"/>
        </w:rPr>
        <w:tab/>
      </w:r>
      <w:r w:rsidRPr="00691271">
        <w:rPr>
          <w:rFonts w:ascii="GHEA Grapalat" w:hAnsi="GHEA Grapalat" w:cs="Sylfaen"/>
          <w:bCs/>
          <w:sz w:val="18"/>
          <w:szCs w:val="18"/>
        </w:rPr>
        <w:t xml:space="preserve">           </w:t>
      </w:r>
    </w:p>
    <w:p w:rsidR="00071D1C" w:rsidRPr="00691271" w:rsidRDefault="00071D1C" w:rsidP="00EF3662">
      <w:pPr>
        <w:tabs>
          <w:tab w:val="left" w:pos="360"/>
          <w:tab w:val="left" w:pos="540"/>
          <w:tab w:val="left" w:pos="2250"/>
        </w:tabs>
        <w:jc w:val="center"/>
        <w:rPr>
          <w:rFonts w:ascii="GHEA Grapalat" w:hAnsi="GHEA Grapalat" w:cs="Sylfaen"/>
          <w:bCs/>
          <w:sz w:val="18"/>
          <w:szCs w:val="18"/>
        </w:rPr>
      </w:pPr>
      <w:proofErr w:type="gramStart"/>
      <w:r w:rsidRPr="00691271">
        <w:rPr>
          <w:rFonts w:ascii="GHEA Grapalat" w:hAnsi="GHEA Grapalat" w:cs="Sylfaen"/>
          <w:bCs/>
          <w:sz w:val="18"/>
          <w:szCs w:val="18"/>
        </w:rPr>
        <w:t>պայմանագրի</w:t>
      </w:r>
      <w:proofErr w:type="gramEnd"/>
      <w:r w:rsidRPr="00691271">
        <w:rPr>
          <w:rFonts w:ascii="GHEA Grapalat" w:hAnsi="GHEA Grapalat" w:cs="Sylfaen"/>
          <w:bCs/>
          <w:sz w:val="18"/>
          <w:szCs w:val="18"/>
        </w:rPr>
        <w:t xml:space="preserve"> արդյունքը Գնորդին հանձնելու փաստը ֆիքսելու վերաբերյալ                                                                                                                               </w:t>
      </w:r>
    </w:p>
    <w:p w:rsidR="00071D1C" w:rsidRPr="00691271" w:rsidRDefault="00071D1C" w:rsidP="00EF3662">
      <w:pPr>
        <w:jc w:val="center"/>
        <w:rPr>
          <w:rFonts w:ascii="GHEA Grapalat" w:hAnsi="GHEA Grapalat" w:cs="Sylfaen"/>
          <w:b/>
          <w:bCs/>
          <w:sz w:val="18"/>
          <w:szCs w:val="18"/>
        </w:rPr>
      </w:pPr>
      <w:r w:rsidRPr="00691271">
        <w:rPr>
          <w:rFonts w:ascii="GHEA Grapalat" w:hAnsi="GHEA Grapalat" w:cs="Sylfaen"/>
          <w:bCs/>
          <w:sz w:val="18"/>
          <w:szCs w:val="18"/>
        </w:rPr>
        <w:t xml:space="preserve">                                                                                                                        </w:t>
      </w:r>
    </w:p>
    <w:p w:rsidR="00071D1C" w:rsidRPr="00691271" w:rsidRDefault="00071D1C" w:rsidP="00EF3662">
      <w:pPr>
        <w:tabs>
          <w:tab w:val="left" w:pos="360"/>
          <w:tab w:val="left" w:pos="540"/>
        </w:tabs>
        <w:rPr>
          <w:rFonts w:ascii="GHEA Grapalat" w:hAnsi="GHEA Grapalat" w:cs="Sylfaen"/>
          <w:sz w:val="18"/>
          <w:szCs w:val="22"/>
        </w:rPr>
      </w:pPr>
    </w:p>
    <w:p w:rsidR="000F494F" w:rsidRPr="00691271" w:rsidRDefault="00071D1C" w:rsidP="000F494F">
      <w:pPr>
        <w:tabs>
          <w:tab w:val="left" w:pos="360"/>
          <w:tab w:val="left" w:pos="540"/>
        </w:tabs>
        <w:ind w:left="-540" w:firstLine="180"/>
        <w:jc w:val="both"/>
        <w:rPr>
          <w:rFonts w:ascii="GHEA Grapalat" w:hAnsi="GHEA Grapalat" w:cs="Sylfaen"/>
          <w:sz w:val="20"/>
        </w:rPr>
      </w:pPr>
      <w:r w:rsidRPr="00691271">
        <w:rPr>
          <w:rFonts w:ascii="GHEA Grapalat" w:hAnsi="GHEA Grapalat" w:cs="Sylfaen"/>
          <w:sz w:val="20"/>
        </w:rPr>
        <w:tab/>
      </w:r>
      <w:r w:rsidRPr="00691271">
        <w:rPr>
          <w:rFonts w:ascii="GHEA Grapalat" w:hAnsi="GHEA Grapalat" w:cs="Sylfaen"/>
          <w:sz w:val="20"/>
          <w:lang w:val="hy-AM"/>
        </w:rPr>
        <w:t xml:space="preserve">Սույնով </w:t>
      </w:r>
      <w:r w:rsidRPr="00691271">
        <w:rPr>
          <w:rFonts w:ascii="GHEA Grapalat" w:hAnsi="GHEA Grapalat" w:cs="Sylfaen"/>
          <w:sz w:val="20"/>
        </w:rPr>
        <w:t>արձանագրվում է</w:t>
      </w:r>
      <w:r w:rsidRPr="00691271">
        <w:rPr>
          <w:rFonts w:ascii="GHEA Grapalat" w:hAnsi="GHEA Grapalat" w:cs="Sylfaen"/>
          <w:sz w:val="20"/>
          <w:lang w:val="hy-AM"/>
        </w:rPr>
        <w:t xml:space="preserve">, որ </w:t>
      </w:r>
      <w:r w:rsidR="000F494F" w:rsidRPr="00691271">
        <w:rPr>
          <w:rFonts w:ascii="GHEA Grapalat" w:hAnsi="GHEA Grapalat" w:cs="Sylfaen"/>
          <w:sz w:val="20"/>
          <w:u w:val="single"/>
        </w:rPr>
        <w:tab/>
      </w:r>
      <w:r w:rsidR="000F494F" w:rsidRPr="00691271">
        <w:rPr>
          <w:rFonts w:ascii="GHEA Grapalat" w:hAnsi="GHEA Grapalat" w:cs="Sylfaen"/>
          <w:sz w:val="20"/>
          <w:u w:val="single"/>
        </w:rPr>
        <w:tab/>
        <w:t xml:space="preserve">        </w:t>
      </w:r>
      <w:r w:rsidR="000F494F" w:rsidRPr="00691271">
        <w:rPr>
          <w:rFonts w:ascii="GHEA Grapalat" w:hAnsi="GHEA Grapalat" w:cs="Sylfaen"/>
          <w:sz w:val="20"/>
        </w:rPr>
        <w:t>-</w:t>
      </w:r>
      <w:r w:rsidRPr="00691271">
        <w:rPr>
          <w:rFonts w:ascii="GHEA Grapalat" w:hAnsi="GHEA Grapalat" w:cs="Sylfaen"/>
          <w:sz w:val="20"/>
        </w:rPr>
        <w:t xml:space="preserve">ի (այսուհետ` Գնորդ) </w:t>
      </w:r>
      <w:r w:rsidRPr="00691271">
        <w:rPr>
          <w:rFonts w:ascii="GHEA Grapalat" w:hAnsi="GHEA Grapalat" w:cs="Sylfaen"/>
          <w:sz w:val="20"/>
          <w:lang w:val="hy-AM"/>
        </w:rPr>
        <w:t xml:space="preserve">և </w:t>
      </w:r>
      <w:r w:rsidR="000F494F" w:rsidRPr="00691271">
        <w:rPr>
          <w:rFonts w:ascii="GHEA Grapalat" w:hAnsi="GHEA Grapalat" w:cs="Sylfaen"/>
          <w:sz w:val="20"/>
        </w:rPr>
        <w:t xml:space="preserve"> </w:t>
      </w:r>
      <w:r w:rsidR="000F494F" w:rsidRPr="00691271">
        <w:rPr>
          <w:rFonts w:ascii="GHEA Grapalat" w:hAnsi="GHEA Grapalat" w:cs="Sylfaen"/>
          <w:sz w:val="20"/>
          <w:u w:val="single"/>
        </w:rPr>
        <w:tab/>
      </w:r>
      <w:r w:rsidR="000F494F" w:rsidRPr="00691271">
        <w:rPr>
          <w:rFonts w:ascii="GHEA Grapalat" w:hAnsi="GHEA Grapalat" w:cs="Sylfaen"/>
          <w:sz w:val="20"/>
          <w:u w:val="single"/>
        </w:rPr>
        <w:tab/>
      </w:r>
      <w:r w:rsidR="000F494F" w:rsidRPr="00691271">
        <w:rPr>
          <w:rFonts w:ascii="GHEA Grapalat" w:hAnsi="GHEA Grapalat" w:cs="Sylfaen"/>
          <w:sz w:val="20"/>
          <w:u w:val="single"/>
        </w:rPr>
        <w:tab/>
      </w:r>
      <w:r w:rsidR="000F494F" w:rsidRPr="00691271">
        <w:rPr>
          <w:rFonts w:ascii="GHEA Grapalat" w:hAnsi="GHEA Grapalat" w:cs="Sylfaen"/>
          <w:sz w:val="20"/>
          <w:u w:val="single"/>
        </w:rPr>
        <w:tab/>
      </w:r>
    </w:p>
    <w:p w:rsidR="00071D1C" w:rsidRPr="00691271" w:rsidRDefault="000F494F" w:rsidP="000F494F">
      <w:pPr>
        <w:tabs>
          <w:tab w:val="left" w:pos="360"/>
          <w:tab w:val="left" w:pos="540"/>
        </w:tabs>
        <w:ind w:left="-540" w:firstLine="180"/>
        <w:jc w:val="both"/>
        <w:rPr>
          <w:rFonts w:ascii="GHEA Grapalat" w:hAnsi="GHEA Grapalat" w:cs="Sylfaen"/>
          <w:sz w:val="12"/>
          <w:szCs w:val="16"/>
        </w:rPr>
      </w:pPr>
      <w:r w:rsidRPr="00691271">
        <w:rPr>
          <w:rFonts w:ascii="GHEA Grapalat" w:hAnsi="GHEA Grapalat" w:cs="Sylfaen"/>
          <w:sz w:val="20"/>
        </w:rPr>
        <w:tab/>
      </w:r>
      <w:r w:rsidRPr="00691271">
        <w:rPr>
          <w:rFonts w:ascii="GHEA Grapalat" w:hAnsi="GHEA Grapalat" w:cs="Sylfaen"/>
          <w:sz w:val="20"/>
        </w:rPr>
        <w:tab/>
      </w:r>
      <w:r w:rsidRPr="00691271">
        <w:rPr>
          <w:rFonts w:ascii="GHEA Grapalat" w:hAnsi="GHEA Grapalat" w:cs="Sylfaen"/>
          <w:sz w:val="20"/>
        </w:rPr>
        <w:tab/>
      </w:r>
      <w:r w:rsidRPr="00691271">
        <w:rPr>
          <w:rFonts w:ascii="GHEA Grapalat" w:hAnsi="GHEA Grapalat" w:cs="Sylfaen"/>
          <w:sz w:val="20"/>
        </w:rPr>
        <w:tab/>
      </w:r>
      <w:r w:rsidRPr="00691271">
        <w:rPr>
          <w:rFonts w:ascii="GHEA Grapalat" w:hAnsi="GHEA Grapalat" w:cs="Sylfaen"/>
          <w:sz w:val="20"/>
        </w:rPr>
        <w:tab/>
      </w:r>
      <w:r w:rsidRPr="00691271">
        <w:rPr>
          <w:rFonts w:ascii="GHEA Grapalat" w:hAnsi="GHEA Grapalat" w:cs="Sylfaen"/>
          <w:sz w:val="20"/>
        </w:rPr>
        <w:tab/>
        <w:t xml:space="preserve">       </w:t>
      </w:r>
      <w:r w:rsidR="00071D1C" w:rsidRPr="00691271">
        <w:rPr>
          <w:rFonts w:ascii="GHEA Grapalat" w:hAnsi="GHEA Grapalat" w:cs="Sylfaen"/>
          <w:sz w:val="20"/>
        </w:rPr>
        <w:t xml:space="preserve"> </w:t>
      </w:r>
      <w:r w:rsidRPr="00691271">
        <w:rPr>
          <w:rFonts w:ascii="GHEA Grapalat" w:hAnsi="GHEA Grapalat" w:cs="Sylfaen"/>
          <w:sz w:val="12"/>
          <w:szCs w:val="16"/>
        </w:rPr>
        <w:t>Գնորդի անվանումը</w:t>
      </w:r>
      <w:r w:rsidR="00071D1C" w:rsidRPr="00691271">
        <w:rPr>
          <w:rFonts w:ascii="GHEA Grapalat" w:hAnsi="GHEA Grapalat" w:cs="Sylfaen"/>
          <w:sz w:val="12"/>
          <w:szCs w:val="16"/>
        </w:rPr>
        <w:t xml:space="preserve">     </w:t>
      </w:r>
      <w:r w:rsidRPr="00691271">
        <w:rPr>
          <w:rFonts w:ascii="GHEA Grapalat" w:hAnsi="GHEA Grapalat" w:cs="Sylfaen"/>
          <w:sz w:val="12"/>
          <w:szCs w:val="16"/>
        </w:rPr>
        <w:tab/>
      </w:r>
      <w:r w:rsidRPr="00691271">
        <w:rPr>
          <w:rFonts w:ascii="GHEA Grapalat" w:hAnsi="GHEA Grapalat" w:cs="Sylfaen"/>
          <w:sz w:val="12"/>
          <w:szCs w:val="16"/>
        </w:rPr>
        <w:tab/>
      </w:r>
      <w:r w:rsidRPr="00691271">
        <w:rPr>
          <w:rFonts w:ascii="GHEA Grapalat" w:hAnsi="GHEA Grapalat" w:cs="Sylfaen"/>
          <w:sz w:val="12"/>
          <w:szCs w:val="16"/>
        </w:rPr>
        <w:tab/>
      </w:r>
      <w:r w:rsidRPr="00691271">
        <w:rPr>
          <w:rFonts w:ascii="GHEA Grapalat" w:hAnsi="GHEA Grapalat" w:cs="Sylfaen"/>
          <w:sz w:val="12"/>
          <w:szCs w:val="16"/>
        </w:rPr>
        <w:tab/>
        <w:t xml:space="preserve">            Վաճառողի անվանումը</w:t>
      </w:r>
      <w:r w:rsidRPr="00691271">
        <w:rPr>
          <w:rFonts w:ascii="GHEA Grapalat" w:hAnsi="GHEA Grapalat" w:cs="Sylfaen"/>
          <w:sz w:val="12"/>
          <w:szCs w:val="16"/>
        </w:rPr>
        <w:tab/>
      </w:r>
    </w:p>
    <w:p w:rsidR="00071D1C" w:rsidRPr="00691271" w:rsidRDefault="00071D1C" w:rsidP="00EF3662">
      <w:pPr>
        <w:tabs>
          <w:tab w:val="left" w:pos="360"/>
          <w:tab w:val="left" w:pos="540"/>
        </w:tabs>
        <w:ind w:right="-360"/>
        <w:jc w:val="both"/>
        <w:rPr>
          <w:rFonts w:ascii="GHEA Grapalat" w:hAnsi="GHEA Grapalat" w:cs="Sylfaen"/>
          <w:sz w:val="20"/>
          <w:u w:val="single"/>
          <w:lang w:val="hy-AM"/>
        </w:rPr>
      </w:pPr>
      <w:r w:rsidRPr="00691271">
        <w:rPr>
          <w:rFonts w:ascii="GHEA Grapalat" w:hAnsi="GHEA Grapalat" w:cs="Sylfaen"/>
          <w:sz w:val="20"/>
          <w:lang w:val="hy-AM"/>
        </w:rPr>
        <w:t xml:space="preserve">(այսուհետ` </w:t>
      </w:r>
      <w:r w:rsidRPr="00691271">
        <w:rPr>
          <w:rFonts w:ascii="GHEA Grapalat" w:hAnsi="GHEA Grapalat" w:cs="Sylfaen"/>
          <w:sz w:val="20"/>
        </w:rPr>
        <w:t>Վաճառող</w:t>
      </w:r>
      <w:r w:rsidRPr="00691271">
        <w:rPr>
          <w:rFonts w:ascii="GHEA Grapalat" w:hAnsi="GHEA Grapalat" w:cs="Sylfaen"/>
          <w:sz w:val="20"/>
          <w:lang w:val="hy-AM"/>
        </w:rPr>
        <w:t>)</w:t>
      </w:r>
      <w:r w:rsidRPr="00691271">
        <w:rPr>
          <w:rFonts w:ascii="GHEA Grapalat" w:hAnsi="GHEA Grapalat" w:cs="Sylfaen"/>
          <w:sz w:val="20"/>
        </w:rPr>
        <w:t xml:space="preserve"> միջև 20     թ. </w:t>
      </w:r>
      <w:r w:rsidR="000F494F" w:rsidRPr="00691271">
        <w:rPr>
          <w:rFonts w:ascii="GHEA Grapalat" w:hAnsi="GHEA Grapalat" w:cs="Sylfaen"/>
          <w:sz w:val="20"/>
          <w:u w:val="single"/>
        </w:rPr>
        <w:tab/>
      </w:r>
      <w:r w:rsidR="000F494F" w:rsidRPr="00691271">
        <w:rPr>
          <w:rFonts w:ascii="GHEA Grapalat" w:hAnsi="GHEA Grapalat" w:cs="Sylfaen"/>
          <w:sz w:val="20"/>
          <w:u w:val="single"/>
        </w:rPr>
        <w:tab/>
      </w:r>
      <w:r w:rsidR="000F494F" w:rsidRPr="00691271">
        <w:rPr>
          <w:rFonts w:ascii="GHEA Grapalat" w:hAnsi="GHEA Grapalat" w:cs="Sylfaen"/>
          <w:sz w:val="20"/>
          <w:u w:val="single"/>
        </w:rPr>
        <w:tab/>
      </w:r>
      <w:r w:rsidR="000F494F" w:rsidRPr="00691271">
        <w:rPr>
          <w:rFonts w:ascii="GHEA Grapalat" w:hAnsi="GHEA Grapalat" w:cs="Sylfaen"/>
          <w:sz w:val="20"/>
          <w:u w:val="single"/>
        </w:rPr>
        <w:tab/>
      </w:r>
      <w:r w:rsidRPr="00691271">
        <w:rPr>
          <w:rFonts w:ascii="GHEA Grapalat" w:hAnsi="GHEA Grapalat" w:cs="Sylfaen"/>
          <w:sz w:val="20"/>
          <w:lang w:val="hy-AM"/>
        </w:rPr>
        <w:t xml:space="preserve"> -ին կնքված N</w:t>
      </w:r>
      <w:r w:rsidR="000F494F" w:rsidRPr="00691271">
        <w:rPr>
          <w:rFonts w:ascii="GHEA Grapalat" w:hAnsi="GHEA Grapalat" w:cs="Sylfaen"/>
          <w:sz w:val="20"/>
          <w:lang w:val="hy-AM"/>
        </w:rPr>
        <w:t xml:space="preserve"> </w:t>
      </w:r>
      <w:r w:rsidR="000F494F" w:rsidRPr="00691271">
        <w:rPr>
          <w:rFonts w:ascii="GHEA Grapalat" w:hAnsi="GHEA Grapalat" w:cs="Sylfaen"/>
          <w:sz w:val="20"/>
          <w:u w:val="single"/>
          <w:lang w:val="hy-AM"/>
        </w:rPr>
        <w:tab/>
      </w:r>
      <w:r w:rsidR="000F494F" w:rsidRPr="00691271">
        <w:rPr>
          <w:rFonts w:ascii="GHEA Grapalat" w:hAnsi="GHEA Grapalat" w:cs="Sylfaen"/>
          <w:sz w:val="20"/>
          <w:u w:val="single"/>
          <w:lang w:val="hy-AM"/>
        </w:rPr>
        <w:tab/>
      </w:r>
      <w:r w:rsidR="000F494F" w:rsidRPr="00691271">
        <w:rPr>
          <w:rFonts w:ascii="GHEA Grapalat" w:hAnsi="GHEA Grapalat" w:cs="Sylfaen"/>
          <w:sz w:val="20"/>
          <w:u w:val="single"/>
          <w:lang w:val="hy-AM"/>
        </w:rPr>
        <w:tab/>
      </w:r>
      <w:r w:rsidR="000F494F" w:rsidRPr="00691271">
        <w:rPr>
          <w:rFonts w:ascii="GHEA Grapalat" w:hAnsi="GHEA Grapalat" w:cs="Sylfaen"/>
          <w:sz w:val="20"/>
          <w:u w:val="single"/>
          <w:lang w:val="hy-AM"/>
        </w:rPr>
        <w:tab/>
      </w:r>
    </w:p>
    <w:p w:rsidR="000F494F" w:rsidRPr="00691271" w:rsidRDefault="000F494F" w:rsidP="00EF3662">
      <w:pPr>
        <w:tabs>
          <w:tab w:val="left" w:pos="360"/>
          <w:tab w:val="left" w:pos="540"/>
        </w:tabs>
        <w:ind w:right="-360"/>
        <w:jc w:val="both"/>
        <w:rPr>
          <w:rFonts w:ascii="GHEA Grapalat" w:hAnsi="GHEA Grapalat" w:cs="Sylfaen"/>
          <w:sz w:val="12"/>
          <w:szCs w:val="16"/>
          <w:lang w:val="hy-AM"/>
        </w:rPr>
      </w:pP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t>պայմանագրի կնքման ամսաթիվը</w:t>
      </w:r>
      <w:r w:rsidRPr="00691271">
        <w:rPr>
          <w:rFonts w:ascii="GHEA Grapalat" w:hAnsi="GHEA Grapalat" w:cs="Sylfaen"/>
          <w:sz w:val="12"/>
          <w:szCs w:val="16"/>
          <w:lang w:val="hy-AM"/>
        </w:rPr>
        <w:tab/>
      </w:r>
      <w:r w:rsidRPr="00691271">
        <w:rPr>
          <w:rFonts w:ascii="GHEA Grapalat" w:hAnsi="GHEA Grapalat" w:cs="Sylfaen"/>
          <w:sz w:val="12"/>
          <w:szCs w:val="16"/>
          <w:lang w:val="hy-AM"/>
        </w:rPr>
        <w:tab/>
      </w:r>
      <w:r w:rsidRPr="00691271">
        <w:rPr>
          <w:rFonts w:ascii="GHEA Grapalat" w:hAnsi="GHEA Grapalat" w:cs="Sylfaen"/>
          <w:sz w:val="12"/>
          <w:szCs w:val="16"/>
          <w:lang w:val="hy-AM"/>
        </w:rPr>
        <w:tab/>
        <w:t xml:space="preserve">      պայմանագրի համարը</w:t>
      </w:r>
      <w:r w:rsidRPr="00691271">
        <w:rPr>
          <w:rFonts w:ascii="GHEA Grapalat" w:hAnsi="GHEA Grapalat" w:cs="Sylfaen"/>
          <w:sz w:val="12"/>
          <w:szCs w:val="16"/>
          <w:lang w:val="hy-AM"/>
        </w:rPr>
        <w:tab/>
      </w:r>
      <w:r w:rsidRPr="00691271">
        <w:rPr>
          <w:rFonts w:ascii="GHEA Grapalat" w:hAnsi="GHEA Grapalat" w:cs="Sylfaen"/>
          <w:sz w:val="12"/>
          <w:szCs w:val="16"/>
          <w:lang w:val="hy-AM"/>
        </w:rPr>
        <w:tab/>
      </w:r>
    </w:p>
    <w:p w:rsidR="00071D1C" w:rsidRPr="00691271" w:rsidRDefault="00071D1C" w:rsidP="00EF3662">
      <w:pPr>
        <w:tabs>
          <w:tab w:val="left" w:pos="360"/>
          <w:tab w:val="left" w:pos="540"/>
        </w:tabs>
        <w:jc w:val="both"/>
        <w:rPr>
          <w:rFonts w:ascii="GHEA Grapalat" w:hAnsi="GHEA Grapalat" w:cs="Sylfaen"/>
          <w:sz w:val="20"/>
          <w:lang w:val="hy-AM"/>
        </w:rPr>
      </w:pPr>
      <w:r w:rsidRPr="00691271">
        <w:rPr>
          <w:rFonts w:ascii="GHEA Grapalat" w:hAnsi="GHEA Grapalat" w:cs="Sylfaen"/>
          <w:sz w:val="20"/>
          <w:lang w:val="hy-AM"/>
        </w:rPr>
        <w:t xml:space="preserve">պայմանագրի շրջանակներում Վաճառողը  20  թ. </w:t>
      </w:r>
      <w:r w:rsidR="000F494F" w:rsidRPr="00691271">
        <w:rPr>
          <w:rFonts w:ascii="GHEA Grapalat" w:hAnsi="GHEA Grapalat" w:cs="Sylfaen"/>
          <w:sz w:val="20"/>
          <w:u w:val="single"/>
          <w:lang w:val="hy-AM"/>
        </w:rPr>
        <w:tab/>
      </w:r>
      <w:r w:rsidR="000F494F" w:rsidRPr="00691271">
        <w:rPr>
          <w:rFonts w:ascii="GHEA Grapalat" w:hAnsi="GHEA Grapalat" w:cs="Sylfaen"/>
          <w:sz w:val="20"/>
          <w:u w:val="single"/>
          <w:lang w:val="hy-AM"/>
        </w:rPr>
        <w:tab/>
      </w:r>
      <w:r w:rsidR="000F494F" w:rsidRPr="00691271">
        <w:rPr>
          <w:rFonts w:ascii="GHEA Grapalat" w:hAnsi="GHEA Grapalat" w:cs="Sylfaen"/>
          <w:sz w:val="20"/>
          <w:u w:val="single"/>
          <w:lang w:val="hy-AM"/>
        </w:rPr>
        <w:tab/>
      </w:r>
      <w:r w:rsidRPr="00691271">
        <w:rPr>
          <w:rFonts w:ascii="GHEA Grapalat" w:hAnsi="GHEA Grapalat" w:cs="Sylfaen"/>
          <w:sz w:val="20"/>
          <w:lang w:val="hy-AM"/>
        </w:rPr>
        <w:t>-ին հանձնման-ընդունման նպատակով Գնորդին հանձնեց ստորև նշված ապրանքները.</w:t>
      </w:r>
    </w:p>
    <w:p w:rsidR="00071D1C" w:rsidRPr="00691271" w:rsidRDefault="00071D1C" w:rsidP="00EF3662">
      <w:pPr>
        <w:tabs>
          <w:tab w:val="left" w:pos="2972"/>
        </w:tabs>
        <w:jc w:val="both"/>
        <w:rPr>
          <w:rFonts w:ascii="GHEA Grapalat" w:hAnsi="GHEA Grapalat" w:cs="Sylfaen"/>
          <w:sz w:val="20"/>
          <w:lang w:val="hy-AM"/>
        </w:rPr>
      </w:pPr>
      <w:r w:rsidRPr="0069127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71BB2" w:rsidRPr="0069127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91271" w:rsidRDefault="00071D1C" w:rsidP="00EF3662">
            <w:pPr>
              <w:jc w:val="center"/>
              <w:rPr>
                <w:rFonts w:ascii="GHEA Grapalat" w:hAnsi="GHEA Grapalat" w:cs="Sylfaen"/>
                <w:bCs/>
                <w:sz w:val="18"/>
                <w:szCs w:val="18"/>
                <w:lang w:eastAsia="ru-RU"/>
              </w:rPr>
            </w:pPr>
            <w:r w:rsidRPr="00691271">
              <w:rPr>
                <w:rFonts w:ascii="GHEA Grapalat" w:hAnsi="GHEA Grapalat" w:cs="Sylfaen"/>
                <w:bCs/>
                <w:sz w:val="18"/>
                <w:szCs w:val="18"/>
                <w:lang w:eastAsia="ru-RU"/>
              </w:rPr>
              <w:t>Ապրանքի</w:t>
            </w:r>
          </w:p>
        </w:tc>
      </w:tr>
      <w:tr w:rsidR="00771BB2" w:rsidRPr="0069127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91271" w:rsidRDefault="0016519F" w:rsidP="00EF3662">
            <w:pPr>
              <w:jc w:val="center"/>
              <w:rPr>
                <w:rFonts w:ascii="GHEA Grapalat" w:hAnsi="GHEA Grapalat"/>
                <w:sz w:val="18"/>
                <w:szCs w:val="18"/>
              </w:rPr>
            </w:pPr>
            <w:r w:rsidRPr="00691271">
              <w:rPr>
                <w:rFonts w:ascii="GHEA Grapalat" w:hAnsi="GHEA Grapalat" w:cs="Sylfaen"/>
                <w:sz w:val="18"/>
                <w:szCs w:val="18"/>
              </w:rPr>
              <w:t>ա</w:t>
            </w:r>
            <w:r w:rsidR="00071D1C" w:rsidRPr="0069127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91271" w:rsidRDefault="000F494F" w:rsidP="000F494F">
            <w:pPr>
              <w:jc w:val="center"/>
              <w:rPr>
                <w:rFonts w:ascii="GHEA Grapalat" w:hAnsi="GHEA Grapalat"/>
                <w:sz w:val="18"/>
                <w:szCs w:val="18"/>
              </w:rPr>
            </w:pPr>
            <w:r w:rsidRPr="0069127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91271" w:rsidRDefault="000F494F" w:rsidP="000F494F">
            <w:pPr>
              <w:jc w:val="center"/>
              <w:rPr>
                <w:rFonts w:ascii="GHEA Grapalat" w:hAnsi="GHEA Grapalat"/>
                <w:sz w:val="18"/>
                <w:szCs w:val="18"/>
              </w:rPr>
            </w:pPr>
            <w:r w:rsidRPr="00691271">
              <w:rPr>
                <w:rFonts w:ascii="GHEA Grapalat" w:hAnsi="GHEA Grapalat" w:cs="Sylfaen"/>
                <w:sz w:val="18"/>
                <w:szCs w:val="18"/>
              </w:rPr>
              <w:t>քանակը</w:t>
            </w:r>
            <w:r w:rsidRPr="00691271">
              <w:rPr>
                <w:rFonts w:ascii="GHEA Grapalat" w:hAnsi="GHEA Grapalat"/>
                <w:sz w:val="18"/>
                <w:szCs w:val="18"/>
              </w:rPr>
              <w:t xml:space="preserve"> (</w:t>
            </w:r>
            <w:r w:rsidRPr="00691271">
              <w:rPr>
                <w:rFonts w:ascii="GHEA Grapalat" w:hAnsi="GHEA Grapalat" w:cs="Sylfaen"/>
                <w:sz w:val="18"/>
                <w:szCs w:val="18"/>
              </w:rPr>
              <w:t>փաստացի</w:t>
            </w:r>
            <w:r w:rsidRPr="00691271">
              <w:rPr>
                <w:rFonts w:ascii="GHEA Grapalat" w:hAnsi="GHEA Grapalat"/>
                <w:sz w:val="18"/>
                <w:szCs w:val="18"/>
              </w:rPr>
              <w:t>)</w:t>
            </w:r>
          </w:p>
        </w:tc>
      </w:tr>
      <w:tr w:rsidR="00771BB2" w:rsidRPr="0069127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9127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9127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91271" w:rsidRDefault="00071D1C" w:rsidP="00EF3662">
            <w:pPr>
              <w:jc w:val="center"/>
              <w:rPr>
                <w:rFonts w:ascii="GHEA Grapalat" w:hAnsi="GHEA Grapalat" w:cs="Sylfaen"/>
                <w:sz w:val="18"/>
                <w:szCs w:val="18"/>
                <w:lang w:val="ru-RU" w:eastAsia="ru-RU"/>
              </w:rPr>
            </w:pPr>
          </w:p>
        </w:tc>
      </w:tr>
      <w:tr w:rsidR="00071D1C" w:rsidRPr="0069127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9127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9127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91271" w:rsidRDefault="00071D1C" w:rsidP="00EF3662">
            <w:pPr>
              <w:jc w:val="center"/>
              <w:rPr>
                <w:rFonts w:ascii="GHEA Grapalat" w:hAnsi="GHEA Grapalat" w:cs="Sylfaen"/>
                <w:sz w:val="18"/>
                <w:szCs w:val="18"/>
                <w:lang w:val="ru-RU" w:eastAsia="ru-RU"/>
              </w:rPr>
            </w:pPr>
          </w:p>
        </w:tc>
      </w:tr>
    </w:tbl>
    <w:p w:rsidR="00071D1C" w:rsidRPr="00691271" w:rsidRDefault="00071D1C" w:rsidP="00EF3662">
      <w:pPr>
        <w:tabs>
          <w:tab w:val="left" w:pos="360"/>
          <w:tab w:val="left" w:pos="540"/>
        </w:tabs>
        <w:jc w:val="both"/>
        <w:rPr>
          <w:rFonts w:ascii="GHEA Grapalat" w:hAnsi="GHEA Grapalat" w:cs="Sylfaen"/>
          <w:lang w:eastAsia="ru-RU"/>
        </w:rPr>
      </w:pPr>
    </w:p>
    <w:p w:rsidR="00071D1C" w:rsidRPr="00691271" w:rsidRDefault="00071D1C" w:rsidP="00EF3662">
      <w:pPr>
        <w:tabs>
          <w:tab w:val="left" w:pos="360"/>
          <w:tab w:val="left" w:pos="540"/>
        </w:tabs>
        <w:jc w:val="both"/>
        <w:rPr>
          <w:rFonts w:ascii="GHEA Grapalat" w:hAnsi="GHEA Grapalat" w:cs="Sylfaen"/>
          <w:sz w:val="20"/>
        </w:rPr>
      </w:pPr>
      <w:r w:rsidRPr="00691271">
        <w:rPr>
          <w:rFonts w:ascii="GHEA Grapalat" w:hAnsi="GHEA Grapalat" w:cs="Sylfaen"/>
          <w:sz w:val="20"/>
        </w:rPr>
        <w:t>Սույն ակտը կազմված է 2 օրինակից, յուրաքանչյուր կողմին տրամադրվում է մեկական օրինակ:</w:t>
      </w:r>
    </w:p>
    <w:p w:rsidR="00071D1C" w:rsidRPr="00691271" w:rsidRDefault="00071D1C" w:rsidP="00EF3662">
      <w:pPr>
        <w:tabs>
          <w:tab w:val="left" w:pos="360"/>
          <w:tab w:val="left" w:pos="540"/>
        </w:tabs>
        <w:rPr>
          <w:rFonts w:ascii="GHEA Grapalat" w:hAnsi="GHEA Grapalat" w:cs="Sylfaen"/>
          <w:sz w:val="22"/>
          <w:szCs w:val="22"/>
          <w:lang w:val="hy-AM"/>
        </w:rPr>
      </w:pPr>
    </w:p>
    <w:p w:rsidR="00071D1C" w:rsidRPr="00691271" w:rsidRDefault="00071D1C" w:rsidP="00EF3662">
      <w:pPr>
        <w:jc w:val="center"/>
        <w:rPr>
          <w:rFonts w:ascii="GHEA Grapalat" w:hAnsi="GHEA Grapalat" w:cs="Sylfaen"/>
          <w:sz w:val="22"/>
          <w:szCs w:val="22"/>
          <w:lang w:val="hy-AM"/>
        </w:rPr>
      </w:pPr>
    </w:p>
    <w:p w:rsidR="00071D1C" w:rsidRPr="00691271" w:rsidRDefault="00071D1C" w:rsidP="00EF3662">
      <w:pPr>
        <w:jc w:val="center"/>
        <w:rPr>
          <w:rFonts w:ascii="GHEA Grapalat" w:hAnsi="GHEA Grapalat" w:cs="Sylfaen"/>
          <w:sz w:val="14"/>
          <w:szCs w:val="14"/>
          <w:lang w:val="hy-AM"/>
        </w:rPr>
      </w:pPr>
    </w:p>
    <w:p w:rsidR="00071D1C" w:rsidRPr="00691271" w:rsidRDefault="00071D1C" w:rsidP="00EF3662">
      <w:pPr>
        <w:jc w:val="center"/>
        <w:rPr>
          <w:rFonts w:ascii="GHEA Grapalat" w:hAnsi="GHEA Grapalat" w:cs="Sylfaen"/>
          <w:sz w:val="22"/>
          <w:szCs w:val="22"/>
          <w:lang w:val="hy-AM"/>
        </w:rPr>
      </w:pPr>
    </w:p>
    <w:p w:rsidR="00071D1C" w:rsidRPr="00691271" w:rsidRDefault="00071D1C" w:rsidP="00EF3662">
      <w:pPr>
        <w:jc w:val="center"/>
        <w:rPr>
          <w:rFonts w:ascii="GHEA Grapalat" w:hAnsi="GHEA Grapalat" w:cs="Sylfaen"/>
          <w:sz w:val="22"/>
          <w:szCs w:val="22"/>
        </w:rPr>
      </w:pPr>
      <w:r w:rsidRPr="00691271">
        <w:rPr>
          <w:rFonts w:ascii="GHEA Grapalat" w:hAnsi="GHEA Grapalat" w:cs="Sylfaen"/>
          <w:sz w:val="22"/>
          <w:szCs w:val="22"/>
        </w:rPr>
        <w:t>ԿՈՂՄԵՐԸ</w:t>
      </w:r>
    </w:p>
    <w:p w:rsidR="00071D1C" w:rsidRPr="00691271" w:rsidRDefault="00071D1C" w:rsidP="00EF3662">
      <w:pPr>
        <w:jc w:val="center"/>
        <w:rPr>
          <w:rFonts w:ascii="GHEA Grapalat" w:hAnsi="GHEA Grapalat" w:cs="Sylfaen"/>
          <w:sz w:val="22"/>
          <w:szCs w:val="22"/>
        </w:rPr>
      </w:pPr>
    </w:p>
    <w:p w:rsidR="00071D1C" w:rsidRPr="00691271" w:rsidRDefault="00071D1C" w:rsidP="00EF3662">
      <w:pPr>
        <w:tabs>
          <w:tab w:val="left" w:pos="360"/>
          <w:tab w:val="left" w:pos="540"/>
        </w:tabs>
        <w:rPr>
          <w:rFonts w:ascii="GHEA Grapalat" w:hAnsi="GHEA Grapalat" w:cs="Sylfaen"/>
          <w:sz w:val="22"/>
          <w:szCs w:val="22"/>
        </w:rPr>
      </w:pPr>
    </w:p>
    <w:p w:rsidR="00071D1C" w:rsidRPr="0069127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71BB2" w:rsidRPr="00691271" w:rsidTr="00E22E51">
        <w:tc>
          <w:tcPr>
            <w:tcW w:w="4785" w:type="dxa"/>
          </w:tcPr>
          <w:p w:rsidR="00071D1C" w:rsidRPr="00691271" w:rsidRDefault="00071D1C" w:rsidP="00EF3662">
            <w:pPr>
              <w:tabs>
                <w:tab w:val="left" w:pos="360"/>
                <w:tab w:val="left" w:pos="540"/>
              </w:tabs>
              <w:jc w:val="center"/>
              <w:rPr>
                <w:rFonts w:ascii="GHEA Grapalat" w:hAnsi="GHEA Grapalat" w:cs="Sylfaen"/>
                <w:b/>
                <w:bCs/>
                <w:sz w:val="22"/>
                <w:szCs w:val="22"/>
                <w:lang w:eastAsia="ru-RU"/>
              </w:rPr>
            </w:pPr>
            <w:r w:rsidRPr="00691271">
              <w:rPr>
                <w:rFonts w:ascii="GHEA Grapalat" w:hAnsi="GHEA Grapalat" w:cs="Sylfaen"/>
                <w:b/>
                <w:bCs/>
                <w:sz w:val="22"/>
                <w:szCs w:val="22"/>
              </w:rPr>
              <w:t>Հանձնեց</w:t>
            </w:r>
          </w:p>
        </w:tc>
        <w:tc>
          <w:tcPr>
            <w:tcW w:w="5223" w:type="dxa"/>
          </w:tcPr>
          <w:p w:rsidR="00071D1C" w:rsidRPr="00691271" w:rsidRDefault="00071D1C" w:rsidP="00EF3662">
            <w:pPr>
              <w:tabs>
                <w:tab w:val="left" w:pos="360"/>
                <w:tab w:val="left" w:pos="540"/>
              </w:tabs>
              <w:jc w:val="center"/>
              <w:rPr>
                <w:rFonts w:ascii="GHEA Grapalat" w:hAnsi="GHEA Grapalat" w:cs="Sylfaen"/>
                <w:b/>
                <w:bCs/>
                <w:sz w:val="22"/>
                <w:szCs w:val="22"/>
                <w:lang w:eastAsia="ru-RU"/>
              </w:rPr>
            </w:pPr>
            <w:r w:rsidRPr="00691271">
              <w:rPr>
                <w:rFonts w:ascii="GHEA Grapalat" w:hAnsi="GHEA Grapalat" w:cs="Sylfaen"/>
                <w:b/>
                <w:bCs/>
                <w:sz w:val="22"/>
                <w:szCs w:val="22"/>
              </w:rPr>
              <w:t xml:space="preserve">        Ընդունեց</w:t>
            </w:r>
          </w:p>
        </w:tc>
      </w:tr>
    </w:tbl>
    <w:p w:rsidR="00071D1C" w:rsidRPr="00691271" w:rsidRDefault="00071D1C" w:rsidP="00EF3662">
      <w:pPr>
        <w:tabs>
          <w:tab w:val="left" w:pos="360"/>
          <w:tab w:val="left" w:pos="540"/>
        </w:tabs>
        <w:rPr>
          <w:rFonts w:ascii="GHEA Grapalat" w:hAnsi="GHEA Grapalat" w:cs="Sylfaen"/>
          <w:sz w:val="20"/>
          <w:szCs w:val="20"/>
          <w:lang w:eastAsia="ru-RU"/>
        </w:rPr>
      </w:pPr>
      <w:r w:rsidRPr="00691271">
        <w:rPr>
          <w:rFonts w:ascii="GHEA Grapalat" w:hAnsi="GHEA Grapalat" w:cs="Sylfaen"/>
          <w:sz w:val="20"/>
          <w:szCs w:val="20"/>
          <w:lang w:eastAsia="ru-RU"/>
        </w:rPr>
        <w:t xml:space="preserve">                                                                                                  </w:t>
      </w:r>
      <w:proofErr w:type="gramStart"/>
      <w:r w:rsidRPr="00691271">
        <w:rPr>
          <w:rFonts w:ascii="GHEA Grapalat" w:hAnsi="GHEA Grapalat" w:cs="Sylfaen"/>
          <w:sz w:val="20"/>
          <w:szCs w:val="20"/>
          <w:lang w:eastAsia="ru-RU"/>
        </w:rPr>
        <w:t>հայտը</w:t>
      </w:r>
      <w:proofErr w:type="gramEnd"/>
      <w:r w:rsidRPr="00691271">
        <w:rPr>
          <w:rFonts w:ascii="GHEA Grapalat" w:hAnsi="GHEA Grapalat" w:cs="Sylfaen"/>
          <w:sz w:val="20"/>
          <w:szCs w:val="20"/>
          <w:lang w:eastAsia="ru-RU"/>
        </w:rPr>
        <w:t xml:space="preserve"> նախագծած ներկայացուցիչ`</w:t>
      </w:r>
    </w:p>
    <w:p w:rsidR="00071D1C" w:rsidRPr="0069127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1BB2" w:rsidRPr="00691271" w:rsidTr="00E22E51">
        <w:trPr>
          <w:tblCellSpacing w:w="7" w:type="dxa"/>
          <w:jc w:val="center"/>
        </w:trPr>
        <w:tc>
          <w:tcPr>
            <w:tcW w:w="0" w:type="auto"/>
            <w:vAlign w:val="center"/>
          </w:tcPr>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21"/>
                <w:szCs w:val="21"/>
              </w:rPr>
              <w:t xml:space="preserve">___________________________ </w:t>
            </w:r>
          </w:p>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15"/>
                <w:szCs w:val="15"/>
              </w:rPr>
              <w:t>ազգանուն, անուն</w:t>
            </w:r>
          </w:p>
        </w:tc>
        <w:tc>
          <w:tcPr>
            <w:tcW w:w="0" w:type="auto"/>
            <w:vAlign w:val="center"/>
          </w:tcPr>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21"/>
                <w:szCs w:val="21"/>
              </w:rPr>
              <w:t>___________________________</w:t>
            </w:r>
          </w:p>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15"/>
                <w:szCs w:val="15"/>
              </w:rPr>
              <w:t>ազգանուն, անուն</w:t>
            </w:r>
          </w:p>
        </w:tc>
      </w:tr>
      <w:tr w:rsidR="00771BB2" w:rsidRPr="00771BB2" w:rsidTr="00E22E51">
        <w:trPr>
          <w:tblCellSpacing w:w="7" w:type="dxa"/>
          <w:jc w:val="center"/>
        </w:trPr>
        <w:tc>
          <w:tcPr>
            <w:tcW w:w="0" w:type="auto"/>
            <w:vAlign w:val="center"/>
          </w:tcPr>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21"/>
                <w:szCs w:val="21"/>
              </w:rPr>
              <w:t xml:space="preserve">___________________________ </w:t>
            </w:r>
          </w:p>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15"/>
                <w:szCs w:val="15"/>
              </w:rPr>
              <w:t>Ստորագրություն</w:t>
            </w:r>
          </w:p>
        </w:tc>
        <w:tc>
          <w:tcPr>
            <w:tcW w:w="0" w:type="auto"/>
            <w:vAlign w:val="center"/>
          </w:tcPr>
          <w:p w:rsidR="00071D1C" w:rsidRPr="00691271"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21"/>
                <w:szCs w:val="21"/>
              </w:rPr>
              <w:t>___________________________</w:t>
            </w:r>
          </w:p>
          <w:p w:rsidR="00071D1C" w:rsidRPr="00771BB2" w:rsidRDefault="00071D1C" w:rsidP="00EF3662">
            <w:pPr>
              <w:jc w:val="center"/>
              <w:rPr>
                <w:rFonts w:ascii="GHEA Grapalat" w:hAnsi="GHEA Grapalat" w:cs="GHEA Grapalat"/>
                <w:sz w:val="21"/>
                <w:szCs w:val="21"/>
                <w:lang w:val="ru-RU" w:eastAsia="ru-RU"/>
              </w:rPr>
            </w:pPr>
            <w:r w:rsidRPr="00691271">
              <w:rPr>
                <w:rFonts w:ascii="GHEA Grapalat" w:hAnsi="GHEA Grapalat" w:cs="GHEA Grapalat"/>
                <w:sz w:val="15"/>
                <w:szCs w:val="15"/>
              </w:rPr>
              <w:t>ստորագրություն</w:t>
            </w:r>
          </w:p>
        </w:tc>
      </w:tr>
      <w:tr w:rsidR="00071D1C" w:rsidRPr="00771BB2" w:rsidTr="00E22E51">
        <w:trPr>
          <w:tblCellSpacing w:w="7" w:type="dxa"/>
          <w:jc w:val="center"/>
        </w:trPr>
        <w:tc>
          <w:tcPr>
            <w:tcW w:w="0" w:type="auto"/>
            <w:vAlign w:val="center"/>
          </w:tcPr>
          <w:p w:rsidR="00071D1C" w:rsidRPr="00771BB2" w:rsidRDefault="00071D1C" w:rsidP="00EF3662">
            <w:pPr>
              <w:rPr>
                <w:rFonts w:ascii="GHEA Grapalat" w:hAnsi="GHEA Grapalat" w:cs="GHEA Grapalat"/>
                <w:sz w:val="21"/>
                <w:szCs w:val="21"/>
                <w:lang w:val="ru-RU" w:eastAsia="ru-RU"/>
              </w:rPr>
            </w:pPr>
            <w:r w:rsidRPr="00771BB2">
              <w:rPr>
                <w:rFonts w:ascii="GHEA Grapalat" w:hAnsi="GHEA Grapalat" w:cs="GHEA Grapalat"/>
                <w:sz w:val="21"/>
                <w:szCs w:val="21"/>
              </w:rPr>
              <w:t xml:space="preserve">                              </w:t>
            </w:r>
          </w:p>
        </w:tc>
        <w:tc>
          <w:tcPr>
            <w:tcW w:w="0" w:type="auto"/>
            <w:vAlign w:val="center"/>
          </w:tcPr>
          <w:p w:rsidR="00071D1C" w:rsidRPr="00771BB2" w:rsidRDefault="00071D1C" w:rsidP="00EF3662">
            <w:pPr>
              <w:rPr>
                <w:rFonts w:ascii="GHEA Grapalat" w:hAnsi="GHEA Grapalat" w:cs="GHEA Grapalat"/>
                <w:sz w:val="21"/>
                <w:szCs w:val="21"/>
                <w:lang w:val="ru-RU" w:eastAsia="ru-RU"/>
              </w:rPr>
            </w:pPr>
          </w:p>
        </w:tc>
      </w:tr>
    </w:tbl>
    <w:p w:rsidR="00071D1C" w:rsidRPr="00771BB2" w:rsidRDefault="00071D1C" w:rsidP="00EF3662">
      <w:pPr>
        <w:ind w:left="-142" w:firstLine="142"/>
        <w:jc w:val="center"/>
        <w:rPr>
          <w:rFonts w:ascii="GHEA Grapalat" w:hAnsi="GHEA Grapalat" w:cs="Sylfaen"/>
          <w:b/>
        </w:rPr>
      </w:pPr>
    </w:p>
    <w:p w:rsidR="00071D1C" w:rsidRPr="00771BB2" w:rsidRDefault="00071D1C" w:rsidP="00EF3662">
      <w:pPr>
        <w:ind w:left="-142" w:firstLine="142"/>
        <w:jc w:val="center"/>
        <w:rPr>
          <w:rFonts w:ascii="GHEA Grapalat" w:hAnsi="GHEA Grapalat" w:cs="Sylfaen"/>
          <w:b/>
        </w:rPr>
      </w:pPr>
    </w:p>
    <w:p w:rsidR="00536BFB" w:rsidRPr="00771BB2" w:rsidRDefault="00536BFB" w:rsidP="00EF3662">
      <w:pPr>
        <w:rPr>
          <w:rFonts w:ascii="GHEA Grapalat" w:hAnsi="GHEA Grapalat"/>
          <w:sz w:val="20"/>
          <w:lang w:val="hy-AM"/>
        </w:rPr>
      </w:pPr>
    </w:p>
    <w:p w:rsidR="00057264" w:rsidRPr="00771BB2" w:rsidRDefault="00057264" w:rsidP="00EF3662">
      <w:pPr>
        <w:ind w:left="-142" w:firstLine="142"/>
        <w:jc w:val="center"/>
        <w:rPr>
          <w:rFonts w:ascii="GHEA Grapalat" w:hAnsi="GHEA Grapalat" w:cs="Sylfaen"/>
          <w:b/>
        </w:rPr>
        <w:sectPr w:rsidR="00057264" w:rsidRPr="00771BB2" w:rsidSect="00536BFB">
          <w:footnotePr>
            <w:pos w:val="beneathText"/>
          </w:footnotePr>
          <w:pgSz w:w="11906" w:h="16838" w:code="9"/>
          <w:pgMar w:top="720" w:right="662" w:bottom="533" w:left="1138" w:header="562" w:footer="562" w:gutter="0"/>
          <w:cols w:space="720"/>
        </w:sectPr>
      </w:pPr>
    </w:p>
    <w:p w:rsidR="00B2572B" w:rsidRPr="00771BB2" w:rsidRDefault="00B2572B" w:rsidP="00383BC3">
      <w:pPr>
        <w:pStyle w:val="a3"/>
        <w:spacing w:line="240" w:lineRule="auto"/>
        <w:jc w:val="right"/>
        <w:rPr>
          <w:rFonts w:ascii="GHEA Grapalat" w:hAnsi="GHEA Grapalat" w:cs="GHEA Grapalat"/>
          <w:sz w:val="22"/>
          <w:szCs w:val="22"/>
          <w:lang w:val="hy-AM"/>
        </w:rPr>
      </w:pPr>
    </w:p>
    <w:sectPr w:rsidR="00B2572B" w:rsidRPr="00771BB2"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8E" w:rsidRDefault="00EE578E">
      <w:r>
        <w:separator/>
      </w:r>
    </w:p>
  </w:endnote>
  <w:endnote w:type="continuationSeparator" w:id="0">
    <w:p w:rsidR="00EE578E" w:rsidRDefault="00EE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8E" w:rsidRDefault="00EE578E">
      <w:r>
        <w:separator/>
      </w:r>
    </w:p>
  </w:footnote>
  <w:footnote w:type="continuationSeparator" w:id="0">
    <w:p w:rsidR="00EE578E" w:rsidRDefault="00EE578E">
      <w:r>
        <w:continuationSeparator/>
      </w:r>
    </w:p>
  </w:footnote>
  <w:footnote w:id="1">
    <w:p w:rsidR="00011AC0" w:rsidRPr="006265F4" w:rsidRDefault="00011AC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011AC0" w:rsidRPr="006265F4" w:rsidRDefault="00011AC0"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011AC0" w:rsidRPr="006265F4" w:rsidDel="006C3873" w:rsidRDefault="00011AC0"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3">
    <w:p w:rsidR="00011AC0" w:rsidRPr="006265F4" w:rsidRDefault="00011AC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011AC0" w:rsidRPr="006265F4" w:rsidDel="00856FDE" w:rsidRDefault="00011AC0" w:rsidP="00B2572B">
      <w:pPr>
        <w:pStyle w:val="af2"/>
        <w:rPr>
          <w:del w:id="13" w:author="User" w:date="2019-05-26T09:57:00Z"/>
          <w:i/>
          <w:lang w:val="af-ZA"/>
        </w:rPr>
      </w:pPr>
    </w:p>
  </w:footnote>
  <w:footnote w:id="4">
    <w:p w:rsidR="00011AC0" w:rsidRPr="006265F4" w:rsidDel="007942E8" w:rsidRDefault="00011AC0"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5">
    <w:p w:rsidR="00011AC0" w:rsidRPr="006265F4" w:rsidDel="007942E8" w:rsidRDefault="00011AC0" w:rsidP="00071D1C">
      <w:pPr>
        <w:pStyle w:val="af2"/>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6">
    <w:p w:rsidR="00011AC0" w:rsidRPr="006265F4" w:rsidDel="007942E8" w:rsidRDefault="00011AC0" w:rsidP="00071D1C">
      <w:pPr>
        <w:pStyle w:val="af2"/>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0D2625">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rsidR="00011AC0" w:rsidRPr="006265F4" w:rsidRDefault="00011AC0" w:rsidP="009123CA">
      <w:pPr>
        <w:pStyle w:val="af2"/>
        <w:jc w:val="both"/>
        <w:rPr>
          <w:rFonts w:ascii="GHEA Grapalat" w:hAnsi="GHEA Grapalat"/>
          <w:i/>
          <w:sz w:val="16"/>
          <w:szCs w:val="24"/>
          <w:lang w:val="hy-AM" w:eastAsia="en-US"/>
        </w:rPr>
      </w:pPr>
      <w:r w:rsidRPr="000D2625">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11AC0" w:rsidRPr="006265F4" w:rsidDel="007942E8" w:rsidRDefault="00011AC0" w:rsidP="009123CA">
      <w:pPr>
        <w:pStyle w:val="af2"/>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011AC0" w:rsidRPr="006265F4" w:rsidDel="007942E8" w:rsidRDefault="00011AC0" w:rsidP="00071D1C">
      <w:pPr>
        <w:pStyle w:val="af2"/>
        <w:jc w:val="both"/>
        <w:rPr>
          <w:del w:id="18" w:author="User" w:date="2019-05-26T10:04:00Z"/>
          <w:sz w:val="16"/>
          <w:szCs w:val="16"/>
          <w:lang w:val="hy-AM"/>
        </w:rPr>
      </w:pPr>
      <w:r w:rsidRPr="000D2625">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011AC0" w:rsidRPr="006265F4" w:rsidDel="002877FC" w:rsidRDefault="00011AC0" w:rsidP="00071D1C">
      <w:pPr>
        <w:pStyle w:val="af2"/>
        <w:jc w:val="both"/>
        <w:rPr>
          <w:del w:id="19" w:author="User" w:date="2019-05-26T10:04:00Z"/>
          <w:lang w:val="hy-AM"/>
        </w:rPr>
      </w:pPr>
      <w:r w:rsidRPr="000D2625">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rsidR="00011AC0" w:rsidRPr="006265F4" w:rsidDel="002877FC" w:rsidRDefault="00011AC0" w:rsidP="00071D1C">
      <w:pPr>
        <w:pStyle w:val="af2"/>
        <w:jc w:val="both"/>
        <w:rPr>
          <w:del w:id="20" w:author="User" w:date="2019-05-26T10:04:00Z"/>
          <w:lang w:val="hy-AM"/>
        </w:rPr>
      </w:pPr>
      <w:r w:rsidRPr="000D2625">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A175EAD"/>
    <w:multiLevelType w:val="multilevel"/>
    <w:tmpl w:val="B1CC62E2"/>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6"/>
  </w:num>
  <w:num w:numId="4">
    <w:abstractNumId w:val="13"/>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4"/>
  </w:num>
  <w:num w:numId="27">
    <w:abstractNumId w:val="12"/>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AC0"/>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2625"/>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2E67"/>
    <w:rsid w:val="0010323D"/>
    <w:rsid w:val="00103F58"/>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98B"/>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337A"/>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178"/>
    <w:rsid w:val="00381658"/>
    <w:rsid w:val="0038317B"/>
    <w:rsid w:val="00383BC3"/>
    <w:rsid w:val="0038400D"/>
    <w:rsid w:val="003840BB"/>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A61"/>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99D"/>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88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6F2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51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0B9"/>
    <w:rsid w:val="00473CF5"/>
    <w:rsid w:val="004749BD"/>
    <w:rsid w:val="00475591"/>
    <w:rsid w:val="0047619C"/>
    <w:rsid w:val="00476579"/>
    <w:rsid w:val="00476A47"/>
    <w:rsid w:val="00480162"/>
    <w:rsid w:val="00480C3C"/>
    <w:rsid w:val="00480FE0"/>
    <w:rsid w:val="004813B3"/>
    <w:rsid w:val="00483944"/>
    <w:rsid w:val="0048419C"/>
    <w:rsid w:val="00484FED"/>
    <w:rsid w:val="004859E2"/>
    <w:rsid w:val="004863E1"/>
    <w:rsid w:val="00486B55"/>
    <w:rsid w:val="004874EC"/>
    <w:rsid w:val="0049223B"/>
    <w:rsid w:val="004929E4"/>
    <w:rsid w:val="004939EC"/>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D0D"/>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46A5"/>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0F9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0ED1"/>
    <w:rsid w:val="00691009"/>
    <w:rsid w:val="00691271"/>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BB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1372"/>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99"/>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053"/>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11A"/>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EE8"/>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A5E"/>
    <w:rsid w:val="00A24F80"/>
    <w:rsid w:val="00A27FAF"/>
    <w:rsid w:val="00A3062D"/>
    <w:rsid w:val="00A30B3F"/>
    <w:rsid w:val="00A31A12"/>
    <w:rsid w:val="00A31F51"/>
    <w:rsid w:val="00A3284C"/>
    <w:rsid w:val="00A3439E"/>
    <w:rsid w:val="00A34587"/>
    <w:rsid w:val="00A3589F"/>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6F9"/>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81A"/>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43FB"/>
    <w:rsid w:val="00AD522C"/>
    <w:rsid w:val="00AD609D"/>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403"/>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39"/>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3AD"/>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4ED"/>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C2D"/>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F30"/>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2482"/>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A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C83"/>
    <w:rsid w:val="00DE5B89"/>
    <w:rsid w:val="00DE65EA"/>
    <w:rsid w:val="00DE7B31"/>
    <w:rsid w:val="00DE7F8F"/>
    <w:rsid w:val="00DF11C4"/>
    <w:rsid w:val="00DF1625"/>
    <w:rsid w:val="00DF19A1"/>
    <w:rsid w:val="00DF420B"/>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78E"/>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46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099"/>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648175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mail.ru/compose?To=anahitdanielyan1971@mail.ru" TargetMode="External"/><Relationship Id="rId4" Type="http://schemas.microsoft.com/office/2007/relationships/stylesWithEffects" Target="stylesWithEffects.xml"/><Relationship Id="rId9" Type="http://schemas.openxmlformats.org/officeDocument/2006/relationships/hyperlink" Target="https://e.mail.ru/compose?To=anahitdanielyan197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97E4-2544-4DB6-B86C-1DC9CC4D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18335</Words>
  <Characters>104515</Characters>
  <Application>Microsoft Office Word</Application>
  <DocSecurity>0</DocSecurity>
  <Lines>870</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122605</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3</cp:revision>
  <cp:lastPrinted>2018-02-16T07:12:00Z</cp:lastPrinted>
  <dcterms:created xsi:type="dcterms:W3CDTF">2020-07-02T10:44:00Z</dcterms:created>
  <dcterms:modified xsi:type="dcterms:W3CDTF">2020-07-02T10:45:00Z</dcterms:modified>
  <cp:keywords>https://mul2-kotayk.gov.am/tasks/82042/oneclick/hraver.docx?token=1172c27954dbc1c86a45249bb83c34e6</cp:keywords>
</cp:coreProperties>
</file>