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2909"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7B500BD1"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48E2510E" w14:textId="14B1F6B3"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57000C">
        <w:rPr>
          <w:rFonts w:ascii="GHEA Grapalat" w:hAnsi="GHEA Grapalat"/>
          <w:i w:val="0"/>
          <w:lang w:val="hy-AM"/>
        </w:rPr>
        <w:t>1</w:t>
      </w:r>
      <w:r w:rsidR="00577203">
        <w:rPr>
          <w:rFonts w:ascii="GHEA Grapalat" w:hAnsi="GHEA Grapalat"/>
          <w:i w:val="0"/>
        </w:rPr>
        <w:t>6</w:t>
      </w:r>
      <w:r w:rsidR="00676A93">
        <w:rPr>
          <w:rFonts w:ascii="GHEA Grapalat" w:hAnsi="GHEA Grapalat"/>
          <w:i w:val="0"/>
        </w:rPr>
        <w:t>-</w:t>
      </w:r>
      <w:r w:rsidR="009F76FA">
        <w:rPr>
          <w:rFonts w:ascii="GHEA Grapalat" w:hAnsi="GHEA Grapalat"/>
          <w:i w:val="0"/>
          <w:lang w:val="hy-AM"/>
        </w:rPr>
        <w:t>го</w:t>
      </w:r>
      <w:r w:rsidRPr="006268FB">
        <w:rPr>
          <w:rFonts w:ascii="GHEA Grapalat" w:hAnsi="GHEA Grapalat"/>
          <w:i w:val="0"/>
        </w:rPr>
        <w:t xml:space="preserve"> </w:t>
      </w:r>
      <w:r w:rsidR="00577203">
        <w:rPr>
          <w:rFonts w:ascii="GHEA Grapalat" w:hAnsi="GHEA Grapalat"/>
          <w:i w:val="0"/>
        </w:rPr>
        <w:t>декабря</w:t>
      </w:r>
      <w:r w:rsidRPr="006268FB">
        <w:rPr>
          <w:rFonts w:ascii="GHEA Grapalat" w:hAnsi="GHEA Grapalat"/>
          <w:i w:val="0"/>
        </w:rPr>
        <w:t xml:space="preserve"> 20</w:t>
      </w:r>
      <w:r w:rsidR="00B25242">
        <w:rPr>
          <w:rFonts w:ascii="GHEA Grapalat" w:hAnsi="GHEA Grapalat"/>
          <w:i w:val="0"/>
        </w:rPr>
        <w:t>2</w:t>
      </w:r>
      <w:r w:rsidR="00E95251">
        <w:rPr>
          <w:rFonts w:ascii="GHEA Grapalat" w:hAnsi="GHEA Grapalat"/>
          <w:i w:val="0"/>
        </w:rPr>
        <w:t>5</w:t>
      </w:r>
      <w:r w:rsidR="00AA7117" w:rsidRPr="006268FB">
        <w:rPr>
          <w:rFonts w:ascii="GHEA Grapalat" w:hAnsi="GHEA Grapalat"/>
          <w:i w:val="0"/>
        </w:rPr>
        <w:t xml:space="preserve"> </w:t>
      </w:r>
      <w:r w:rsidRPr="006268FB">
        <w:rPr>
          <w:rFonts w:ascii="GHEA Grapalat" w:hAnsi="GHEA Grapalat"/>
          <w:i w:val="0"/>
        </w:rPr>
        <w:t>года</w:t>
      </w:r>
    </w:p>
    <w:p w14:paraId="2D4C50F1"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63C9F2A2" w14:textId="2A9AE1FE" w:rsidR="0091042F" w:rsidRPr="006F7878" w:rsidRDefault="0006703E" w:rsidP="00B46D58">
      <w:pPr>
        <w:pStyle w:val="a3"/>
        <w:widowControl w:val="0"/>
        <w:spacing w:after="160" w:line="240" w:lineRule="auto"/>
        <w:ind w:firstLine="0"/>
        <w:jc w:val="center"/>
        <w:rPr>
          <w:rFonts w:ascii="GHEA Grapalat" w:hAnsi="GHEA Grapalat"/>
          <w:i w:val="0"/>
          <w:lang w:val="hy-AM"/>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577203">
        <w:rPr>
          <w:rFonts w:ascii="GHEA Grapalat" w:hAnsi="GHEA Grapalat" w:cs="Times Armenian"/>
          <w:i w:val="0"/>
          <w:lang w:val="hy-AM"/>
        </w:rPr>
        <w:t>Վ15ՀԴ-ԳՀԱՊՁԲ-26/01</w:t>
      </w:r>
    </w:p>
    <w:p w14:paraId="556E1CD2" w14:textId="77777777" w:rsidR="0091042F" w:rsidRPr="006268FB" w:rsidRDefault="0091042F" w:rsidP="00B46D58">
      <w:pPr>
        <w:pStyle w:val="a3"/>
        <w:widowControl w:val="0"/>
        <w:spacing w:after="160" w:line="240" w:lineRule="auto"/>
        <w:rPr>
          <w:rFonts w:ascii="GHEA Grapalat" w:hAnsi="GHEA Grapalat"/>
          <w:i w:val="0"/>
        </w:rPr>
      </w:pPr>
    </w:p>
    <w:p w14:paraId="7C549AAC" w14:textId="77777777" w:rsidR="00642EFE" w:rsidRPr="006268FB" w:rsidRDefault="00042D55" w:rsidP="00D04206">
      <w:pPr>
        <w:pStyle w:val="a3"/>
        <w:widowControl w:val="0"/>
        <w:spacing w:after="160" w:line="240" w:lineRule="auto"/>
        <w:ind w:firstLine="540"/>
        <w:rPr>
          <w:rFonts w:ascii="GHEA Grapalat" w:hAnsi="GHEA Grapalat"/>
          <w:i w:val="0"/>
        </w:rPr>
      </w:pPr>
      <w:r w:rsidRPr="003A7A56">
        <w:rPr>
          <w:rFonts w:ascii="GHEA Grapalat" w:hAnsi="GHEA Grapalat"/>
          <w:i w:val="0"/>
          <w:lang w:val="es-ES"/>
        </w:rPr>
        <w:t>«</w:t>
      </w:r>
      <w:r w:rsidRPr="003A7A56">
        <w:rPr>
          <w:rFonts w:ascii="GHEA Grapalat" w:hAnsi="GHEA Grapalat"/>
          <w:bCs/>
          <w:i w:val="0"/>
        </w:rPr>
        <w:t>Ванадзор</w:t>
      </w:r>
      <w:r w:rsidRPr="003A7A56">
        <w:rPr>
          <w:rFonts w:ascii="GHEA Grapalat" w:hAnsi="GHEA Grapalat"/>
          <w:bCs/>
          <w:i w:val="0"/>
          <w:lang w:val="af-ZA"/>
        </w:rPr>
        <w:t xml:space="preserve">ская </w:t>
      </w:r>
      <w:r>
        <w:rPr>
          <w:rFonts w:ascii="GHEA Grapalat" w:hAnsi="GHEA Grapalat"/>
          <w:bCs/>
          <w:i w:val="0"/>
        </w:rPr>
        <w:t>основная</w:t>
      </w:r>
      <w:r w:rsidRPr="003A7A56">
        <w:rPr>
          <w:rFonts w:ascii="GHEA Grapalat" w:hAnsi="GHEA Grapalat"/>
          <w:bCs/>
          <w:i w:val="0"/>
          <w:lang w:val="af-ZA"/>
        </w:rPr>
        <w:t xml:space="preserve"> школа N </w:t>
      </w:r>
      <w:r>
        <w:rPr>
          <w:rFonts w:ascii="GHEA Grapalat" w:hAnsi="GHEA Grapalat"/>
          <w:bCs/>
          <w:i w:val="0"/>
        </w:rPr>
        <w:t>15</w:t>
      </w:r>
      <w:r w:rsidRPr="003A7A56">
        <w:rPr>
          <w:rFonts w:ascii="GHEA Grapalat" w:hAnsi="GHEA Grapalat"/>
          <w:bCs/>
          <w:i w:val="0"/>
          <w:lang w:val="af-ZA"/>
        </w:rPr>
        <w:t xml:space="preserve"> имени </w:t>
      </w:r>
      <w:r>
        <w:rPr>
          <w:rFonts w:ascii="GHEA Grapalat" w:hAnsi="GHEA Grapalat"/>
          <w:bCs/>
          <w:i w:val="0"/>
        </w:rPr>
        <w:t>М</w:t>
      </w:r>
      <w:r w:rsidRPr="003A7A56">
        <w:rPr>
          <w:rFonts w:ascii="GHEA Grapalat" w:hAnsi="GHEA Grapalat"/>
          <w:bCs/>
          <w:i w:val="0"/>
          <w:lang w:val="af-ZA"/>
        </w:rPr>
        <w:t xml:space="preserve">. </w:t>
      </w:r>
      <w:r>
        <w:rPr>
          <w:rFonts w:ascii="GHEA Grapalat" w:hAnsi="GHEA Grapalat"/>
          <w:bCs/>
          <w:i w:val="0"/>
        </w:rPr>
        <w:t>М</w:t>
      </w:r>
      <w:r w:rsidRPr="003A7A56">
        <w:rPr>
          <w:rFonts w:ascii="GHEA Grapalat" w:hAnsi="GHEA Grapalat"/>
          <w:bCs/>
          <w:i w:val="0"/>
          <w:lang w:val="af-ZA"/>
        </w:rPr>
        <w:t>а</w:t>
      </w:r>
      <w:r>
        <w:rPr>
          <w:rFonts w:ascii="GHEA Grapalat" w:hAnsi="GHEA Grapalat"/>
          <w:bCs/>
          <w:i w:val="0"/>
        </w:rPr>
        <w:t>штоца</w:t>
      </w:r>
      <w:r w:rsidRPr="003A7A56">
        <w:rPr>
          <w:rFonts w:ascii="GHEA Grapalat" w:hAnsi="GHEA Grapalat"/>
          <w:i w:val="0"/>
          <w:lang w:val="es-ES"/>
        </w:rPr>
        <w:t>»</w:t>
      </w:r>
      <w:r w:rsidRPr="0088205E">
        <w:rPr>
          <w:rFonts w:ascii="GHEA Grapalat" w:hAnsi="GHEA Grapalat"/>
          <w:bCs/>
          <w:i w:val="0"/>
          <w:lang w:val="af-ZA"/>
        </w:rPr>
        <w:t xml:space="preserve"> ГНКО</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Pr="00C76946">
        <w:rPr>
          <w:rFonts w:ascii="GHEA Grapalat" w:hAnsi="GHEA Grapalat"/>
          <w:i w:val="0"/>
        </w:rPr>
        <w:t>г</w:t>
      </w:r>
      <w:r w:rsidRPr="00DA1965">
        <w:rPr>
          <w:rFonts w:ascii="GHEA Grapalat" w:hAnsi="GHEA Grapalat"/>
          <w:i w:val="0"/>
        </w:rPr>
        <w:t xml:space="preserve">. </w:t>
      </w:r>
      <w:r>
        <w:rPr>
          <w:rFonts w:ascii="GHEA Grapalat" w:hAnsi="GHEA Grapalat"/>
          <w:bCs/>
          <w:i w:val="0"/>
        </w:rPr>
        <w:t>Ванадзор</w:t>
      </w:r>
      <w:r w:rsidRPr="000D339E">
        <w:rPr>
          <w:rFonts w:ascii="GHEA Grapalat" w:hAnsi="GHEA Grapalat"/>
          <w:i w:val="0"/>
        </w:rPr>
        <w:t>,</w:t>
      </w:r>
      <w:r w:rsidRPr="0088205E">
        <w:rPr>
          <w:rFonts w:ascii="GHEA Grapalat" w:hAnsi="GHEA Grapalat"/>
          <w:i w:val="0"/>
        </w:rPr>
        <w:t xml:space="preserve"> </w:t>
      </w:r>
      <w:r>
        <w:rPr>
          <w:rFonts w:ascii="GHEA Grapalat" w:hAnsi="GHEA Grapalat"/>
          <w:i w:val="0"/>
        </w:rPr>
        <w:t>Агаян</w:t>
      </w:r>
      <w:r w:rsidRPr="00A869B3">
        <w:rPr>
          <w:rFonts w:ascii="GHEA Grapalat" w:hAnsi="GHEA Grapalat"/>
          <w:i w:val="0"/>
        </w:rPr>
        <w:t xml:space="preserve"> </w:t>
      </w:r>
      <w:r>
        <w:rPr>
          <w:rFonts w:ascii="GHEA Grapalat" w:hAnsi="GHEA Grapalat"/>
          <w:i w:val="0"/>
        </w:rPr>
        <w:t>69</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54BEB863"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0816F2" w:rsidRPr="00285B24">
        <w:rPr>
          <w:rFonts w:ascii="GHEA Grapalat" w:hAnsi="GHEA Grapalat"/>
          <w:i w:val="0"/>
          <w:spacing w:val="6"/>
        </w:rPr>
        <w:t>продуктов питания</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33B48A34"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3026B75F"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5855801E"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6320D91C"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7E35FBAF"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FB10CE">
        <w:rPr>
          <w:rFonts w:ascii="GHEA Grapalat" w:hAnsi="GHEA Grapalat"/>
          <w:i w:val="0"/>
        </w:rPr>
        <w:t>Агаян</w:t>
      </w:r>
      <w:r w:rsidR="00FB10CE" w:rsidRPr="00A869B3">
        <w:rPr>
          <w:rFonts w:ascii="GHEA Grapalat" w:hAnsi="GHEA Grapalat"/>
          <w:i w:val="0"/>
        </w:rPr>
        <w:t xml:space="preserve"> </w:t>
      </w:r>
      <w:r w:rsidR="00FB10CE">
        <w:rPr>
          <w:rFonts w:ascii="GHEA Grapalat" w:hAnsi="GHEA Grapalat"/>
          <w:i w:val="0"/>
        </w:rPr>
        <w:t>69</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80553B8"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7F69B074" w14:textId="517D1D5C"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FB10CE">
        <w:rPr>
          <w:rFonts w:ascii="GHEA Grapalat" w:hAnsi="GHEA Grapalat"/>
          <w:i w:val="0"/>
        </w:rPr>
        <w:t>Агаян</w:t>
      </w:r>
      <w:r w:rsidR="00FB10CE" w:rsidRPr="00A869B3">
        <w:rPr>
          <w:rFonts w:ascii="GHEA Grapalat" w:hAnsi="GHEA Grapalat"/>
          <w:i w:val="0"/>
        </w:rPr>
        <w:t xml:space="preserve"> </w:t>
      </w:r>
      <w:r w:rsidR="00FB10CE">
        <w:rPr>
          <w:rFonts w:ascii="GHEA Grapalat" w:hAnsi="GHEA Grapalat"/>
          <w:i w:val="0"/>
        </w:rPr>
        <w:t>69</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57000C">
        <w:rPr>
          <w:rFonts w:ascii="GHEA Grapalat" w:hAnsi="GHEA Grapalat"/>
          <w:i w:val="0"/>
          <w:lang w:val="hy-AM"/>
        </w:rPr>
        <w:t>2</w:t>
      </w:r>
      <w:r w:rsidR="00577203">
        <w:rPr>
          <w:rFonts w:ascii="GHEA Grapalat" w:hAnsi="GHEA Grapalat"/>
          <w:i w:val="0"/>
        </w:rPr>
        <w:t>4</w:t>
      </w:r>
      <w:r w:rsidR="006F7878">
        <w:rPr>
          <w:rFonts w:ascii="GHEA Grapalat" w:hAnsi="GHEA Grapalat"/>
          <w:i w:val="0"/>
          <w:lang w:val="hy-AM"/>
        </w:rPr>
        <w:t>-</w:t>
      </w:r>
      <w:r w:rsidR="009F76FA">
        <w:rPr>
          <w:rFonts w:ascii="GHEA Grapalat" w:hAnsi="GHEA Grapalat"/>
          <w:i w:val="0"/>
          <w:lang w:val="hy-AM"/>
        </w:rPr>
        <w:t>го</w:t>
      </w:r>
      <w:r>
        <w:rPr>
          <w:rFonts w:ascii="GHEA Grapalat" w:hAnsi="GHEA Grapalat"/>
          <w:i w:val="0"/>
          <w:lang w:val="hy-AM"/>
        </w:rPr>
        <w:t xml:space="preserve"> </w:t>
      </w:r>
      <w:r w:rsidR="00577203">
        <w:rPr>
          <w:rFonts w:ascii="GHEA Grapalat" w:hAnsi="GHEA Grapalat"/>
          <w:i w:val="0"/>
        </w:rPr>
        <w:t>декабря</w:t>
      </w:r>
      <w:r w:rsidRPr="00285B24">
        <w:rPr>
          <w:rFonts w:ascii="GHEA Grapalat" w:hAnsi="GHEA Grapalat"/>
          <w:i w:val="0"/>
        </w:rPr>
        <w:t xml:space="preserve"> 202</w:t>
      </w:r>
      <w:r w:rsidR="00E95251">
        <w:rPr>
          <w:rFonts w:ascii="GHEA Grapalat" w:hAnsi="GHEA Grapalat"/>
          <w:i w:val="0"/>
        </w:rPr>
        <w:t>5</w:t>
      </w:r>
      <w:r>
        <w:rPr>
          <w:rFonts w:ascii="GHEA Grapalat" w:hAnsi="GHEA Grapalat"/>
          <w:i w:val="0"/>
          <w:lang w:val="hy-AM"/>
        </w:rPr>
        <w:t xml:space="preserve"> года</w:t>
      </w:r>
      <w:r w:rsidRPr="00285B24">
        <w:rPr>
          <w:rFonts w:ascii="GHEA Grapalat" w:hAnsi="GHEA Grapalat"/>
          <w:i w:val="0"/>
        </w:rPr>
        <w:t>.</w:t>
      </w:r>
    </w:p>
    <w:p w14:paraId="14A340AA"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5F46A3C" w14:textId="77777777" w:rsidR="00A377E3" w:rsidRPr="00823E65" w:rsidRDefault="00A377E3" w:rsidP="00A377E3">
      <w:pPr>
        <w:pStyle w:val="a3"/>
        <w:widowControl w:val="0"/>
        <w:spacing w:after="160" w:line="240" w:lineRule="auto"/>
        <w:ind w:firstLine="567"/>
        <w:rPr>
          <w:rFonts w:ascii="GHEA Grapalat" w:hAnsi="GHEA Grapalat"/>
          <w:i w:val="0"/>
          <w:lang w:val="hy-AM"/>
        </w:rPr>
      </w:pPr>
      <w:r w:rsidRPr="00823E65">
        <w:rPr>
          <w:rFonts w:ascii="GHEA Grapalat" w:hAnsi="GHEA Grapalat"/>
          <w:i w:val="0"/>
        </w:rPr>
        <w:t>Для получения дополнительной информации, связанной с настоящим</w:t>
      </w:r>
      <w:r w:rsidRPr="00823E65">
        <w:rPr>
          <w:rFonts w:ascii="Courier New" w:hAnsi="Courier New" w:cs="Courier New"/>
          <w:i w:val="0"/>
          <w:lang w:val="en-US"/>
        </w:rPr>
        <w:t> </w:t>
      </w:r>
      <w:r w:rsidRPr="00823E65">
        <w:rPr>
          <w:rFonts w:ascii="GHEA Grapalat" w:hAnsi="GHEA Grapalat"/>
          <w:i w:val="0"/>
        </w:rPr>
        <w:t xml:space="preserve">объявлением, можете обратиться к секретарю </w:t>
      </w:r>
      <w:r w:rsidRPr="00823E65">
        <w:rPr>
          <w:rFonts w:ascii="GHEA Grapalat" w:hAnsi="GHEA Grapalat"/>
          <w:i w:val="0"/>
          <w:lang w:val="hy-AM"/>
        </w:rPr>
        <w:t>о</w:t>
      </w:r>
      <w:r w:rsidRPr="00823E65">
        <w:rPr>
          <w:rFonts w:ascii="GHEA Grapalat" w:hAnsi="GHEA Grapalat"/>
          <w:i w:val="0"/>
        </w:rPr>
        <w:t xml:space="preserve">ценочной комиссии </w:t>
      </w:r>
      <w:r w:rsidR="00837579" w:rsidRPr="00823E65">
        <w:rPr>
          <w:rFonts w:ascii="GHEA Grapalat" w:hAnsi="GHEA Grapalat"/>
          <w:i w:val="0"/>
        </w:rPr>
        <w:t>Эрмину Андреас</w:t>
      </w:r>
      <w:r w:rsidR="00837579" w:rsidRPr="00823E65">
        <w:rPr>
          <w:rFonts w:ascii="GHEA Grapalat" w:hAnsi="GHEA Grapalat"/>
          <w:i w:val="0"/>
          <w:lang w:val="hy-AM"/>
        </w:rPr>
        <w:t>яну</w:t>
      </w:r>
      <w:r w:rsidRPr="00823E65">
        <w:rPr>
          <w:rFonts w:ascii="GHEA Grapalat" w:hAnsi="GHEA Grapalat"/>
          <w:i w:val="0"/>
          <w:lang w:val="hy-AM"/>
        </w:rPr>
        <w:t>.</w:t>
      </w:r>
    </w:p>
    <w:p w14:paraId="1C9C6DA5" w14:textId="77777777"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Телефон</w:t>
      </w:r>
      <w:r w:rsidRPr="00823E65">
        <w:rPr>
          <w:rFonts w:ascii="GHEA Grapalat" w:hAnsi="GHEA Grapalat"/>
          <w:i w:val="0"/>
          <w:lang w:val="hy-AM"/>
        </w:rPr>
        <w:t xml:space="preserve">: </w:t>
      </w:r>
      <w:r w:rsidR="00837579" w:rsidRPr="00823E65">
        <w:rPr>
          <w:rFonts w:ascii="GHEA Grapalat" w:hAnsi="GHEA Grapalat"/>
          <w:i w:val="0"/>
        </w:rPr>
        <w:t>0322-2-82-85</w:t>
      </w:r>
      <w:r w:rsidR="00837579" w:rsidRPr="00823E65">
        <w:rPr>
          <w:rFonts w:ascii="GHEA Grapalat" w:hAnsi="GHEA Grapalat"/>
          <w:i w:val="0"/>
          <w:lang w:val="af-ZA"/>
        </w:rPr>
        <w:t>,</w:t>
      </w:r>
      <w:r w:rsidR="00837579" w:rsidRPr="00823E65">
        <w:rPr>
          <w:rFonts w:ascii="GHEA Grapalat" w:hAnsi="GHEA Grapalat"/>
          <w:i w:val="0"/>
          <w:lang w:val="hy-AM"/>
        </w:rPr>
        <w:t xml:space="preserve"> 0</w:t>
      </w:r>
      <w:r w:rsidR="00837579" w:rsidRPr="00823E65">
        <w:rPr>
          <w:rFonts w:ascii="GHEA Grapalat" w:hAnsi="GHEA Grapalat"/>
          <w:i w:val="0"/>
        </w:rPr>
        <w:t>77</w:t>
      </w:r>
      <w:r w:rsidR="00837579" w:rsidRPr="00823E65">
        <w:rPr>
          <w:rFonts w:ascii="GHEA Grapalat" w:hAnsi="GHEA Grapalat"/>
          <w:i w:val="0"/>
          <w:lang w:val="hy-AM"/>
        </w:rPr>
        <w:t xml:space="preserve"> </w:t>
      </w:r>
      <w:r w:rsidR="00837579" w:rsidRPr="00823E65">
        <w:rPr>
          <w:rFonts w:ascii="GHEA Grapalat" w:hAnsi="GHEA Grapalat"/>
          <w:i w:val="0"/>
        </w:rPr>
        <w:t>85</w:t>
      </w:r>
      <w:r w:rsidR="00837579" w:rsidRPr="00823E65">
        <w:rPr>
          <w:rFonts w:ascii="GHEA Grapalat" w:hAnsi="GHEA Grapalat"/>
          <w:i w:val="0"/>
          <w:lang w:val="hy-AM"/>
        </w:rPr>
        <w:t>-</w:t>
      </w:r>
      <w:r w:rsidR="00837579" w:rsidRPr="00823E65">
        <w:rPr>
          <w:rFonts w:ascii="GHEA Grapalat" w:hAnsi="GHEA Grapalat"/>
          <w:i w:val="0"/>
        </w:rPr>
        <w:t>33</w:t>
      </w:r>
      <w:r w:rsidR="00837579" w:rsidRPr="00823E65">
        <w:rPr>
          <w:rFonts w:ascii="GHEA Grapalat" w:hAnsi="GHEA Grapalat"/>
          <w:i w:val="0"/>
          <w:lang w:val="hy-AM"/>
        </w:rPr>
        <w:t>-</w:t>
      </w:r>
      <w:r w:rsidR="00837579" w:rsidRPr="00823E65">
        <w:rPr>
          <w:rFonts w:ascii="GHEA Grapalat" w:hAnsi="GHEA Grapalat"/>
          <w:i w:val="0"/>
        </w:rPr>
        <w:t>0</w:t>
      </w:r>
      <w:r w:rsidR="00837579" w:rsidRPr="00823E65">
        <w:rPr>
          <w:rFonts w:ascii="GHEA Grapalat" w:hAnsi="GHEA Grapalat"/>
          <w:i w:val="0"/>
          <w:lang w:val="hy-AM"/>
        </w:rPr>
        <w:t>1</w:t>
      </w:r>
      <w:r w:rsidRPr="00823E65">
        <w:rPr>
          <w:rFonts w:ascii="GHEA Grapalat" w:hAnsi="GHEA Grapalat" w:cs="Times Armenian"/>
          <w:i w:val="0"/>
          <w:lang w:val="hy-AM"/>
        </w:rPr>
        <w:t>.</w:t>
      </w:r>
    </w:p>
    <w:p w14:paraId="3827115C" w14:textId="77777777"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Электронная почта</w:t>
      </w:r>
      <w:r w:rsidRPr="00823E65">
        <w:rPr>
          <w:rFonts w:ascii="GHEA Grapalat" w:hAnsi="GHEA Grapalat"/>
          <w:i w:val="0"/>
          <w:lang w:val="hy-AM"/>
        </w:rPr>
        <w:t>:</w:t>
      </w:r>
      <w:r w:rsidRPr="00823E65">
        <w:rPr>
          <w:rFonts w:ascii="GHEA Grapalat" w:hAnsi="GHEA Grapalat"/>
          <w:i w:val="0"/>
        </w:rPr>
        <w:t xml:space="preserve"> </w:t>
      </w:r>
      <w:r w:rsidR="00837579" w:rsidRPr="00823E65">
        <w:rPr>
          <w:rFonts w:ascii="GHEA Grapalat" w:hAnsi="GHEA Grapalat"/>
          <w:i w:val="0"/>
          <w:lang w:val="af-ZA"/>
        </w:rPr>
        <w:t>vanadzor</w:t>
      </w:r>
      <w:r w:rsidR="00837579" w:rsidRPr="00823E65">
        <w:rPr>
          <w:rFonts w:ascii="GHEA Grapalat" w:hAnsi="GHEA Grapalat"/>
          <w:i w:val="0"/>
          <w:lang w:val="hy-AM"/>
        </w:rPr>
        <w:t>15</w:t>
      </w:r>
      <w:r w:rsidR="00837579" w:rsidRPr="00823E65">
        <w:rPr>
          <w:rFonts w:ascii="GHEA Grapalat" w:hAnsi="GHEA Grapalat"/>
          <w:i w:val="0"/>
          <w:lang w:val="af-ZA"/>
        </w:rPr>
        <w:t>@mail.ru</w:t>
      </w:r>
      <w:r w:rsidRPr="00823E65">
        <w:rPr>
          <w:rFonts w:ascii="GHEA Grapalat" w:hAnsi="GHEA Grapalat"/>
          <w:i w:val="0"/>
          <w:lang w:val="hy-AM"/>
        </w:rPr>
        <w:t>.</w:t>
      </w:r>
    </w:p>
    <w:p w14:paraId="4DD1B5A9" w14:textId="77777777" w:rsidR="008208D8" w:rsidRDefault="008208D8" w:rsidP="00A377E3">
      <w:pPr>
        <w:pStyle w:val="a3"/>
        <w:widowControl w:val="0"/>
        <w:spacing w:after="160" w:line="240" w:lineRule="auto"/>
        <w:ind w:left="3969" w:hanging="3429"/>
        <w:rPr>
          <w:rFonts w:ascii="GHEA Grapalat" w:hAnsi="GHEA Grapalat"/>
          <w:i w:val="0"/>
        </w:rPr>
      </w:pPr>
    </w:p>
    <w:p w14:paraId="0132F9ED"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0A1B00" w:rsidRPr="003A7A56">
        <w:rPr>
          <w:rFonts w:ascii="GHEA Grapalat" w:hAnsi="GHEA Grapalat"/>
          <w:i w:val="0"/>
          <w:lang w:val="es-ES"/>
        </w:rPr>
        <w:t>«</w:t>
      </w:r>
      <w:r w:rsidR="000A1B00" w:rsidRPr="003A7A56">
        <w:rPr>
          <w:rFonts w:ascii="GHEA Grapalat" w:hAnsi="GHEA Grapalat"/>
          <w:bCs/>
          <w:i w:val="0"/>
        </w:rPr>
        <w:t>Ванадзор</w:t>
      </w:r>
      <w:r w:rsidR="000A1B00" w:rsidRPr="003A7A56">
        <w:rPr>
          <w:rFonts w:ascii="GHEA Grapalat" w:hAnsi="GHEA Grapalat"/>
          <w:bCs/>
          <w:i w:val="0"/>
          <w:lang w:val="af-ZA"/>
        </w:rPr>
        <w:t xml:space="preserve">ская </w:t>
      </w:r>
      <w:r w:rsidR="000A1B00">
        <w:rPr>
          <w:rFonts w:ascii="GHEA Grapalat" w:hAnsi="GHEA Grapalat"/>
          <w:bCs/>
          <w:i w:val="0"/>
        </w:rPr>
        <w:t>основная</w:t>
      </w:r>
      <w:r w:rsidR="000A1B00" w:rsidRPr="003A7A56">
        <w:rPr>
          <w:rFonts w:ascii="GHEA Grapalat" w:hAnsi="GHEA Grapalat"/>
          <w:bCs/>
          <w:i w:val="0"/>
          <w:lang w:val="af-ZA"/>
        </w:rPr>
        <w:t xml:space="preserve"> школа N </w:t>
      </w:r>
      <w:r w:rsidR="000A1B00">
        <w:rPr>
          <w:rFonts w:ascii="GHEA Grapalat" w:hAnsi="GHEA Grapalat"/>
          <w:bCs/>
          <w:i w:val="0"/>
        </w:rPr>
        <w:t>15</w:t>
      </w:r>
      <w:r w:rsidR="000A1B00" w:rsidRPr="003A7A56">
        <w:rPr>
          <w:rFonts w:ascii="GHEA Grapalat" w:hAnsi="GHEA Grapalat"/>
          <w:bCs/>
          <w:i w:val="0"/>
          <w:lang w:val="af-ZA"/>
        </w:rPr>
        <w:t xml:space="preserve"> имени </w:t>
      </w:r>
      <w:r w:rsidR="000A1B00">
        <w:rPr>
          <w:rFonts w:ascii="GHEA Grapalat" w:hAnsi="GHEA Grapalat"/>
          <w:bCs/>
          <w:i w:val="0"/>
        </w:rPr>
        <w:t>М</w:t>
      </w:r>
      <w:r w:rsidR="000A1B00" w:rsidRPr="003A7A56">
        <w:rPr>
          <w:rFonts w:ascii="GHEA Grapalat" w:hAnsi="GHEA Grapalat"/>
          <w:bCs/>
          <w:i w:val="0"/>
          <w:lang w:val="af-ZA"/>
        </w:rPr>
        <w:t xml:space="preserve">. </w:t>
      </w:r>
      <w:r w:rsidR="000A1B00">
        <w:rPr>
          <w:rFonts w:ascii="GHEA Grapalat" w:hAnsi="GHEA Grapalat"/>
          <w:bCs/>
          <w:i w:val="0"/>
        </w:rPr>
        <w:t>М</w:t>
      </w:r>
      <w:r w:rsidR="000A1B00" w:rsidRPr="003A7A56">
        <w:rPr>
          <w:rFonts w:ascii="GHEA Grapalat" w:hAnsi="GHEA Grapalat"/>
          <w:bCs/>
          <w:i w:val="0"/>
          <w:lang w:val="af-ZA"/>
        </w:rPr>
        <w:t>а</w:t>
      </w:r>
      <w:r w:rsidR="000A1B00">
        <w:rPr>
          <w:rFonts w:ascii="GHEA Grapalat" w:hAnsi="GHEA Grapalat"/>
          <w:bCs/>
          <w:i w:val="0"/>
        </w:rPr>
        <w:t>штоца</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1BAAB14C"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7E606CED" w14:textId="259FE9A7"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577203">
        <w:rPr>
          <w:rFonts w:ascii="GHEA Grapalat" w:hAnsi="GHEA Grapalat" w:cs="Times Armenian"/>
          <w:sz w:val="20"/>
          <w:szCs w:val="20"/>
          <w:lang w:val="hy-AM"/>
        </w:rPr>
        <w:t>Վ15ՀԴ-ԳՀԱՊՁԲ-26/01</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57000C">
        <w:rPr>
          <w:rFonts w:ascii="GHEA Grapalat" w:hAnsi="GHEA Grapalat"/>
          <w:sz w:val="20"/>
          <w:szCs w:val="20"/>
          <w:lang w:val="hy-AM"/>
        </w:rPr>
        <w:t>1</w:t>
      </w:r>
      <w:r w:rsidR="00577203">
        <w:rPr>
          <w:rFonts w:ascii="GHEA Grapalat" w:hAnsi="GHEA Grapalat"/>
          <w:sz w:val="20"/>
          <w:szCs w:val="20"/>
        </w:rPr>
        <w:t>6</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577203" w:rsidRPr="00577203">
        <w:rPr>
          <w:rFonts w:ascii="GHEA Grapalat" w:hAnsi="GHEA Grapalat"/>
          <w:iCs/>
          <w:sz w:val="20"/>
          <w:szCs w:val="20"/>
        </w:rPr>
        <w:t>декабря</w:t>
      </w:r>
      <w:r w:rsidR="009F0F2A" w:rsidRPr="009F0F2A">
        <w:rPr>
          <w:rFonts w:ascii="GHEA Grapalat" w:hAnsi="GHEA Grapalat"/>
          <w:sz w:val="20"/>
          <w:szCs w:val="20"/>
        </w:rPr>
        <w:t xml:space="preserve"> 202</w:t>
      </w:r>
      <w:r w:rsidR="00E95251">
        <w:rPr>
          <w:rFonts w:ascii="GHEA Grapalat" w:hAnsi="GHEA Grapalat"/>
          <w:sz w:val="20"/>
          <w:szCs w:val="20"/>
        </w:rPr>
        <w:t>5</w:t>
      </w:r>
      <w:r w:rsidR="00096865" w:rsidRPr="006268FB">
        <w:rPr>
          <w:rFonts w:ascii="GHEA Grapalat" w:hAnsi="GHEA Grapalat"/>
          <w:sz w:val="20"/>
          <w:szCs w:val="20"/>
        </w:rPr>
        <w:t>г.</w:t>
      </w:r>
    </w:p>
    <w:p w14:paraId="543FADE7"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9FF6B6F"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6C9461C"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2937045" w14:textId="77777777" w:rsidR="00096865" w:rsidRPr="0029216A" w:rsidRDefault="00923171" w:rsidP="009F0F2A">
      <w:pPr>
        <w:pStyle w:val="aa"/>
        <w:widowControl w:val="0"/>
        <w:spacing w:after="160"/>
        <w:ind w:right="-7"/>
        <w:jc w:val="center"/>
        <w:rPr>
          <w:rFonts w:ascii="GHEA Grapalat" w:hAnsi="GHEA Grapalat"/>
          <w:caps/>
          <w:sz w:val="20"/>
          <w:szCs w:val="20"/>
        </w:rPr>
      </w:pPr>
      <w:r w:rsidRPr="005316B0">
        <w:rPr>
          <w:rFonts w:ascii="GHEA Grapalat" w:hAnsi="GHEA Grapalat"/>
          <w:caps/>
          <w:sz w:val="20"/>
          <w:szCs w:val="20"/>
          <w:lang w:val="es-ES"/>
        </w:rPr>
        <w:t>«</w:t>
      </w:r>
      <w:r w:rsidRPr="005316B0">
        <w:rPr>
          <w:rFonts w:ascii="GHEA Grapalat" w:hAnsi="GHEA Grapalat"/>
          <w:bCs/>
          <w:caps/>
          <w:sz w:val="20"/>
          <w:szCs w:val="20"/>
        </w:rPr>
        <w:t>Ванадзор</w:t>
      </w:r>
      <w:r w:rsidRPr="005316B0">
        <w:rPr>
          <w:rFonts w:ascii="GHEA Grapalat" w:hAnsi="GHEA Grapalat"/>
          <w:bCs/>
          <w:caps/>
          <w:sz w:val="20"/>
          <w:szCs w:val="20"/>
          <w:lang w:val="af-ZA"/>
        </w:rPr>
        <w:t xml:space="preserve">ская </w:t>
      </w:r>
      <w:r w:rsidRPr="005316B0">
        <w:rPr>
          <w:rFonts w:ascii="GHEA Grapalat" w:hAnsi="GHEA Grapalat"/>
          <w:bCs/>
          <w:caps/>
          <w:sz w:val="20"/>
          <w:szCs w:val="20"/>
        </w:rPr>
        <w:t>основная</w:t>
      </w:r>
      <w:r w:rsidRPr="005316B0">
        <w:rPr>
          <w:rFonts w:ascii="GHEA Grapalat" w:hAnsi="GHEA Grapalat"/>
          <w:bCs/>
          <w:caps/>
          <w:sz w:val="20"/>
          <w:szCs w:val="20"/>
          <w:lang w:val="af-ZA"/>
        </w:rPr>
        <w:t xml:space="preserve"> школа N </w:t>
      </w:r>
      <w:r w:rsidRPr="005316B0">
        <w:rPr>
          <w:rFonts w:ascii="GHEA Grapalat" w:hAnsi="GHEA Grapalat"/>
          <w:bCs/>
          <w:caps/>
          <w:sz w:val="20"/>
          <w:szCs w:val="20"/>
        </w:rPr>
        <w:t>15</w:t>
      </w:r>
      <w:r w:rsidRPr="005316B0">
        <w:rPr>
          <w:rFonts w:ascii="GHEA Grapalat" w:hAnsi="GHEA Grapalat"/>
          <w:bCs/>
          <w:caps/>
          <w:sz w:val="20"/>
          <w:szCs w:val="20"/>
          <w:lang w:val="af-ZA"/>
        </w:rPr>
        <w:t xml:space="preserve"> имени </w:t>
      </w:r>
      <w:r w:rsidRPr="005316B0">
        <w:rPr>
          <w:rFonts w:ascii="GHEA Grapalat" w:hAnsi="GHEA Grapalat"/>
          <w:bCs/>
          <w:caps/>
          <w:sz w:val="20"/>
          <w:szCs w:val="20"/>
        </w:rPr>
        <w:t>М</w:t>
      </w:r>
      <w:r w:rsidRPr="005316B0">
        <w:rPr>
          <w:rFonts w:ascii="GHEA Grapalat" w:hAnsi="GHEA Grapalat"/>
          <w:bCs/>
          <w:caps/>
          <w:sz w:val="20"/>
          <w:szCs w:val="20"/>
          <w:lang w:val="af-ZA"/>
        </w:rPr>
        <w:t xml:space="preserve">. </w:t>
      </w:r>
      <w:r w:rsidRPr="005316B0">
        <w:rPr>
          <w:rFonts w:ascii="GHEA Grapalat" w:hAnsi="GHEA Grapalat"/>
          <w:bCs/>
          <w:caps/>
          <w:sz w:val="20"/>
          <w:szCs w:val="20"/>
        </w:rPr>
        <w:t>М</w:t>
      </w:r>
      <w:r w:rsidRPr="005316B0">
        <w:rPr>
          <w:rFonts w:ascii="GHEA Grapalat" w:hAnsi="GHEA Grapalat"/>
          <w:bCs/>
          <w:caps/>
          <w:sz w:val="20"/>
          <w:szCs w:val="20"/>
          <w:lang w:val="af-ZA"/>
        </w:rPr>
        <w:t>а</w:t>
      </w:r>
      <w:r w:rsidRPr="005316B0">
        <w:rPr>
          <w:rFonts w:ascii="GHEA Grapalat" w:hAnsi="GHEA Grapalat"/>
          <w:bCs/>
          <w:caps/>
          <w:sz w:val="20"/>
          <w:szCs w:val="20"/>
        </w:rPr>
        <w:t>штоца</w:t>
      </w:r>
      <w:r w:rsidRPr="005316B0">
        <w:rPr>
          <w:rFonts w:ascii="GHEA Grapalat" w:hAnsi="GHEA Grapalat"/>
          <w:caps/>
          <w:sz w:val="20"/>
          <w:szCs w:val="20"/>
          <w:lang w:val="es-ES"/>
        </w:rPr>
        <w:t>»</w:t>
      </w:r>
      <w:r w:rsidRPr="00C83683">
        <w:rPr>
          <w:rFonts w:ascii="GHEA Grapalat" w:hAnsi="GHEA Grapalat"/>
          <w:bCs/>
          <w:caps/>
          <w:sz w:val="20"/>
          <w:szCs w:val="20"/>
          <w:lang w:val="af-ZA"/>
        </w:rPr>
        <w:t xml:space="preserve"> ГНКО</w:t>
      </w:r>
    </w:p>
    <w:p w14:paraId="5D46E793"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042ECA72"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12193B4D"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6D04C22D"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6A9A23F1"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3661CE76"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13A4CA6"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ПРОДУКТОВ ПИТАНИЯ ДЛЯ НУЖД </w:t>
      </w:r>
      <w:r w:rsidR="00923171" w:rsidRPr="005316B0">
        <w:rPr>
          <w:rFonts w:ascii="GHEA Grapalat" w:hAnsi="GHEA Grapalat"/>
          <w:caps/>
          <w:sz w:val="20"/>
          <w:szCs w:val="20"/>
          <w:lang w:val="es-ES"/>
        </w:rPr>
        <w:t>«</w:t>
      </w:r>
      <w:r w:rsidR="00923171" w:rsidRPr="005316B0">
        <w:rPr>
          <w:rFonts w:ascii="GHEA Grapalat" w:hAnsi="GHEA Grapalat"/>
          <w:bCs/>
          <w:caps/>
          <w:sz w:val="20"/>
          <w:szCs w:val="20"/>
        </w:rPr>
        <w:t>Ванадзор</w:t>
      </w:r>
      <w:r w:rsidR="00923171" w:rsidRPr="005316B0">
        <w:rPr>
          <w:rFonts w:ascii="GHEA Grapalat" w:hAnsi="GHEA Grapalat"/>
          <w:bCs/>
          <w:caps/>
          <w:sz w:val="20"/>
          <w:szCs w:val="20"/>
          <w:lang w:val="af-ZA"/>
        </w:rPr>
        <w:t xml:space="preserve">ская </w:t>
      </w:r>
      <w:r w:rsidR="00923171" w:rsidRPr="005316B0">
        <w:rPr>
          <w:rFonts w:ascii="GHEA Grapalat" w:hAnsi="GHEA Grapalat"/>
          <w:bCs/>
          <w:caps/>
          <w:sz w:val="20"/>
          <w:szCs w:val="20"/>
        </w:rPr>
        <w:t>основная</w:t>
      </w:r>
      <w:r w:rsidR="00923171" w:rsidRPr="005316B0">
        <w:rPr>
          <w:rFonts w:ascii="GHEA Grapalat" w:hAnsi="GHEA Grapalat"/>
          <w:bCs/>
          <w:caps/>
          <w:sz w:val="20"/>
          <w:szCs w:val="20"/>
          <w:lang w:val="af-ZA"/>
        </w:rPr>
        <w:t xml:space="preserve"> школа N </w:t>
      </w:r>
      <w:r w:rsidR="00923171" w:rsidRPr="005316B0">
        <w:rPr>
          <w:rFonts w:ascii="GHEA Grapalat" w:hAnsi="GHEA Grapalat"/>
          <w:bCs/>
          <w:caps/>
          <w:sz w:val="20"/>
          <w:szCs w:val="20"/>
        </w:rPr>
        <w:t>15</w:t>
      </w:r>
      <w:r w:rsidR="00923171" w:rsidRPr="005316B0">
        <w:rPr>
          <w:rFonts w:ascii="GHEA Grapalat" w:hAnsi="GHEA Grapalat"/>
          <w:bCs/>
          <w:caps/>
          <w:sz w:val="20"/>
          <w:szCs w:val="20"/>
          <w:lang w:val="af-ZA"/>
        </w:rPr>
        <w:t xml:space="preserve"> имени </w:t>
      </w:r>
      <w:r w:rsidR="00923171" w:rsidRPr="005316B0">
        <w:rPr>
          <w:rFonts w:ascii="GHEA Grapalat" w:hAnsi="GHEA Grapalat"/>
          <w:bCs/>
          <w:caps/>
          <w:sz w:val="20"/>
          <w:szCs w:val="20"/>
        </w:rPr>
        <w:t>М</w:t>
      </w:r>
      <w:r w:rsidR="00923171" w:rsidRPr="005316B0">
        <w:rPr>
          <w:rFonts w:ascii="GHEA Grapalat" w:hAnsi="GHEA Grapalat"/>
          <w:bCs/>
          <w:caps/>
          <w:sz w:val="20"/>
          <w:szCs w:val="20"/>
          <w:lang w:val="af-ZA"/>
        </w:rPr>
        <w:t xml:space="preserve">. </w:t>
      </w:r>
      <w:r w:rsidR="00923171" w:rsidRPr="005316B0">
        <w:rPr>
          <w:rFonts w:ascii="GHEA Grapalat" w:hAnsi="GHEA Grapalat"/>
          <w:bCs/>
          <w:caps/>
          <w:sz w:val="20"/>
          <w:szCs w:val="20"/>
        </w:rPr>
        <w:t>М</w:t>
      </w:r>
      <w:r w:rsidR="00923171" w:rsidRPr="005316B0">
        <w:rPr>
          <w:rFonts w:ascii="GHEA Grapalat" w:hAnsi="GHEA Grapalat"/>
          <w:bCs/>
          <w:caps/>
          <w:sz w:val="20"/>
          <w:szCs w:val="20"/>
          <w:lang w:val="af-ZA"/>
        </w:rPr>
        <w:t>а</w:t>
      </w:r>
      <w:r w:rsidR="00923171" w:rsidRPr="005316B0">
        <w:rPr>
          <w:rFonts w:ascii="GHEA Grapalat" w:hAnsi="GHEA Grapalat"/>
          <w:bCs/>
          <w:caps/>
          <w:sz w:val="20"/>
          <w:szCs w:val="20"/>
        </w:rPr>
        <w:t>штоца</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149B5699"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2655DA57"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46A5FC45"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68CBB38A"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69B3921E" w14:textId="77777777" w:rsidR="00160AE4" w:rsidRPr="006268FB" w:rsidRDefault="00160AE4" w:rsidP="00B46D58">
      <w:pPr>
        <w:widowControl w:val="0"/>
        <w:spacing w:after="160"/>
        <w:ind w:firstLine="567"/>
        <w:jc w:val="center"/>
        <w:rPr>
          <w:rFonts w:ascii="GHEA Grapalat" w:hAnsi="GHEA Grapalat" w:cs="Sylfaen"/>
          <w:sz w:val="20"/>
          <w:szCs w:val="20"/>
        </w:rPr>
      </w:pPr>
    </w:p>
    <w:p w14:paraId="28F972B3"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04B202CA" w14:textId="77777777" w:rsidR="00160AE4" w:rsidRPr="006268FB" w:rsidRDefault="00160AE4" w:rsidP="00B46D58">
      <w:pPr>
        <w:widowControl w:val="0"/>
        <w:spacing w:after="160"/>
        <w:ind w:firstLine="567"/>
        <w:jc w:val="center"/>
        <w:rPr>
          <w:rFonts w:ascii="GHEA Grapalat" w:hAnsi="GHEA Grapalat"/>
          <w:sz w:val="20"/>
          <w:szCs w:val="20"/>
        </w:rPr>
      </w:pPr>
    </w:p>
    <w:p w14:paraId="3C21B6FB"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ПРОДУКТОВ ПИТАНИЯ ДЛЯ НУЖД</w:t>
      </w:r>
      <w:r>
        <w:rPr>
          <w:rFonts w:ascii="GHEA Grapalat" w:hAnsi="GHEA Grapalat"/>
          <w:sz w:val="20"/>
          <w:szCs w:val="20"/>
        </w:rPr>
        <w:t xml:space="preserve"> </w:t>
      </w:r>
      <w:r w:rsidR="00923171" w:rsidRPr="005316B0">
        <w:rPr>
          <w:rFonts w:ascii="GHEA Grapalat" w:hAnsi="GHEA Grapalat"/>
          <w:caps/>
          <w:sz w:val="20"/>
          <w:szCs w:val="20"/>
          <w:lang w:val="es-ES"/>
        </w:rPr>
        <w:t>«</w:t>
      </w:r>
      <w:r w:rsidR="00923171" w:rsidRPr="005316B0">
        <w:rPr>
          <w:rFonts w:ascii="GHEA Grapalat" w:hAnsi="GHEA Grapalat"/>
          <w:bCs/>
          <w:caps/>
          <w:sz w:val="20"/>
          <w:szCs w:val="20"/>
        </w:rPr>
        <w:t>Ванадзор</w:t>
      </w:r>
      <w:r w:rsidR="00923171" w:rsidRPr="005316B0">
        <w:rPr>
          <w:rFonts w:ascii="GHEA Grapalat" w:hAnsi="GHEA Grapalat"/>
          <w:bCs/>
          <w:caps/>
          <w:sz w:val="20"/>
          <w:szCs w:val="20"/>
          <w:lang w:val="af-ZA"/>
        </w:rPr>
        <w:t xml:space="preserve">ская </w:t>
      </w:r>
      <w:r w:rsidR="00923171" w:rsidRPr="005316B0">
        <w:rPr>
          <w:rFonts w:ascii="GHEA Grapalat" w:hAnsi="GHEA Grapalat"/>
          <w:bCs/>
          <w:caps/>
          <w:sz w:val="20"/>
          <w:szCs w:val="20"/>
        </w:rPr>
        <w:t>основная</w:t>
      </w:r>
      <w:r w:rsidR="00923171" w:rsidRPr="005316B0">
        <w:rPr>
          <w:rFonts w:ascii="GHEA Grapalat" w:hAnsi="GHEA Grapalat"/>
          <w:bCs/>
          <w:caps/>
          <w:sz w:val="20"/>
          <w:szCs w:val="20"/>
          <w:lang w:val="af-ZA"/>
        </w:rPr>
        <w:t xml:space="preserve"> школа N </w:t>
      </w:r>
      <w:r w:rsidR="00923171" w:rsidRPr="005316B0">
        <w:rPr>
          <w:rFonts w:ascii="GHEA Grapalat" w:hAnsi="GHEA Grapalat"/>
          <w:bCs/>
          <w:caps/>
          <w:sz w:val="20"/>
          <w:szCs w:val="20"/>
        </w:rPr>
        <w:t>15</w:t>
      </w:r>
      <w:r w:rsidR="00923171" w:rsidRPr="005316B0">
        <w:rPr>
          <w:rFonts w:ascii="GHEA Grapalat" w:hAnsi="GHEA Grapalat"/>
          <w:bCs/>
          <w:caps/>
          <w:sz w:val="20"/>
          <w:szCs w:val="20"/>
          <w:lang w:val="af-ZA"/>
        </w:rPr>
        <w:t xml:space="preserve"> имени </w:t>
      </w:r>
      <w:r w:rsidR="00923171" w:rsidRPr="005316B0">
        <w:rPr>
          <w:rFonts w:ascii="GHEA Grapalat" w:hAnsi="GHEA Grapalat"/>
          <w:bCs/>
          <w:caps/>
          <w:sz w:val="20"/>
          <w:szCs w:val="20"/>
        </w:rPr>
        <w:t>М</w:t>
      </w:r>
      <w:r w:rsidR="00923171" w:rsidRPr="005316B0">
        <w:rPr>
          <w:rFonts w:ascii="GHEA Grapalat" w:hAnsi="GHEA Grapalat"/>
          <w:bCs/>
          <w:caps/>
          <w:sz w:val="20"/>
          <w:szCs w:val="20"/>
          <w:lang w:val="af-ZA"/>
        </w:rPr>
        <w:t xml:space="preserve">. </w:t>
      </w:r>
      <w:r w:rsidR="00923171" w:rsidRPr="005316B0">
        <w:rPr>
          <w:rFonts w:ascii="GHEA Grapalat" w:hAnsi="GHEA Grapalat"/>
          <w:bCs/>
          <w:caps/>
          <w:sz w:val="20"/>
          <w:szCs w:val="20"/>
        </w:rPr>
        <w:t>М</w:t>
      </w:r>
      <w:r w:rsidR="00923171" w:rsidRPr="005316B0">
        <w:rPr>
          <w:rFonts w:ascii="GHEA Grapalat" w:hAnsi="GHEA Grapalat"/>
          <w:bCs/>
          <w:caps/>
          <w:sz w:val="20"/>
          <w:szCs w:val="20"/>
          <w:lang w:val="af-ZA"/>
        </w:rPr>
        <w:t>а</w:t>
      </w:r>
      <w:r w:rsidR="00923171" w:rsidRPr="005316B0">
        <w:rPr>
          <w:rFonts w:ascii="GHEA Grapalat" w:hAnsi="GHEA Grapalat"/>
          <w:bCs/>
          <w:caps/>
          <w:sz w:val="20"/>
          <w:szCs w:val="20"/>
        </w:rPr>
        <w:t>штоца</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74758C7A" w14:textId="77777777" w:rsidR="00C67E80" w:rsidRPr="006268FB" w:rsidRDefault="00C67E80" w:rsidP="00B46D58">
      <w:pPr>
        <w:widowControl w:val="0"/>
        <w:spacing w:after="160"/>
        <w:jc w:val="center"/>
        <w:rPr>
          <w:rFonts w:ascii="GHEA Grapalat" w:hAnsi="GHEA Grapalat" w:cs="Sylfaen"/>
          <w:sz w:val="20"/>
          <w:szCs w:val="20"/>
        </w:rPr>
      </w:pPr>
    </w:p>
    <w:p w14:paraId="5C9B2798"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474AD50D" w14:textId="77777777" w:rsidR="002E069D" w:rsidRPr="006268FB" w:rsidRDefault="002E069D" w:rsidP="00B46D58">
      <w:pPr>
        <w:widowControl w:val="0"/>
        <w:spacing w:after="160"/>
        <w:jc w:val="center"/>
        <w:rPr>
          <w:rFonts w:ascii="GHEA Grapalat" w:hAnsi="GHEA Grapalat"/>
          <w:sz w:val="20"/>
          <w:szCs w:val="20"/>
        </w:rPr>
      </w:pPr>
    </w:p>
    <w:p w14:paraId="1CDC1D9B"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43687A88"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1A31883A"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7943E438"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3C973FAA"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11723866"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65EA5A26"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6A914D60"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63525974"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693EA176"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22C52268"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7FC5B0E4" w14:textId="77777777" w:rsidR="00520F57" w:rsidRPr="006268FB" w:rsidRDefault="00520F57" w:rsidP="00B46D58">
      <w:pPr>
        <w:widowControl w:val="0"/>
        <w:spacing w:after="160"/>
        <w:jc w:val="center"/>
        <w:rPr>
          <w:rFonts w:ascii="GHEA Grapalat" w:hAnsi="GHEA Grapalat"/>
          <w:sz w:val="20"/>
          <w:szCs w:val="20"/>
        </w:rPr>
      </w:pPr>
    </w:p>
    <w:p w14:paraId="5E20151C" w14:textId="77777777" w:rsidR="00520F57" w:rsidRPr="006268FB" w:rsidRDefault="00520F57" w:rsidP="00B46D58">
      <w:pPr>
        <w:widowControl w:val="0"/>
        <w:spacing w:after="160"/>
        <w:jc w:val="center"/>
        <w:rPr>
          <w:rFonts w:ascii="GHEA Grapalat" w:hAnsi="GHEA Grapalat"/>
          <w:sz w:val="20"/>
          <w:szCs w:val="20"/>
        </w:rPr>
      </w:pPr>
    </w:p>
    <w:p w14:paraId="0FD6BDCC"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3C3C00CB" w14:textId="77777777" w:rsidR="008842CE" w:rsidRPr="006268FB" w:rsidRDefault="008842CE" w:rsidP="00B46D58">
      <w:pPr>
        <w:widowControl w:val="0"/>
        <w:spacing w:after="160"/>
        <w:jc w:val="center"/>
        <w:rPr>
          <w:rFonts w:ascii="GHEA Grapalat" w:hAnsi="GHEA Grapalat"/>
          <w:sz w:val="20"/>
          <w:szCs w:val="20"/>
        </w:rPr>
      </w:pPr>
    </w:p>
    <w:p w14:paraId="64F742BC"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7CC82213" w14:textId="77777777" w:rsidR="00520F57" w:rsidRPr="006268FB" w:rsidRDefault="00520F57" w:rsidP="00B46D58">
      <w:pPr>
        <w:widowControl w:val="0"/>
        <w:spacing w:after="160"/>
        <w:jc w:val="center"/>
        <w:rPr>
          <w:rFonts w:ascii="GHEA Grapalat" w:hAnsi="GHEA Grapalat"/>
          <w:sz w:val="20"/>
          <w:szCs w:val="20"/>
        </w:rPr>
      </w:pPr>
    </w:p>
    <w:p w14:paraId="24D035C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62ACDFE6"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1D166003"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7E6E0450"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5DA87E3A" w14:textId="32294038"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577203">
        <w:rPr>
          <w:rFonts w:ascii="GHEA Grapalat" w:hAnsi="GHEA Grapalat" w:cs="Times Armenian"/>
          <w:sz w:val="20"/>
          <w:szCs w:val="20"/>
          <w:lang w:val="hy-AM"/>
        </w:rPr>
        <w:t>Վ15ՀԴ-ԳՀԱՊՁԲ-26/01</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23FF5901"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A1B00" w:rsidRPr="000A1B00">
        <w:rPr>
          <w:rFonts w:ascii="GHEA Grapalat" w:hAnsi="GHEA Grapalat"/>
          <w:sz w:val="20"/>
          <w:szCs w:val="20"/>
          <w:lang w:val="es-ES"/>
        </w:rPr>
        <w:t>«</w:t>
      </w:r>
      <w:r w:rsidR="000A1B00" w:rsidRPr="000A1B00">
        <w:rPr>
          <w:rFonts w:ascii="GHEA Grapalat" w:hAnsi="GHEA Grapalat"/>
          <w:bCs/>
          <w:sz w:val="20"/>
          <w:szCs w:val="20"/>
        </w:rPr>
        <w:t>Ванадзор</w:t>
      </w:r>
      <w:r w:rsidR="000A1B00" w:rsidRPr="000A1B00">
        <w:rPr>
          <w:rFonts w:ascii="GHEA Grapalat" w:hAnsi="GHEA Grapalat"/>
          <w:bCs/>
          <w:sz w:val="20"/>
          <w:szCs w:val="20"/>
          <w:lang w:val="af-ZA"/>
        </w:rPr>
        <w:t xml:space="preserve">ская </w:t>
      </w:r>
      <w:r w:rsidR="000A1B00" w:rsidRPr="000A1B00">
        <w:rPr>
          <w:rFonts w:ascii="GHEA Grapalat" w:hAnsi="GHEA Grapalat"/>
          <w:bCs/>
          <w:sz w:val="20"/>
          <w:szCs w:val="20"/>
        </w:rPr>
        <w:t>основная</w:t>
      </w:r>
      <w:r w:rsidR="000A1B00" w:rsidRPr="000A1B00">
        <w:rPr>
          <w:rFonts w:ascii="GHEA Grapalat" w:hAnsi="GHEA Grapalat"/>
          <w:bCs/>
          <w:sz w:val="20"/>
          <w:szCs w:val="20"/>
          <w:lang w:val="af-ZA"/>
        </w:rPr>
        <w:t xml:space="preserve"> школа N </w:t>
      </w:r>
      <w:r w:rsidR="000A1B00" w:rsidRPr="000A1B00">
        <w:rPr>
          <w:rFonts w:ascii="GHEA Grapalat" w:hAnsi="GHEA Grapalat"/>
          <w:bCs/>
          <w:sz w:val="20"/>
          <w:szCs w:val="20"/>
        </w:rPr>
        <w:t>15</w:t>
      </w:r>
      <w:r w:rsidR="000A1B00" w:rsidRPr="000A1B00">
        <w:rPr>
          <w:rFonts w:ascii="GHEA Grapalat" w:hAnsi="GHEA Grapalat"/>
          <w:bCs/>
          <w:sz w:val="20"/>
          <w:szCs w:val="20"/>
          <w:lang w:val="af-ZA"/>
        </w:rPr>
        <w:t xml:space="preserve"> имени </w:t>
      </w:r>
      <w:r w:rsidR="000A1B00" w:rsidRPr="000A1B00">
        <w:rPr>
          <w:rFonts w:ascii="GHEA Grapalat" w:hAnsi="GHEA Grapalat"/>
          <w:bCs/>
          <w:sz w:val="20"/>
          <w:szCs w:val="20"/>
        </w:rPr>
        <w:t>М</w:t>
      </w:r>
      <w:r w:rsidR="000A1B00" w:rsidRPr="000A1B00">
        <w:rPr>
          <w:rFonts w:ascii="GHEA Grapalat" w:hAnsi="GHEA Grapalat"/>
          <w:bCs/>
          <w:sz w:val="20"/>
          <w:szCs w:val="20"/>
          <w:lang w:val="af-ZA"/>
        </w:rPr>
        <w:t xml:space="preserve">. </w:t>
      </w:r>
      <w:r w:rsidR="000A1B00" w:rsidRPr="000A1B00">
        <w:rPr>
          <w:rFonts w:ascii="GHEA Grapalat" w:hAnsi="GHEA Grapalat"/>
          <w:bCs/>
          <w:sz w:val="20"/>
          <w:szCs w:val="20"/>
        </w:rPr>
        <w:t>М</w:t>
      </w:r>
      <w:r w:rsidR="000A1B00" w:rsidRPr="000A1B00">
        <w:rPr>
          <w:rFonts w:ascii="GHEA Grapalat" w:hAnsi="GHEA Grapalat"/>
          <w:bCs/>
          <w:sz w:val="20"/>
          <w:szCs w:val="20"/>
          <w:lang w:val="af-ZA"/>
        </w:rPr>
        <w:t>а</w:t>
      </w:r>
      <w:r w:rsidR="000A1B00" w:rsidRPr="000A1B00">
        <w:rPr>
          <w:rFonts w:ascii="GHEA Grapalat" w:hAnsi="GHEA Grapalat"/>
          <w:bCs/>
          <w:sz w:val="20"/>
          <w:szCs w:val="20"/>
        </w:rPr>
        <w:t>штоца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6063E5A"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892C503"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9CAE0E" w14:textId="77777777"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565BFD" w:rsidRPr="00823E65">
        <w:rPr>
          <w:rFonts w:ascii="GHEA Grapalat" w:hAnsi="GHEA Grapalat"/>
          <w:lang w:val="af-ZA"/>
        </w:rPr>
        <w:t>vanadzor</w:t>
      </w:r>
      <w:r w:rsidR="00565BFD" w:rsidRPr="00823E65">
        <w:rPr>
          <w:rFonts w:ascii="GHEA Grapalat" w:hAnsi="GHEA Grapalat"/>
          <w:lang w:val="hy-AM"/>
        </w:rPr>
        <w:t>15</w:t>
      </w:r>
      <w:r w:rsidR="00565BFD" w:rsidRPr="00823E65">
        <w:rPr>
          <w:rFonts w:ascii="GHEA Grapalat" w:hAnsi="GHEA Grapalat"/>
          <w:lang w:val="af-ZA"/>
        </w:rPr>
        <w:t>@mail.ru</w:t>
      </w:r>
      <w:r w:rsidR="00A377E3" w:rsidRPr="00A377E3">
        <w:rPr>
          <w:rFonts w:ascii="GHEA Grapalat" w:hAnsi="GHEA Grapalat"/>
          <w:lang w:val="hy-AM"/>
        </w:rPr>
        <w:t>.</w:t>
      </w:r>
    </w:p>
    <w:p w14:paraId="72CDF7C5"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62A7329B" w14:textId="77777777" w:rsidR="00096865" w:rsidRPr="006268FB" w:rsidRDefault="00096865" w:rsidP="00B46D58">
      <w:pPr>
        <w:pStyle w:val="3"/>
        <w:keepNext w:val="0"/>
        <w:widowControl w:val="0"/>
        <w:spacing w:after="160" w:line="240" w:lineRule="auto"/>
        <w:rPr>
          <w:rFonts w:ascii="GHEA Grapalat" w:hAnsi="GHEA Grapalat"/>
          <w:i w:val="0"/>
        </w:rPr>
      </w:pPr>
    </w:p>
    <w:p w14:paraId="434D5B38"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09B1574D" w14:textId="77777777"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88203E" w:rsidRPr="00285B24">
        <w:rPr>
          <w:rFonts w:ascii="GHEA Grapalat" w:hAnsi="GHEA Grapalat"/>
          <w:i w:val="0"/>
          <w:spacing w:val="6"/>
        </w:rPr>
        <w:t>продуктов питания</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0A1B00" w:rsidRPr="003A7A56">
        <w:rPr>
          <w:rFonts w:ascii="GHEA Grapalat" w:hAnsi="GHEA Grapalat"/>
          <w:i w:val="0"/>
          <w:lang w:val="es-ES"/>
        </w:rPr>
        <w:t>«</w:t>
      </w:r>
      <w:r w:rsidR="000A1B00" w:rsidRPr="003A7A56">
        <w:rPr>
          <w:rFonts w:ascii="GHEA Grapalat" w:hAnsi="GHEA Grapalat"/>
          <w:bCs/>
          <w:i w:val="0"/>
        </w:rPr>
        <w:t>Ванадзор</w:t>
      </w:r>
      <w:r w:rsidR="000A1B00" w:rsidRPr="003A7A56">
        <w:rPr>
          <w:rFonts w:ascii="GHEA Grapalat" w:hAnsi="GHEA Grapalat"/>
          <w:bCs/>
          <w:i w:val="0"/>
          <w:lang w:val="af-ZA"/>
        </w:rPr>
        <w:t xml:space="preserve">ская </w:t>
      </w:r>
      <w:r w:rsidR="000A1B00">
        <w:rPr>
          <w:rFonts w:ascii="GHEA Grapalat" w:hAnsi="GHEA Grapalat"/>
          <w:bCs/>
          <w:i w:val="0"/>
        </w:rPr>
        <w:t>основная</w:t>
      </w:r>
      <w:r w:rsidR="000A1B00" w:rsidRPr="003A7A56">
        <w:rPr>
          <w:rFonts w:ascii="GHEA Grapalat" w:hAnsi="GHEA Grapalat"/>
          <w:bCs/>
          <w:i w:val="0"/>
          <w:lang w:val="af-ZA"/>
        </w:rPr>
        <w:t xml:space="preserve"> школа N </w:t>
      </w:r>
      <w:r w:rsidR="000A1B00">
        <w:rPr>
          <w:rFonts w:ascii="GHEA Grapalat" w:hAnsi="GHEA Grapalat"/>
          <w:bCs/>
          <w:i w:val="0"/>
        </w:rPr>
        <w:t>15</w:t>
      </w:r>
      <w:r w:rsidR="000A1B00" w:rsidRPr="003A7A56">
        <w:rPr>
          <w:rFonts w:ascii="GHEA Grapalat" w:hAnsi="GHEA Grapalat"/>
          <w:bCs/>
          <w:i w:val="0"/>
          <w:lang w:val="af-ZA"/>
        </w:rPr>
        <w:t xml:space="preserve"> имени </w:t>
      </w:r>
      <w:r w:rsidR="000A1B00">
        <w:rPr>
          <w:rFonts w:ascii="GHEA Grapalat" w:hAnsi="GHEA Grapalat"/>
          <w:bCs/>
          <w:i w:val="0"/>
        </w:rPr>
        <w:t>М</w:t>
      </w:r>
      <w:r w:rsidR="000A1B00" w:rsidRPr="003A7A56">
        <w:rPr>
          <w:rFonts w:ascii="GHEA Grapalat" w:hAnsi="GHEA Grapalat"/>
          <w:bCs/>
          <w:i w:val="0"/>
          <w:lang w:val="af-ZA"/>
        </w:rPr>
        <w:t xml:space="preserve">. </w:t>
      </w:r>
      <w:r w:rsidR="000A1B00">
        <w:rPr>
          <w:rFonts w:ascii="GHEA Grapalat" w:hAnsi="GHEA Grapalat"/>
          <w:bCs/>
          <w:i w:val="0"/>
        </w:rPr>
        <w:t>М</w:t>
      </w:r>
      <w:r w:rsidR="000A1B00" w:rsidRPr="003A7A56">
        <w:rPr>
          <w:rFonts w:ascii="GHEA Grapalat" w:hAnsi="GHEA Grapalat"/>
          <w:bCs/>
          <w:i w:val="0"/>
          <w:lang w:val="af-ZA"/>
        </w:rPr>
        <w:t>а</w:t>
      </w:r>
      <w:r w:rsidR="000A1B00">
        <w:rPr>
          <w:rFonts w:ascii="GHEA Grapalat" w:hAnsi="GHEA Grapalat"/>
          <w:bCs/>
          <w:i w:val="0"/>
        </w:rPr>
        <w:t>штоца</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sidRPr="006268FB">
        <w:rPr>
          <w:rFonts w:ascii="GHEA Grapalat" w:hAnsi="GHEA Grapalat"/>
          <w:i w:val="0"/>
        </w:rPr>
        <w:t xml:space="preserve">, которые сгруппированы в лоты </w:t>
      </w:r>
      <w:r w:rsidR="00BE4A9D">
        <w:rPr>
          <w:rFonts w:ascii="GHEA Grapalat" w:hAnsi="GHEA Grapalat"/>
          <w:i w:val="0"/>
        </w:rPr>
        <w:t>20</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0038B105" w14:textId="77777777" w:rsidTr="00106A03">
        <w:trPr>
          <w:trHeight w:val="422"/>
          <w:jc w:val="center"/>
        </w:trPr>
        <w:tc>
          <w:tcPr>
            <w:tcW w:w="6964" w:type="dxa"/>
            <w:gridSpan w:val="3"/>
            <w:vAlign w:val="center"/>
          </w:tcPr>
          <w:p w14:paraId="736EE449"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245D45E4" w14:textId="77777777" w:rsidTr="00106A03">
        <w:trPr>
          <w:trHeight w:val="422"/>
          <w:jc w:val="center"/>
        </w:trPr>
        <w:tc>
          <w:tcPr>
            <w:tcW w:w="1530" w:type="dxa"/>
            <w:vAlign w:val="center"/>
          </w:tcPr>
          <w:p w14:paraId="19EBC0E5"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0453CDE4"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1E0E4441"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577203" w:rsidRPr="00CB71D7" w14:paraId="5707314D" w14:textId="77777777" w:rsidTr="00CF1036">
        <w:trPr>
          <w:jc w:val="center"/>
        </w:trPr>
        <w:tc>
          <w:tcPr>
            <w:tcW w:w="1530" w:type="dxa"/>
            <w:vAlign w:val="center"/>
          </w:tcPr>
          <w:p w14:paraId="294F046F"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w:t>
            </w:r>
          </w:p>
        </w:tc>
        <w:tc>
          <w:tcPr>
            <w:tcW w:w="1571" w:type="dxa"/>
            <w:vAlign w:val="center"/>
          </w:tcPr>
          <w:p w14:paraId="5769F089" w14:textId="709FDDBC"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508400</w:t>
            </w:r>
          </w:p>
        </w:tc>
        <w:tc>
          <w:tcPr>
            <w:tcW w:w="3863" w:type="dxa"/>
            <w:vAlign w:val="center"/>
          </w:tcPr>
          <w:p w14:paraId="163DAC49"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Хлеб</w:t>
            </w:r>
          </w:p>
        </w:tc>
      </w:tr>
      <w:tr w:rsidR="00577203" w:rsidRPr="00CB71D7" w14:paraId="6D875D1E" w14:textId="77777777" w:rsidTr="00CF1036">
        <w:trPr>
          <w:jc w:val="center"/>
        </w:trPr>
        <w:tc>
          <w:tcPr>
            <w:tcW w:w="1530" w:type="dxa"/>
            <w:vAlign w:val="center"/>
          </w:tcPr>
          <w:p w14:paraId="49FB4D6F"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2</w:t>
            </w:r>
          </w:p>
        </w:tc>
        <w:tc>
          <w:tcPr>
            <w:tcW w:w="1571" w:type="dxa"/>
            <w:vAlign w:val="center"/>
          </w:tcPr>
          <w:p w14:paraId="48D67BD5" w14:textId="6A143ACC"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4860</w:t>
            </w:r>
          </w:p>
        </w:tc>
        <w:tc>
          <w:tcPr>
            <w:tcW w:w="3863" w:type="dxa"/>
            <w:vAlign w:val="center"/>
          </w:tcPr>
          <w:p w14:paraId="6759726B"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Поваренная соль</w:t>
            </w:r>
          </w:p>
        </w:tc>
      </w:tr>
      <w:tr w:rsidR="00577203" w:rsidRPr="00CB71D7" w14:paraId="1748B0DC" w14:textId="77777777" w:rsidTr="00CF1036">
        <w:trPr>
          <w:jc w:val="center"/>
        </w:trPr>
        <w:tc>
          <w:tcPr>
            <w:tcW w:w="1530" w:type="dxa"/>
            <w:vAlign w:val="center"/>
          </w:tcPr>
          <w:p w14:paraId="7D0C3777"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3</w:t>
            </w:r>
          </w:p>
        </w:tc>
        <w:tc>
          <w:tcPr>
            <w:tcW w:w="1571" w:type="dxa"/>
            <w:vAlign w:val="center"/>
          </w:tcPr>
          <w:p w14:paraId="58B8BBE7" w14:textId="6D80A2EF"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114210</w:t>
            </w:r>
          </w:p>
        </w:tc>
        <w:tc>
          <w:tcPr>
            <w:tcW w:w="3863" w:type="dxa"/>
            <w:vAlign w:val="center"/>
          </w:tcPr>
          <w:p w14:paraId="420D6782"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Растительное масло</w:t>
            </w:r>
          </w:p>
        </w:tc>
      </w:tr>
      <w:tr w:rsidR="00577203" w:rsidRPr="00CB71D7" w14:paraId="49152BAC" w14:textId="77777777" w:rsidTr="00CF1036">
        <w:trPr>
          <w:jc w:val="center"/>
        </w:trPr>
        <w:tc>
          <w:tcPr>
            <w:tcW w:w="1530" w:type="dxa"/>
            <w:vAlign w:val="center"/>
          </w:tcPr>
          <w:p w14:paraId="5AB59819"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4</w:t>
            </w:r>
          </w:p>
        </w:tc>
        <w:tc>
          <w:tcPr>
            <w:tcW w:w="1571" w:type="dxa"/>
            <w:vAlign w:val="center"/>
          </w:tcPr>
          <w:p w14:paraId="0398EF6C" w14:textId="08E4EEAD"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125860</w:t>
            </w:r>
          </w:p>
        </w:tc>
        <w:tc>
          <w:tcPr>
            <w:tcW w:w="3863" w:type="dxa"/>
            <w:vAlign w:val="center"/>
          </w:tcPr>
          <w:p w14:paraId="1D25AAC6" w14:textId="77777777" w:rsidR="00577203" w:rsidRPr="00A43831" w:rsidRDefault="00577203" w:rsidP="00577203">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r>
      <w:tr w:rsidR="00577203" w:rsidRPr="00CB71D7" w14:paraId="7818AE27" w14:textId="77777777" w:rsidTr="00CF1036">
        <w:trPr>
          <w:jc w:val="center"/>
        </w:trPr>
        <w:tc>
          <w:tcPr>
            <w:tcW w:w="1530" w:type="dxa"/>
            <w:vAlign w:val="center"/>
          </w:tcPr>
          <w:p w14:paraId="4C3932BC"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5</w:t>
            </w:r>
          </w:p>
        </w:tc>
        <w:tc>
          <w:tcPr>
            <w:tcW w:w="1571" w:type="dxa"/>
            <w:vAlign w:val="center"/>
          </w:tcPr>
          <w:p w14:paraId="495C3A8D" w14:textId="482A9F3C"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42930</w:t>
            </w:r>
          </w:p>
        </w:tc>
        <w:tc>
          <w:tcPr>
            <w:tcW w:w="3863" w:type="dxa"/>
            <w:vAlign w:val="center"/>
          </w:tcPr>
          <w:p w14:paraId="723F0E68"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Морковь</w:t>
            </w:r>
          </w:p>
        </w:tc>
      </w:tr>
      <w:tr w:rsidR="00577203" w:rsidRPr="00CB71D7" w14:paraId="65A9EB06" w14:textId="77777777" w:rsidTr="00CF1036">
        <w:trPr>
          <w:jc w:val="center"/>
        </w:trPr>
        <w:tc>
          <w:tcPr>
            <w:tcW w:w="1530" w:type="dxa"/>
            <w:vAlign w:val="center"/>
          </w:tcPr>
          <w:p w14:paraId="65DE1077"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6</w:t>
            </w:r>
          </w:p>
        </w:tc>
        <w:tc>
          <w:tcPr>
            <w:tcW w:w="1571" w:type="dxa"/>
            <w:vAlign w:val="center"/>
          </w:tcPr>
          <w:p w14:paraId="132AA0A4" w14:textId="715F7651"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76500</w:t>
            </w:r>
          </w:p>
        </w:tc>
        <w:tc>
          <w:tcPr>
            <w:tcW w:w="3863" w:type="dxa"/>
            <w:vAlign w:val="center"/>
          </w:tcPr>
          <w:p w14:paraId="65616D45"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Фасоль</w:t>
            </w:r>
          </w:p>
        </w:tc>
      </w:tr>
      <w:tr w:rsidR="00577203" w:rsidRPr="00CB71D7" w14:paraId="52E25633" w14:textId="77777777" w:rsidTr="00CF1036">
        <w:trPr>
          <w:jc w:val="center"/>
        </w:trPr>
        <w:tc>
          <w:tcPr>
            <w:tcW w:w="1530" w:type="dxa"/>
            <w:vAlign w:val="center"/>
          </w:tcPr>
          <w:p w14:paraId="42AA21CB"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7</w:t>
            </w:r>
          </w:p>
        </w:tc>
        <w:tc>
          <w:tcPr>
            <w:tcW w:w="1571" w:type="dxa"/>
            <w:vAlign w:val="center"/>
          </w:tcPr>
          <w:p w14:paraId="13DF2FB5" w14:textId="33AA7058"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296450</w:t>
            </w:r>
          </w:p>
        </w:tc>
        <w:tc>
          <w:tcPr>
            <w:tcW w:w="3863" w:type="dxa"/>
            <w:vAlign w:val="center"/>
          </w:tcPr>
          <w:p w14:paraId="7435E6C0"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r>
      <w:tr w:rsidR="00577203" w:rsidRPr="00CB71D7" w14:paraId="7D87922C" w14:textId="77777777" w:rsidTr="00CF1036">
        <w:trPr>
          <w:jc w:val="center"/>
        </w:trPr>
        <w:tc>
          <w:tcPr>
            <w:tcW w:w="1530" w:type="dxa"/>
            <w:vAlign w:val="center"/>
          </w:tcPr>
          <w:p w14:paraId="5011C582"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8</w:t>
            </w:r>
          </w:p>
        </w:tc>
        <w:tc>
          <w:tcPr>
            <w:tcW w:w="1571" w:type="dxa"/>
            <w:vAlign w:val="center"/>
          </w:tcPr>
          <w:p w14:paraId="54D2E40B" w14:textId="44962199"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28800</w:t>
            </w:r>
          </w:p>
        </w:tc>
        <w:tc>
          <w:tcPr>
            <w:tcW w:w="3863" w:type="dxa"/>
            <w:vAlign w:val="center"/>
          </w:tcPr>
          <w:p w14:paraId="39834F57"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Капуста</w:t>
            </w:r>
          </w:p>
        </w:tc>
      </w:tr>
      <w:tr w:rsidR="00577203" w:rsidRPr="00CB71D7" w14:paraId="554475A0" w14:textId="77777777" w:rsidTr="00CF1036">
        <w:trPr>
          <w:jc w:val="center"/>
        </w:trPr>
        <w:tc>
          <w:tcPr>
            <w:tcW w:w="1530" w:type="dxa"/>
            <w:vAlign w:val="center"/>
          </w:tcPr>
          <w:p w14:paraId="54FF8C75"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9</w:t>
            </w:r>
          </w:p>
        </w:tc>
        <w:tc>
          <w:tcPr>
            <w:tcW w:w="1571" w:type="dxa"/>
            <w:vAlign w:val="center"/>
          </w:tcPr>
          <w:p w14:paraId="6ABC42B0" w14:textId="1616F295"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3863" w:type="dxa"/>
            <w:vAlign w:val="center"/>
          </w:tcPr>
          <w:p w14:paraId="53574024"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Свекла</w:t>
            </w:r>
          </w:p>
        </w:tc>
      </w:tr>
      <w:tr w:rsidR="00577203" w:rsidRPr="00CB71D7" w14:paraId="714827CC" w14:textId="77777777" w:rsidTr="00CF1036">
        <w:trPr>
          <w:jc w:val="center"/>
        </w:trPr>
        <w:tc>
          <w:tcPr>
            <w:tcW w:w="1530" w:type="dxa"/>
            <w:vAlign w:val="center"/>
          </w:tcPr>
          <w:p w14:paraId="3E615F14"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10</w:t>
            </w:r>
          </w:p>
        </w:tc>
        <w:tc>
          <w:tcPr>
            <w:tcW w:w="1571" w:type="dxa"/>
            <w:vAlign w:val="center"/>
          </w:tcPr>
          <w:p w14:paraId="388967F2" w14:textId="00E6155D"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61000</w:t>
            </w:r>
          </w:p>
        </w:tc>
        <w:tc>
          <w:tcPr>
            <w:tcW w:w="3863" w:type="dxa"/>
            <w:vAlign w:val="center"/>
          </w:tcPr>
          <w:p w14:paraId="0A65750D"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Картофель</w:t>
            </w:r>
          </w:p>
        </w:tc>
      </w:tr>
      <w:tr w:rsidR="00577203" w:rsidRPr="00CB71D7" w14:paraId="7D7842EF" w14:textId="77777777" w:rsidTr="00CF1036">
        <w:trPr>
          <w:jc w:val="center"/>
        </w:trPr>
        <w:tc>
          <w:tcPr>
            <w:tcW w:w="1530" w:type="dxa"/>
            <w:vAlign w:val="center"/>
          </w:tcPr>
          <w:p w14:paraId="782BA029"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11</w:t>
            </w:r>
          </w:p>
        </w:tc>
        <w:tc>
          <w:tcPr>
            <w:tcW w:w="1571" w:type="dxa"/>
            <w:vAlign w:val="center"/>
          </w:tcPr>
          <w:p w14:paraId="3CAC4A31" w14:textId="2500D14F"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5160</w:t>
            </w:r>
          </w:p>
        </w:tc>
        <w:tc>
          <w:tcPr>
            <w:tcW w:w="3863" w:type="dxa"/>
            <w:vAlign w:val="center"/>
          </w:tcPr>
          <w:p w14:paraId="38A71909" w14:textId="77777777" w:rsidR="00577203" w:rsidRPr="0044257E" w:rsidRDefault="00577203" w:rsidP="00577203">
            <w:pPr>
              <w:jc w:val="center"/>
              <w:rPr>
                <w:rFonts w:ascii="GHEA Grapalat" w:hAnsi="GHEA Grapalat"/>
                <w:sz w:val="20"/>
                <w:szCs w:val="20"/>
              </w:rPr>
            </w:pPr>
            <w:r>
              <w:rPr>
                <w:rFonts w:ascii="GHEA Grapalat" w:hAnsi="GHEA Grapalat"/>
                <w:sz w:val="20"/>
                <w:szCs w:val="20"/>
                <w:lang w:val="hy-AM"/>
              </w:rPr>
              <w:t>К</w:t>
            </w:r>
            <w:r w:rsidRPr="0044257E">
              <w:rPr>
                <w:rFonts w:ascii="GHEA Grapalat" w:hAnsi="GHEA Grapalat"/>
                <w:sz w:val="20"/>
                <w:szCs w:val="20"/>
              </w:rPr>
              <w:t>рупа</w:t>
            </w:r>
          </w:p>
        </w:tc>
      </w:tr>
      <w:tr w:rsidR="00577203" w:rsidRPr="00CB71D7" w14:paraId="4AF6CEFD" w14:textId="77777777" w:rsidTr="00CF1036">
        <w:trPr>
          <w:jc w:val="center"/>
        </w:trPr>
        <w:tc>
          <w:tcPr>
            <w:tcW w:w="1530" w:type="dxa"/>
            <w:vAlign w:val="center"/>
          </w:tcPr>
          <w:p w14:paraId="09ACD4C5"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12</w:t>
            </w:r>
          </w:p>
        </w:tc>
        <w:tc>
          <w:tcPr>
            <w:tcW w:w="1571" w:type="dxa"/>
            <w:vAlign w:val="center"/>
          </w:tcPr>
          <w:p w14:paraId="466B4C7A" w14:textId="30800308"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374000</w:t>
            </w:r>
          </w:p>
        </w:tc>
        <w:tc>
          <w:tcPr>
            <w:tcW w:w="3863" w:type="dxa"/>
            <w:vAlign w:val="center"/>
          </w:tcPr>
          <w:p w14:paraId="1D61C607"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Мясо курицы I класса</w:t>
            </w:r>
          </w:p>
        </w:tc>
      </w:tr>
      <w:tr w:rsidR="00577203" w:rsidRPr="00CB71D7" w14:paraId="33516E02" w14:textId="77777777" w:rsidTr="00CF1036">
        <w:trPr>
          <w:jc w:val="center"/>
        </w:trPr>
        <w:tc>
          <w:tcPr>
            <w:tcW w:w="1530" w:type="dxa"/>
            <w:vAlign w:val="center"/>
          </w:tcPr>
          <w:p w14:paraId="796F8E95"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13</w:t>
            </w:r>
          </w:p>
        </w:tc>
        <w:tc>
          <w:tcPr>
            <w:tcW w:w="1571" w:type="dxa"/>
            <w:vAlign w:val="center"/>
          </w:tcPr>
          <w:p w14:paraId="47BDDFB1" w14:textId="563FD517"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70650</w:t>
            </w:r>
          </w:p>
        </w:tc>
        <w:tc>
          <w:tcPr>
            <w:tcW w:w="3863" w:type="dxa"/>
            <w:vAlign w:val="center"/>
          </w:tcPr>
          <w:p w14:paraId="5A3B62FD"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Гречка</w:t>
            </w:r>
          </w:p>
        </w:tc>
      </w:tr>
      <w:tr w:rsidR="00577203" w:rsidRPr="00CB71D7" w14:paraId="78D0A784" w14:textId="77777777" w:rsidTr="00CF1036">
        <w:trPr>
          <w:jc w:val="center"/>
        </w:trPr>
        <w:tc>
          <w:tcPr>
            <w:tcW w:w="1530" w:type="dxa"/>
            <w:vAlign w:val="center"/>
          </w:tcPr>
          <w:p w14:paraId="55F6245B"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14</w:t>
            </w:r>
          </w:p>
        </w:tc>
        <w:tc>
          <w:tcPr>
            <w:tcW w:w="1571" w:type="dxa"/>
            <w:vAlign w:val="center"/>
          </w:tcPr>
          <w:p w14:paraId="5EDDAAE5" w14:textId="221F60E0"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237300</w:t>
            </w:r>
          </w:p>
        </w:tc>
        <w:tc>
          <w:tcPr>
            <w:tcW w:w="3863" w:type="dxa"/>
            <w:vAlign w:val="center"/>
          </w:tcPr>
          <w:p w14:paraId="78F20C59"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Куриные яйца</w:t>
            </w:r>
          </w:p>
        </w:tc>
      </w:tr>
      <w:tr w:rsidR="00577203" w:rsidRPr="00CB71D7" w14:paraId="4818CE10" w14:textId="77777777" w:rsidTr="00CF1036">
        <w:trPr>
          <w:jc w:val="center"/>
        </w:trPr>
        <w:tc>
          <w:tcPr>
            <w:tcW w:w="1530" w:type="dxa"/>
            <w:vAlign w:val="center"/>
          </w:tcPr>
          <w:p w14:paraId="77B77673"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15</w:t>
            </w:r>
          </w:p>
        </w:tc>
        <w:tc>
          <w:tcPr>
            <w:tcW w:w="1571" w:type="dxa"/>
            <w:vAlign w:val="center"/>
          </w:tcPr>
          <w:p w14:paraId="54481196" w14:textId="72287C3B"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51000</w:t>
            </w:r>
          </w:p>
        </w:tc>
        <w:tc>
          <w:tcPr>
            <w:tcW w:w="3863" w:type="dxa"/>
            <w:vAlign w:val="center"/>
          </w:tcPr>
          <w:p w14:paraId="6BD7926A" w14:textId="77777777" w:rsidR="00577203" w:rsidRPr="00D5555B" w:rsidRDefault="00577203" w:rsidP="00577203">
            <w:pPr>
              <w:jc w:val="center"/>
              <w:rPr>
                <w:rFonts w:ascii="GHEA Grapalat" w:hAnsi="GHEA Grapalat"/>
                <w:sz w:val="20"/>
                <w:szCs w:val="20"/>
                <w:lang w:val="en-US"/>
              </w:rPr>
            </w:pPr>
            <w:r w:rsidRPr="00D5555B">
              <w:rPr>
                <w:rFonts w:ascii="GHEA Grapalat" w:hAnsi="GHEA Grapalat"/>
                <w:sz w:val="20"/>
                <w:szCs w:val="20"/>
              </w:rPr>
              <w:t>Макарон</w:t>
            </w:r>
            <w:r>
              <w:rPr>
                <w:rFonts w:ascii="GHEA Grapalat" w:hAnsi="GHEA Grapalat"/>
                <w:sz w:val="20"/>
                <w:szCs w:val="20"/>
              </w:rPr>
              <w:t>ы</w:t>
            </w:r>
            <w:r w:rsidRPr="00D5555B">
              <w:rPr>
                <w:rFonts w:ascii="GHEA Grapalat" w:hAnsi="GHEA Grapalat"/>
                <w:sz w:val="20"/>
                <w:szCs w:val="20"/>
              </w:rPr>
              <w:t xml:space="preserve"> </w:t>
            </w:r>
          </w:p>
        </w:tc>
      </w:tr>
      <w:tr w:rsidR="00577203" w:rsidRPr="00CB71D7" w14:paraId="75511382" w14:textId="77777777" w:rsidTr="00CF1036">
        <w:trPr>
          <w:jc w:val="center"/>
        </w:trPr>
        <w:tc>
          <w:tcPr>
            <w:tcW w:w="1530" w:type="dxa"/>
            <w:vAlign w:val="center"/>
          </w:tcPr>
          <w:p w14:paraId="7AA628D4"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16</w:t>
            </w:r>
          </w:p>
        </w:tc>
        <w:tc>
          <w:tcPr>
            <w:tcW w:w="1571" w:type="dxa"/>
            <w:vAlign w:val="center"/>
          </w:tcPr>
          <w:p w14:paraId="5379583B" w14:textId="351DC663"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29750</w:t>
            </w:r>
          </w:p>
        </w:tc>
        <w:tc>
          <w:tcPr>
            <w:tcW w:w="3863" w:type="dxa"/>
            <w:vAlign w:val="center"/>
          </w:tcPr>
          <w:p w14:paraId="713ABC27"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Горох</w:t>
            </w:r>
          </w:p>
        </w:tc>
      </w:tr>
      <w:tr w:rsidR="00577203" w:rsidRPr="00CB71D7" w14:paraId="5216F9AD" w14:textId="77777777" w:rsidTr="00CF1036">
        <w:trPr>
          <w:jc w:val="center"/>
        </w:trPr>
        <w:tc>
          <w:tcPr>
            <w:tcW w:w="1530" w:type="dxa"/>
            <w:vAlign w:val="center"/>
          </w:tcPr>
          <w:p w14:paraId="42665F6F"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17</w:t>
            </w:r>
          </w:p>
        </w:tc>
        <w:tc>
          <w:tcPr>
            <w:tcW w:w="1571" w:type="dxa"/>
            <w:vAlign w:val="center"/>
          </w:tcPr>
          <w:p w14:paraId="6C67ECE1" w14:textId="759289BE"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59500</w:t>
            </w:r>
          </w:p>
        </w:tc>
        <w:tc>
          <w:tcPr>
            <w:tcW w:w="3863" w:type="dxa"/>
            <w:vAlign w:val="center"/>
          </w:tcPr>
          <w:p w14:paraId="69F75F7C"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Чечевица</w:t>
            </w:r>
          </w:p>
        </w:tc>
      </w:tr>
      <w:tr w:rsidR="00577203" w:rsidRPr="00CB71D7" w14:paraId="07999C67" w14:textId="77777777" w:rsidTr="00CF1036">
        <w:trPr>
          <w:jc w:val="center"/>
        </w:trPr>
        <w:tc>
          <w:tcPr>
            <w:tcW w:w="1530" w:type="dxa"/>
            <w:vAlign w:val="center"/>
          </w:tcPr>
          <w:p w14:paraId="567555B0"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18</w:t>
            </w:r>
          </w:p>
        </w:tc>
        <w:tc>
          <w:tcPr>
            <w:tcW w:w="1571" w:type="dxa"/>
            <w:vAlign w:val="center"/>
          </w:tcPr>
          <w:p w14:paraId="6E6513BB" w14:textId="57A264FE"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290700</w:t>
            </w:r>
          </w:p>
        </w:tc>
        <w:tc>
          <w:tcPr>
            <w:tcW w:w="3863" w:type="dxa"/>
            <w:vAlign w:val="center"/>
          </w:tcPr>
          <w:p w14:paraId="36B2E21F"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Сыр</w:t>
            </w:r>
          </w:p>
        </w:tc>
      </w:tr>
      <w:tr w:rsidR="00577203" w:rsidRPr="00CB71D7" w14:paraId="6538C729" w14:textId="77777777" w:rsidTr="00CF1036">
        <w:trPr>
          <w:jc w:val="center"/>
        </w:trPr>
        <w:tc>
          <w:tcPr>
            <w:tcW w:w="1530" w:type="dxa"/>
            <w:vAlign w:val="center"/>
          </w:tcPr>
          <w:p w14:paraId="2B11C66E"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19</w:t>
            </w:r>
          </w:p>
        </w:tc>
        <w:tc>
          <w:tcPr>
            <w:tcW w:w="1571" w:type="dxa"/>
            <w:vAlign w:val="center"/>
          </w:tcPr>
          <w:p w14:paraId="63F6277A" w14:textId="58E5D89D"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64260</w:t>
            </w:r>
          </w:p>
        </w:tc>
        <w:tc>
          <w:tcPr>
            <w:tcW w:w="3863" w:type="dxa"/>
            <w:vAlign w:val="center"/>
          </w:tcPr>
          <w:p w14:paraId="75555207" w14:textId="77777777" w:rsidR="00577203" w:rsidRPr="00285B24" w:rsidRDefault="00577203" w:rsidP="00577203">
            <w:pPr>
              <w:jc w:val="center"/>
              <w:rPr>
                <w:rFonts w:ascii="GHEA Grapalat" w:hAnsi="GHEA Grapalat"/>
                <w:sz w:val="20"/>
                <w:szCs w:val="20"/>
              </w:rPr>
            </w:pPr>
            <w:r>
              <w:rPr>
                <w:rFonts w:ascii="GHEA Grapalat" w:hAnsi="GHEA Grapalat"/>
                <w:sz w:val="20"/>
                <w:szCs w:val="20"/>
                <w:lang w:val="en-US"/>
              </w:rPr>
              <w:t>Мацун</w:t>
            </w:r>
          </w:p>
        </w:tc>
      </w:tr>
      <w:tr w:rsidR="00577203" w:rsidRPr="00CB71D7" w14:paraId="621FCD15" w14:textId="77777777" w:rsidTr="00CF1036">
        <w:trPr>
          <w:jc w:val="center"/>
        </w:trPr>
        <w:tc>
          <w:tcPr>
            <w:tcW w:w="1530" w:type="dxa"/>
            <w:vAlign w:val="center"/>
          </w:tcPr>
          <w:p w14:paraId="4E3D4A08"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20</w:t>
            </w:r>
          </w:p>
        </w:tc>
        <w:tc>
          <w:tcPr>
            <w:tcW w:w="1571" w:type="dxa"/>
            <w:vAlign w:val="center"/>
          </w:tcPr>
          <w:p w14:paraId="204E0274" w14:textId="0268BCFE" w:rsidR="00577203" w:rsidRDefault="00577203" w:rsidP="00577203">
            <w:pPr>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3863" w:type="dxa"/>
            <w:vAlign w:val="center"/>
          </w:tcPr>
          <w:p w14:paraId="6BC0E50B"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Томатная паста</w:t>
            </w:r>
          </w:p>
        </w:tc>
      </w:tr>
    </w:tbl>
    <w:p w14:paraId="790B82A8"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49A053AD"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6B6FC60" w14:textId="77777777" w:rsidR="00096865" w:rsidRPr="006268FB" w:rsidRDefault="00096865" w:rsidP="00B46D58">
      <w:pPr>
        <w:widowControl w:val="0"/>
        <w:spacing w:after="160"/>
        <w:ind w:firstLine="567"/>
        <w:jc w:val="center"/>
        <w:rPr>
          <w:rFonts w:ascii="GHEA Grapalat" w:hAnsi="GHEA Grapalat" w:cs="Sylfaen"/>
          <w:sz w:val="20"/>
          <w:szCs w:val="20"/>
        </w:rPr>
      </w:pPr>
    </w:p>
    <w:p w14:paraId="54FCB143"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7D292EA1"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2FEEC7C8"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76730FB5"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372E7A9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0D225CDC"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7A512182"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57F8445"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021146"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25D8BD6"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9CA6FAD"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262B1F02"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5F515D6D"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7A064C"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7507A70"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575D297"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141C8B4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2618D56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1BF8E6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CC627C2"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8F0155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D70937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2D5E750"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2317D2E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64030F3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lastRenderedPageBreak/>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6C3B6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309B2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EBC860E"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716F6F9F"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5B1A0ADD"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111FB3E7"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84562D0"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68EC7A63"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2003FA"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4569C3"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17F70C73"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7BA54A80"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0F280F95"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0EEA7D01"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4CA59D7"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xml:space="preserve">. При этом участник в письменной форме </w:t>
      </w:r>
      <w:r w:rsidRPr="006268FB">
        <w:rPr>
          <w:rFonts w:ascii="GHEA Grapalat" w:hAnsi="GHEA Grapalat"/>
          <w:sz w:val="20"/>
          <w:szCs w:val="20"/>
        </w:rPr>
        <w:lastRenderedPageBreak/>
        <w:t>уведомляется об основаниях непредоставления разъяснения в течение двух календарных дней, следующих за днем получения запроса.</w:t>
      </w:r>
    </w:p>
    <w:p w14:paraId="71E57C12"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0BD5BF1F"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211B00D"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1B9BA782" w14:textId="77777777" w:rsidR="00B051BE" w:rsidRPr="006268FB" w:rsidRDefault="00B051BE" w:rsidP="00B46D58">
      <w:pPr>
        <w:widowControl w:val="0"/>
        <w:spacing w:after="160"/>
        <w:jc w:val="center"/>
        <w:rPr>
          <w:rFonts w:ascii="GHEA Grapalat" w:hAnsi="GHEA Grapalat"/>
          <w:sz w:val="20"/>
          <w:szCs w:val="20"/>
        </w:rPr>
      </w:pPr>
    </w:p>
    <w:p w14:paraId="3D75F653"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7177AEA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746170"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66CAC9A5"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0CA6B57B"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728CF0CB" w14:textId="77777777"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FB10CE" w:rsidRPr="00C76946">
        <w:rPr>
          <w:rFonts w:ascii="GHEA Grapalat" w:hAnsi="GHEA Grapalat"/>
        </w:rPr>
        <w:t>г</w:t>
      </w:r>
      <w:r w:rsidR="00FB10CE" w:rsidRPr="00DA1965">
        <w:rPr>
          <w:rFonts w:ascii="GHEA Grapalat" w:hAnsi="GHEA Grapalat"/>
        </w:rPr>
        <w:t xml:space="preserve">. </w:t>
      </w:r>
      <w:r w:rsidR="00FB10CE">
        <w:rPr>
          <w:rFonts w:ascii="GHEA Grapalat" w:hAnsi="GHEA Grapalat"/>
          <w:bCs/>
        </w:rPr>
        <w:t>Ванадзор</w:t>
      </w:r>
      <w:r w:rsidR="00FB10CE" w:rsidRPr="000D339E">
        <w:rPr>
          <w:rFonts w:ascii="GHEA Grapalat" w:hAnsi="GHEA Grapalat"/>
        </w:rPr>
        <w:t>,</w:t>
      </w:r>
      <w:r w:rsidR="00FB10CE" w:rsidRPr="0088205E">
        <w:rPr>
          <w:rFonts w:ascii="GHEA Grapalat" w:hAnsi="GHEA Grapalat"/>
        </w:rPr>
        <w:t xml:space="preserve"> </w:t>
      </w:r>
      <w:r w:rsidR="00FB10CE">
        <w:rPr>
          <w:rFonts w:ascii="GHEA Grapalat" w:hAnsi="GHEA Grapalat"/>
        </w:rPr>
        <w:t>Агаян</w:t>
      </w:r>
      <w:r w:rsidR="00FB10CE" w:rsidRPr="00A869B3">
        <w:rPr>
          <w:rFonts w:ascii="GHEA Grapalat" w:hAnsi="GHEA Grapalat"/>
        </w:rPr>
        <w:t xml:space="preserve"> </w:t>
      </w:r>
      <w:r w:rsidR="00FB10CE">
        <w:rPr>
          <w:rFonts w:ascii="GHEA Grapalat" w:hAnsi="GHEA Grapalat"/>
        </w:rPr>
        <w:t>69</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23FE9608"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E061F6" w:rsidRPr="00E061F6">
        <w:rPr>
          <w:rFonts w:ascii="GHEA Grapalat" w:hAnsi="GHEA Grapalat"/>
        </w:rPr>
        <w:t>Ан</w:t>
      </w:r>
      <w:r w:rsidR="00E061F6" w:rsidRPr="00E061F6">
        <w:rPr>
          <w:rFonts w:ascii="GHEA Grapalat" w:hAnsi="GHEA Grapalat"/>
          <w:lang w:val="hy-AM"/>
        </w:rPr>
        <w:t>и</w:t>
      </w:r>
      <w:r w:rsidR="00E061F6" w:rsidRPr="00E061F6">
        <w:rPr>
          <w:rFonts w:ascii="GHEA Grapalat" w:hAnsi="GHEA Grapalat"/>
        </w:rPr>
        <w:t xml:space="preserve"> Григорян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8CE752A"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2371B84E"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5CB85F7A"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2833AEAD"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61C0F724"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42D6072E"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DE4727"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155C7C09"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xml:space="preserve">. При этом участник может представить </w:t>
      </w:r>
      <w:r w:rsidR="00B82520" w:rsidRPr="006268FB">
        <w:rPr>
          <w:rFonts w:ascii="GHEA Grapalat" w:hAnsi="GHEA Grapalat"/>
          <w:sz w:val="20"/>
        </w:rPr>
        <w:lastRenderedPageBreak/>
        <w:t>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180F2915"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18A7CCDE"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86B2A00"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2373B89"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5BF3C239"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16EDB2D" w14:textId="77777777" w:rsidR="00721677" w:rsidRPr="006268FB"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DB185B"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644207B7"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42EDB36"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49C7764"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9D09D4"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208EBCF8"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F43D5A"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AE27592"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7CC52DA3"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3374D0FC"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2382164F"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09EA878" w14:textId="77777777" w:rsidR="00096865" w:rsidRPr="006268FB" w:rsidRDefault="00096865" w:rsidP="00B46D58">
      <w:pPr>
        <w:pStyle w:val="23"/>
        <w:widowControl w:val="0"/>
        <w:spacing w:after="160" w:line="240" w:lineRule="auto"/>
        <w:ind w:firstLine="567"/>
        <w:rPr>
          <w:rFonts w:ascii="GHEA Grapalat" w:hAnsi="GHEA Grapalat"/>
        </w:rPr>
      </w:pPr>
    </w:p>
    <w:p w14:paraId="71B1E047"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4FF5F815"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A3B13DF"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7762E79" w14:textId="77777777" w:rsidR="002626F7" w:rsidRPr="006268FB" w:rsidRDefault="002626F7" w:rsidP="00B46D58">
      <w:pPr>
        <w:rPr>
          <w:rFonts w:ascii="GHEA Grapalat" w:hAnsi="GHEA Grapalat" w:cs="Sylfaen"/>
          <w:sz w:val="20"/>
          <w:szCs w:val="20"/>
        </w:rPr>
      </w:pPr>
    </w:p>
    <w:p w14:paraId="4BE1B757"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8.ВСКРЫТИЕ,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2D436736"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0DDB5DF5"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33B04397"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0C1DCB8E"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16B5F0"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84EB098"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7DD9B385"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3C902B5"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7179AA4D"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63872FED"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54467CED"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2F33642B"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619697D1"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694B10BA"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7FCDADAC"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108C943A"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7C1F288B"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52635488"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47AEBEF2"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E02614"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32190C6"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9BBEF05"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49CD6CA8"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68CE3AB3"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4AAEE4C8"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328B9AE2"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C19BDB"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lastRenderedPageBreak/>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0E84EC8A"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1C7324A8"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851EF31"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A51DA15"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12822B5"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3BC853BE"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417FA3"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ECA3AFF"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F463DFA" w14:textId="77777777" w:rsidR="00C20AD3" w:rsidRPr="006268FB" w:rsidRDefault="00C20AD3" w:rsidP="00637CD2">
      <w:pPr>
        <w:widowControl w:val="0"/>
        <w:ind w:left="284"/>
        <w:contextualSpacing/>
        <w:jc w:val="both"/>
        <w:rPr>
          <w:rFonts w:ascii="GHEA Grapalat" w:hAnsi="GHEA Grapalat"/>
          <w:sz w:val="20"/>
          <w:szCs w:val="20"/>
        </w:rPr>
      </w:pPr>
    </w:p>
    <w:p w14:paraId="14C46488"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D517E89"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w:t>
      </w:r>
      <w:r w:rsidR="00A23E7B" w:rsidRPr="006268FB">
        <w:rPr>
          <w:rFonts w:ascii="GHEA Grapalat" w:hAnsi="GHEA Grapalat"/>
          <w:sz w:val="20"/>
        </w:rPr>
        <w:lastRenderedPageBreak/>
        <w:t>участника.</w:t>
      </w:r>
    </w:p>
    <w:p w14:paraId="4A703266"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D4A4AB8"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621629D"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9D0FED9"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21CD8E32"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65D4D2F4"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0ADBCB9"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42DD622"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3D7C906C"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6EBD504E"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FBEAEB4"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01411EAA"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3A420932"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26787CD"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28D1911A"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B84CD1" w14:textId="77777777" w:rsidR="00191C1D" w:rsidRDefault="00191C1D" w:rsidP="00191C1D">
      <w:pPr>
        <w:rPr>
          <w:rFonts w:ascii="GHEA Grapalat" w:hAnsi="GHEA Grapalat"/>
          <w:sz w:val="20"/>
          <w:szCs w:val="20"/>
        </w:rPr>
      </w:pPr>
    </w:p>
    <w:p w14:paraId="5B67B482"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3484BD1D" w14:textId="77777777" w:rsidR="00191C1D" w:rsidRPr="006268FB" w:rsidRDefault="00191C1D" w:rsidP="00191C1D">
      <w:pPr>
        <w:jc w:val="center"/>
        <w:rPr>
          <w:rFonts w:ascii="GHEA Grapalat" w:hAnsi="GHEA Grapalat" w:cs="Arial"/>
          <w:iCs/>
          <w:sz w:val="20"/>
          <w:szCs w:val="20"/>
        </w:rPr>
      </w:pPr>
    </w:p>
    <w:p w14:paraId="6357CBDD"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4BE51"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14760BE2"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FB2AA81"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5443E2B1"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B5C733F"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34BE14A6"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7B2AF932"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3AA6EBA6"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30AB1C24"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2F636CF1"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57278E"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E95296E"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6B635FAA"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5E59DC97"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87072FC"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lastRenderedPageBreak/>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4CF7F720"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5FD06EB3"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5A33AE54"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0BB3BC89"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9549C74"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0E02C8F6"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1BE44F66" w14:textId="77777777" w:rsidR="003D5CAF" w:rsidRPr="006268FB" w:rsidRDefault="003D5CAF" w:rsidP="005066AC">
      <w:pPr>
        <w:rPr>
          <w:rFonts w:ascii="GHEA Grapalat" w:hAnsi="GHEA Grapalat" w:cs="Arial"/>
          <w:sz w:val="20"/>
          <w:szCs w:val="20"/>
        </w:rPr>
      </w:pPr>
    </w:p>
    <w:p w14:paraId="20C6C137"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03EF2790"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08CD64D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4AA2D91C"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646FDFCF"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32EA03D5"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A1D0FA" w14:textId="77777777" w:rsidR="00C54730" w:rsidRPr="006268FB" w:rsidRDefault="00C54730" w:rsidP="00C54730">
      <w:pPr>
        <w:jc w:val="center"/>
        <w:rPr>
          <w:rFonts w:ascii="GHEA Grapalat" w:hAnsi="GHEA Grapalat"/>
          <w:sz w:val="20"/>
          <w:szCs w:val="20"/>
        </w:rPr>
      </w:pPr>
    </w:p>
    <w:p w14:paraId="18DAF56B"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2305C13F" w14:textId="77777777" w:rsidR="00C54730" w:rsidRPr="006268FB" w:rsidRDefault="00C54730" w:rsidP="00C54730">
      <w:pPr>
        <w:jc w:val="center"/>
        <w:rPr>
          <w:rFonts w:ascii="GHEA Grapalat" w:hAnsi="GHEA Grapalat"/>
          <w:sz w:val="20"/>
          <w:szCs w:val="20"/>
        </w:rPr>
      </w:pPr>
    </w:p>
    <w:p w14:paraId="2ED34A48"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AD56F10"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912C0E1"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F7E728D"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0FD338A"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CAEDDF9"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B864CB6"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A39AA6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4A6600"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E3801D7"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B680D"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2BC3977C"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099744F2"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B3CA3A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5FDA5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4757A6"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3FA6FAC"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99AD056"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337253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59BB51A"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7F858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4327924"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5E1F89"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8ECBEBA"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5D894F"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8698E32"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12.23. Ставки государственных пошлин, взимаемых за обжалование, установлены законом "О государственной </w:t>
      </w:r>
      <w:r w:rsidRPr="006268FB">
        <w:rPr>
          <w:rFonts w:ascii="GHEA Grapalat" w:hAnsi="GHEA Grapalat"/>
          <w:sz w:val="20"/>
          <w:szCs w:val="20"/>
        </w:rPr>
        <w:lastRenderedPageBreak/>
        <w:t>пошлине".</w:t>
      </w:r>
    </w:p>
    <w:p w14:paraId="5480B641" w14:textId="77777777" w:rsidR="00321AE5" w:rsidRDefault="00321AE5" w:rsidP="00321AE5">
      <w:pPr>
        <w:widowControl w:val="0"/>
        <w:spacing w:after="160"/>
        <w:ind w:firstLine="567"/>
        <w:jc w:val="both"/>
        <w:rPr>
          <w:rFonts w:ascii="GHEA Grapalat" w:hAnsi="GHEA Grapalat"/>
          <w:sz w:val="20"/>
          <w:szCs w:val="20"/>
          <w:lang w:val="hy-AM"/>
        </w:rPr>
      </w:pPr>
    </w:p>
    <w:p w14:paraId="68DCCE40" w14:textId="77777777" w:rsidR="001C1780" w:rsidRDefault="001C1780" w:rsidP="00321AE5">
      <w:pPr>
        <w:widowControl w:val="0"/>
        <w:spacing w:after="160"/>
        <w:ind w:firstLine="567"/>
        <w:jc w:val="both"/>
        <w:rPr>
          <w:rFonts w:ascii="GHEA Grapalat" w:hAnsi="GHEA Grapalat"/>
          <w:sz w:val="20"/>
          <w:szCs w:val="20"/>
          <w:lang w:val="hy-AM"/>
        </w:rPr>
      </w:pPr>
    </w:p>
    <w:p w14:paraId="79E16A01" w14:textId="77777777" w:rsidR="001C1780" w:rsidRDefault="001C1780" w:rsidP="00321AE5">
      <w:pPr>
        <w:widowControl w:val="0"/>
        <w:spacing w:after="160"/>
        <w:ind w:firstLine="567"/>
        <w:jc w:val="both"/>
        <w:rPr>
          <w:rFonts w:ascii="GHEA Grapalat" w:hAnsi="GHEA Grapalat"/>
          <w:sz w:val="20"/>
          <w:szCs w:val="20"/>
          <w:lang w:val="hy-AM"/>
        </w:rPr>
      </w:pPr>
    </w:p>
    <w:p w14:paraId="57AC92C3" w14:textId="77777777" w:rsidR="001C1780" w:rsidRDefault="001C1780" w:rsidP="00321AE5">
      <w:pPr>
        <w:widowControl w:val="0"/>
        <w:spacing w:after="160"/>
        <w:ind w:firstLine="567"/>
        <w:jc w:val="both"/>
        <w:rPr>
          <w:rFonts w:ascii="GHEA Grapalat" w:hAnsi="GHEA Grapalat"/>
          <w:sz w:val="20"/>
          <w:szCs w:val="20"/>
          <w:lang w:val="hy-AM"/>
        </w:rPr>
      </w:pPr>
    </w:p>
    <w:p w14:paraId="128719FC" w14:textId="77777777" w:rsidR="001C1780" w:rsidRPr="001C1780" w:rsidRDefault="001C1780" w:rsidP="00321AE5">
      <w:pPr>
        <w:widowControl w:val="0"/>
        <w:spacing w:after="160"/>
        <w:ind w:firstLine="567"/>
        <w:jc w:val="both"/>
        <w:rPr>
          <w:rFonts w:ascii="GHEA Grapalat" w:hAnsi="GHEA Grapalat"/>
          <w:sz w:val="20"/>
          <w:szCs w:val="20"/>
          <w:lang w:val="hy-AM"/>
        </w:rPr>
      </w:pPr>
    </w:p>
    <w:p w14:paraId="63FC9589"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6C01A36D" w14:textId="77777777" w:rsidR="008842CE" w:rsidRPr="006268FB" w:rsidRDefault="008842CE" w:rsidP="00B46D58">
      <w:pPr>
        <w:widowControl w:val="0"/>
        <w:spacing w:after="160"/>
        <w:jc w:val="center"/>
        <w:rPr>
          <w:rFonts w:ascii="GHEA Grapalat" w:hAnsi="GHEA Grapalat"/>
          <w:sz w:val="20"/>
          <w:szCs w:val="20"/>
        </w:rPr>
      </w:pPr>
    </w:p>
    <w:p w14:paraId="15E773B4"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6B4E7177" w14:textId="77777777" w:rsidR="00096865" w:rsidRPr="006268FB" w:rsidRDefault="00096865" w:rsidP="00B46D58">
      <w:pPr>
        <w:widowControl w:val="0"/>
        <w:spacing w:after="160"/>
        <w:jc w:val="center"/>
        <w:rPr>
          <w:rFonts w:ascii="GHEA Grapalat" w:hAnsi="GHEA Grapalat"/>
          <w:sz w:val="20"/>
          <w:szCs w:val="20"/>
        </w:rPr>
      </w:pPr>
    </w:p>
    <w:p w14:paraId="3B63E176"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01CD2FD5"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37B0A831"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F3120EB"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6AC89BEE"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2D12DB05"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47691579"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2569A7D0"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61579CC5"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92612F8"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44B2B964"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177F1091"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00AB38FC"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43B5D8C3"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499A0B"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w:t>
      </w:r>
      <w:r w:rsidRPr="006268FB">
        <w:rPr>
          <w:rFonts w:ascii="GHEA Grapalat" w:hAnsi="GHEA Grapalat"/>
          <w:sz w:val="20"/>
          <w:szCs w:val="20"/>
        </w:rPr>
        <w:lastRenderedPageBreak/>
        <w:t>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CA757D6"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4AE17D4A"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479063D6"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0952EE6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4D916B5E"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5ED0CF96"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0BB8908D"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428E29A5"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62E07029"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73BD133"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2CD5787B"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147BD031"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6CEEA28B"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19DE97EC"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0B770218"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6F97FF86"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3532A959"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739783EF"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6AD6867"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58B0592"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16176D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3184CC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6454242"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A0BB605"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4E52A1B3"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3123F9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7E1E95D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7666467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4CAA57D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DF7A7E5"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0F0D42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207E5D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40829E3"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83BD4B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A5B3B02"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68F371BF" w14:textId="384A2975"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577203">
        <w:rPr>
          <w:rFonts w:ascii="GHEA Grapalat" w:hAnsi="GHEA Grapalat" w:cs="Times Armenian"/>
          <w:lang w:val="hy-AM"/>
        </w:rPr>
        <w:t>Վ15ՀԴ-ԳՀԱՊՁԲ-26/01</w:t>
      </w:r>
      <w:r w:rsidR="004B5F3B" w:rsidRPr="00285B24">
        <w:rPr>
          <w:rFonts w:ascii="GHEA Grapalat" w:hAnsi="GHEA Grapalat" w:cs="Sylfaen"/>
          <w:lang w:val="hy-AM"/>
        </w:rPr>
        <w:t>»</w:t>
      </w:r>
    </w:p>
    <w:p w14:paraId="5E5FAB2A" w14:textId="77777777" w:rsidR="00B2572B" w:rsidRPr="006268FB" w:rsidRDefault="00B2572B" w:rsidP="00B46D58">
      <w:pPr>
        <w:widowControl w:val="0"/>
        <w:spacing w:after="120"/>
        <w:jc w:val="center"/>
        <w:rPr>
          <w:rFonts w:ascii="GHEA Grapalat" w:hAnsi="GHEA Grapalat" w:cs="Sylfaen"/>
          <w:sz w:val="20"/>
          <w:szCs w:val="20"/>
        </w:rPr>
      </w:pPr>
    </w:p>
    <w:p w14:paraId="173650FD"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19CDAE83"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02AC9EB3" w14:textId="77777777" w:rsidR="00B2572B" w:rsidRPr="006268FB" w:rsidRDefault="00B2572B" w:rsidP="00B46D58">
      <w:pPr>
        <w:widowControl w:val="0"/>
        <w:spacing w:after="120"/>
        <w:jc w:val="center"/>
        <w:rPr>
          <w:rFonts w:ascii="GHEA Grapalat" w:hAnsi="GHEA Grapalat"/>
          <w:sz w:val="20"/>
          <w:szCs w:val="20"/>
        </w:rPr>
      </w:pPr>
    </w:p>
    <w:p w14:paraId="3350FAF7"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44B8A994"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7B4E670F" w14:textId="7D57B8DE"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0A1B00" w:rsidRPr="000A1B00">
        <w:rPr>
          <w:rFonts w:ascii="GHEA Grapalat" w:hAnsi="GHEA Grapalat"/>
          <w:sz w:val="20"/>
          <w:szCs w:val="20"/>
          <w:lang w:val="es-ES"/>
        </w:rPr>
        <w:t>«</w:t>
      </w:r>
      <w:r w:rsidR="000A1B00" w:rsidRPr="000A1B00">
        <w:rPr>
          <w:rFonts w:ascii="GHEA Grapalat" w:hAnsi="GHEA Grapalat"/>
          <w:bCs/>
          <w:sz w:val="20"/>
          <w:szCs w:val="20"/>
        </w:rPr>
        <w:t>Ванадзор</w:t>
      </w:r>
      <w:r w:rsidR="000A1B00" w:rsidRPr="000A1B00">
        <w:rPr>
          <w:rFonts w:ascii="GHEA Grapalat" w:hAnsi="GHEA Grapalat"/>
          <w:bCs/>
          <w:sz w:val="20"/>
          <w:szCs w:val="20"/>
          <w:lang w:val="af-ZA"/>
        </w:rPr>
        <w:t xml:space="preserve">ская </w:t>
      </w:r>
      <w:r w:rsidR="000A1B00" w:rsidRPr="000A1B00">
        <w:rPr>
          <w:rFonts w:ascii="GHEA Grapalat" w:hAnsi="GHEA Grapalat"/>
          <w:bCs/>
          <w:sz w:val="20"/>
          <w:szCs w:val="20"/>
        </w:rPr>
        <w:t>основная</w:t>
      </w:r>
      <w:r w:rsidR="000A1B00" w:rsidRPr="000A1B00">
        <w:rPr>
          <w:rFonts w:ascii="GHEA Grapalat" w:hAnsi="GHEA Grapalat"/>
          <w:bCs/>
          <w:sz w:val="20"/>
          <w:szCs w:val="20"/>
          <w:lang w:val="af-ZA"/>
        </w:rPr>
        <w:t xml:space="preserve"> школа N </w:t>
      </w:r>
      <w:r w:rsidR="000A1B00" w:rsidRPr="000A1B00">
        <w:rPr>
          <w:rFonts w:ascii="GHEA Grapalat" w:hAnsi="GHEA Grapalat"/>
          <w:bCs/>
          <w:sz w:val="20"/>
          <w:szCs w:val="20"/>
        </w:rPr>
        <w:t>15</w:t>
      </w:r>
      <w:r w:rsidR="000A1B00" w:rsidRPr="000A1B00">
        <w:rPr>
          <w:rFonts w:ascii="GHEA Grapalat" w:hAnsi="GHEA Grapalat"/>
          <w:bCs/>
          <w:sz w:val="20"/>
          <w:szCs w:val="20"/>
          <w:lang w:val="af-ZA"/>
        </w:rPr>
        <w:t xml:space="preserve"> имени </w:t>
      </w:r>
      <w:r w:rsidR="000A1B00" w:rsidRPr="000A1B00">
        <w:rPr>
          <w:rFonts w:ascii="GHEA Grapalat" w:hAnsi="GHEA Grapalat"/>
          <w:bCs/>
          <w:sz w:val="20"/>
          <w:szCs w:val="20"/>
        </w:rPr>
        <w:t>М</w:t>
      </w:r>
      <w:r w:rsidR="000A1B00" w:rsidRPr="000A1B00">
        <w:rPr>
          <w:rFonts w:ascii="GHEA Grapalat" w:hAnsi="GHEA Grapalat"/>
          <w:bCs/>
          <w:sz w:val="20"/>
          <w:szCs w:val="20"/>
          <w:lang w:val="af-ZA"/>
        </w:rPr>
        <w:t xml:space="preserve">. </w:t>
      </w:r>
      <w:r w:rsidR="000A1B00" w:rsidRPr="000A1B00">
        <w:rPr>
          <w:rFonts w:ascii="GHEA Grapalat" w:hAnsi="GHEA Grapalat"/>
          <w:bCs/>
          <w:sz w:val="20"/>
          <w:szCs w:val="20"/>
        </w:rPr>
        <w:t>М</w:t>
      </w:r>
      <w:r w:rsidR="000A1B00" w:rsidRPr="000A1B00">
        <w:rPr>
          <w:rFonts w:ascii="GHEA Grapalat" w:hAnsi="GHEA Grapalat"/>
          <w:bCs/>
          <w:sz w:val="20"/>
          <w:szCs w:val="20"/>
          <w:lang w:val="af-ZA"/>
        </w:rPr>
        <w:t>а</w:t>
      </w:r>
      <w:r w:rsidR="000A1B00" w:rsidRPr="000A1B00">
        <w:rPr>
          <w:rFonts w:ascii="GHEA Grapalat" w:hAnsi="GHEA Grapalat"/>
          <w:bCs/>
          <w:sz w:val="20"/>
          <w:szCs w:val="20"/>
        </w:rPr>
        <w:t>штоца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3133E7"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09D4918E" w14:textId="77777777" w:rsidR="0029216A" w:rsidRPr="0029216A" w:rsidRDefault="0029216A" w:rsidP="0029216A">
      <w:pPr>
        <w:jc w:val="both"/>
        <w:rPr>
          <w:rFonts w:ascii="GHEA Grapalat" w:hAnsi="GHEA Grapalat"/>
          <w:sz w:val="20"/>
          <w:szCs w:val="20"/>
          <w:lang w:val="hy-AM"/>
        </w:rPr>
      </w:pPr>
    </w:p>
    <w:p w14:paraId="3AE0A5AA"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5740439F"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576F14EF"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5B82FD6C"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4B4107F4" w14:textId="77777777" w:rsidR="000612B9" w:rsidRPr="006268FB" w:rsidRDefault="000612B9" w:rsidP="00B46D58">
      <w:pPr>
        <w:jc w:val="both"/>
        <w:rPr>
          <w:rFonts w:ascii="GHEA Grapalat" w:hAnsi="GHEA Grapalat"/>
          <w:sz w:val="20"/>
          <w:szCs w:val="20"/>
        </w:rPr>
      </w:pPr>
    </w:p>
    <w:p w14:paraId="18DAEED0"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22086CDE"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3845492E" w14:textId="77777777" w:rsidR="000612B9" w:rsidRPr="006268FB" w:rsidRDefault="000612B9" w:rsidP="00B46D58">
      <w:pPr>
        <w:jc w:val="both"/>
        <w:rPr>
          <w:rFonts w:ascii="GHEA Grapalat" w:hAnsi="GHEA Grapalat"/>
          <w:sz w:val="20"/>
          <w:szCs w:val="20"/>
        </w:rPr>
      </w:pPr>
    </w:p>
    <w:p w14:paraId="55153CF5"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2AD05547"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15644935" w14:textId="77777777" w:rsidR="00B138F3" w:rsidRPr="006268FB" w:rsidRDefault="00B138F3" w:rsidP="00B46D58">
      <w:pPr>
        <w:jc w:val="both"/>
        <w:rPr>
          <w:rFonts w:ascii="GHEA Grapalat" w:hAnsi="GHEA Grapalat"/>
          <w:sz w:val="20"/>
          <w:szCs w:val="20"/>
        </w:rPr>
      </w:pPr>
    </w:p>
    <w:p w14:paraId="43592383"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4DB42757" w14:textId="77777777" w:rsidR="00374F4A" w:rsidRPr="006268FB" w:rsidRDefault="00374F4A" w:rsidP="00B138F3">
      <w:pPr>
        <w:tabs>
          <w:tab w:val="left" w:pos="6946"/>
        </w:tabs>
        <w:ind w:left="3402" w:firstLine="6"/>
        <w:jc w:val="both"/>
        <w:rPr>
          <w:rFonts w:ascii="GHEA Grapalat" w:hAnsi="GHEA Grapalat"/>
          <w:sz w:val="20"/>
          <w:szCs w:val="20"/>
        </w:rPr>
      </w:pPr>
    </w:p>
    <w:p w14:paraId="13560AC7" w14:textId="77777777" w:rsidR="00B138F3" w:rsidRPr="006268FB" w:rsidRDefault="00B138F3" w:rsidP="00F96993">
      <w:pPr>
        <w:jc w:val="both"/>
        <w:rPr>
          <w:rFonts w:ascii="GHEA Grapalat" w:hAnsi="GHEA Grapalat"/>
          <w:sz w:val="20"/>
          <w:szCs w:val="20"/>
        </w:rPr>
      </w:pPr>
    </w:p>
    <w:p w14:paraId="66E8236C"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72A3C9BD" w14:textId="77777777" w:rsidR="00F96993" w:rsidRPr="006268FB" w:rsidRDefault="00F96993" w:rsidP="00F96993">
      <w:pPr>
        <w:jc w:val="both"/>
        <w:rPr>
          <w:rFonts w:ascii="GHEA Grapalat" w:hAnsi="GHEA Grapalat"/>
          <w:sz w:val="20"/>
          <w:szCs w:val="20"/>
        </w:rPr>
      </w:pPr>
    </w:p>
    <w:p w14:paraId="107F39E5" w14:textId="77777777" w:rsidR="00B16483" w:rsidRPr="006268FB" w:rsidRDefault="00B16483" w:rsidP="00F96993">
      <w:pPr>
        <w:jc w:val="both"/>
        <w:rPr>
          <w:rFonts w:ascii="GHEA Grapalat" w:hAnsi="GHEA Grapalat"/>
          <w:sz w:val="20"/>
          <w:szCs w:val="20"/>
        </w:rPr>
      </w:pPr>
    </w:p>
    <w:p w14:paraId="7BDCBEC2"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5E8F1DFF"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337EB3DA"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1EC68179"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4061B92D"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0009D25C"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13D7D330"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59CDA204" w14:textId="4C393B0C"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3133E7"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3133E7"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40CD692F" w14:textId="3BBCA95D"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3133E7" w:rsidRPr="00285B24">
        <w:rPr>
          <w:rFonts w:ascii="GHEA Grapalat" w:hAnsi="GHEA Grapalat" w:cs="Sylfaen"/>
          <w:lang w:val="hy-AM"/>
        </w:rPr>
        <w:t>»</w:t>
      </w:r>
    </w:p>
    <w:p w14:paraId="23490FC2"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44EE5D98"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07895B13"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3B77ACFD"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79342B84"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61765D57"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14E7AC26"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16C3E39B"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73FF74D1"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2A316904"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4496984B" w14:textId="77777777" w:rsidR="00C811EF" w:rsidRDefault="00C811EF" w:rsidP="00724462">
      <w:pPr>
        <w:widowControl w:val="0"/>
        <w:spacing w:after="160"/>
        <w:jc w:val="both"/>
        <w:rPr>
          <w:rFonts w:ascii="GHEA Grapalat" w:hAnsi="GHEA Grapalat"/>
          <w:sz w:val="20"/>
          <w:szCs w:val="20"/>
        </w:rPr>
      </w:pPr>
    </w:p>
    <w:p w14:paraId="605D46EB"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75767EC2"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5DE9CD10"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6D6CD0ED"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02980671"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1D3BD7B9"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1BCF904E"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04DFBE61"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16975201" w14:textId="77777777" w:rsidR="00C811EF" w:rsidRDefault="00C811EF" w:rsidP="00724462">
      <w:pPr>
        <w:widowControl w:val="0"/>
        <w:spacing w:after="160"/>
        <w:jc w:val="both"/>
        <w:rPr>
          <w:rFonts w:ascii="GHEA Grapalat" w:hAnsi="GHEA Grapalat"/>
          <w:sz w:val="20"/>
          <w:szCs w:val="20"/>
        </w:rPr>
      </w:pPr>
    </w:p>
    <w:p w14:paraId="46319DC5" w14:textId="77777777" w:rsidR="00C811EF" w:rsidRDefault="00C811EF" w:rsidP="00724462">
      <w:pPr>
        <w:widowControl w:val="0"/>
        <w:spacing w:after="160"/>
        <w:jc w:val="both"/>
        <w:rPr>
          <w:rFonts w:ascii="GHEA Grapalat" w:hAnsi="GHEA Grapalat"/>
          <w:sz w:val="20"/>
          <w:szCs w:val="20"/>
        </w:rPr>
      </w:pPr>
    </w:p>
    <w:p w14:paraId="787E6B40"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24E56A8A"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BA467A">
        <w:rPr>
          <w:rFonts w:ascii="GHEA Grapalat" w:hAnsi="GHEA Grapalat"/>
          <w:i w:val="0"/>
        </w:rPr>
        <w:t>.</w:t>
      </w:r>
      <w:r w:rsidRPr="006268FB">
        <w:rPr>
          <w:rFonts w:ascii="GHEA Grapalat" w:hAnsi="GHEA Grapalat"/>
          <w:i w:val="0"/>
        </w:rPr>
        <w:t>1</w:t>
      </w:r>
    </w:p>
    <w:p w14:paraId="10350661" w14:textId="31B3034B"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3133E7" w:rsidRPr="00285B24">
        <w:rPr>
          <w:rFonts w:ascii="GHEA Grapalat" w:hAnsi="GHEA Grapalat" w:cs="Sylfaen"/>
          <w:lang w:val="hy-AM"/>
        </w:rPr>
        <w:t>«</w:t>
      </w:r>
      <w:r w:rsidR="00577203">
        <w:rPr>
          <w:rFonts w:ascii="GHEA Grapalat" w:hAnsi="GHEA Grapalat" w:cs="Times Armenian"/>
          <w:lang w:val="hy-AM"/>
        </w:rPr>
        <w:t>Վ15ՀԴ-ԳՀԱՊՁԲ-26/01</w:t>
      </w:r>
      <w:r w:rsidR="003133E7" w:rsidRPr="00285B24">
        <w:rPr>
          <w:rFonts w:ascii="GHEA Grapalat" w:hAnsi="GHEA Grapalat" w:cs="Sylfaen"/>
          <w:lang w:val="hy-AM"/>
        </w:rPr>
        <w:t>»</w:t>
      </w:r>
    </w:p>
    <w:p w14:paraId="5D426D56" w14:textId="77777777" w:rsidR="00D043C1" w:rsidRPr="006268FB" w:rsidRDefault="00D043C1" w:rsidP="00D043C1">
      <w:pPr>
        <w:widowControl w:val="0"/>
        <w:spacing w:after="160"/>
        <w:ind w:left="567" w:right="565"/>
        <w:jc w:val="center"/>
        <w:rPr>
          <w:rFonts w:ascii="GHEA Grapalat" w:hAnsi="GHEA Grapalat"/>
          <w:sz w:val="20"/>
          <w:szCs w:val="20"/>
        </w:rPr>
      </w:pPr>
    </w:p>
    <w:p w14:paraId="58695BA0"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5CECEBBB"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081C4046"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3EDA8104"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5F944A25"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56ED6986" w14:textId="70E80035" w:rsidR="00D043C1" w:rsidRPr="006268FB" w:rsidRDefault="003133E7"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31DFAFDA" w14:textId="77777777" w:rsidTr="004C31F9">
        <w:tc>
          <w:tcPr>
            <w:tcW w:w="1042" w:type="dxa"/>
            <w:vMerge w:val="restart"/>
            <w:vAlign w:val="center"/>
          </w:tcPr>
          <w:p w14:paraId="6CF60BB9" w14:textId="77777777" w:rsidR="00EE1022" w:rsidRPr="006268FB" w:rsidRDefault="00EE1022" w:rsidP="00FF3F2A">
            <w:pPr>
              <w:widowControl w:val="0"/>
              <w:jc w:val="center"/>
              <w:rPr>
                <w:rFonts w:ascii="GHEA Grapalat" w:hAnsi="GHEA Grapalat"/>
                <w:sz w:val="20"/>
                <w:szCs w:val="20"/>
              </w:rPr>
            </w:pPr>
          </w:p>
          <w:p w14:paraId="362CB470"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6C130CD1"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13595D65" w14:textId="77777777" w:rsidTr="004C31F9">
        <w:trPr>
          <w:trHeight w:val="696"/>
        </w:trPr>
        <w:tc>
          <w:tcPr>
            <w:tcW w:w="1042" w:type="dxa"/>
            <w:vMerge/>
            <w:vAlign w:val="center"/>
          </w:tcPr>
          <w:p w14:paraId="6D6A16D5"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19FAE503"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493072D7"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62B27845"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p>
        </w:tc>
        <w:tc>
          <w:tcPr>
            <w:tcW w:w="1727" w:type="dxa"/>
            <w:vAlign w:val="center"/>
          </w:tcPr>
          <w:p w14:paraId="73BCEAEC"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318D433E"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26B07D8D" w14:textId="77777777" w:rsidTr="004C31F9">
        <w:tc>
          <w:tcPr>
            <w:tcW w:w="1042" w:type="dxa"/>
          </w:tcPr>
          <w:p w14:paraId="6660A42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24879DA1"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01B6FB5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63D3ED0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5438EB87"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115B3722" w14:textId="77777777" w:rsidTr="004C31F9">
        <w:tc>
          <w:tcPr>
            <w:tcW w:w="1042" w:type="dxa"/>
          </w:tcPr>
          <w:p w14:paraId="5BCD461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D06BF3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36E2792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294F5EE2"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64F7CC08"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20ECA0C2" w14:textId="77777777" w:rsidTr="004C31F9">
        <w:tc>
          <w:tcPr>
            <w:tcW w:w="1042" w:type="dxa"/>
          </w:tcPr>
          <w:p w14:paraId="735EE03A"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19CCF8D9"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6773665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5129D259"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4C7789C1"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30DFFEAE" w14:textId="77777777" w:rsidR="00D043C1" w:rsidRDefault="00D043C1" w:rsidP="00D043C1">
      <w:pPr>
        <w:widowControl w:val="0"/>
        <w:tabs>
          <w:tab w:val="left" w:pos="6804"/>
        </w:tabs>
        <w:jc w:val="center"/>
        <w:rPr>
          <w:rFonts w:ascii="GHEA Grapalat" w:hAnsi="GHEA Grapalat"/>
          <w:sz w:val="20"/>
          <w:szCs w:val="20"/>
          <w:lang w:val="en-US"/>
        </w:rPr>
      </w:pPr>
    </w:p>
    <w:p w14:paraId="1C3A28A3" w14:textId="77777777" w:rsidR="004C31F9" w:rsidRDefault="004C31F9" w:rsidP="00D043C1">
      <w:pPr>
        <w:widowControl w:val="0"/>
        <w:tabs>
          <w:tab w:val="left" w:pos="6804"/>
        </w:tabs>
        <w:jc w:val="center"/>
        <w:rPr>
          <w:rFonts w:ascii="GHEA Grapalat" w:hAnsi="GHEA Grapalat"/>
          <w:sz w:val="20"/>
          <w:szCs w:val="20"/>
          <w:lang w:val="en-US"/>
        </w:rPr>
      </w:pPr>
    </w:p>
    <w:p w14:paraId="7E35BD5E"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6EAEBC47"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4079D6D2"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1D3306D7"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499A23B2"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39584958"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0B027B1B"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79396EE1"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2B5FB729" w14:textId="7840EE5C"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3133E7" w:rsidRPr="003133E7">
        <w:rPr>
          <w:rFonts w:ascii="GHEA Grapalat" w:hAnsi="GHEA Grapalat" w:cs="Sylfaen"/>
          <w:i w:val="0"/>
          <w:lang w:val="hy-AM"/>
        </w:rPr>
        <w:t>«</w:t>
      </w:r>
      <w:r w:rsidR="00577203">
        <w:rPr>
          <w:rFonts w:ascii="GHEA Grapalat" w:hAnsi="GHEA Grapalat" w:cs="Times Armenian"/>
          <w:i w:val="0"/>
          <w:lang w:val="hy-AM"/>
        </w:rPr>
        <w:t>Վ15ՀԴ-ԳՀԱՊՁԲ-26/01</w:t>
      </w:r>
      <w:r w:rsidR="003133E7" w:rsidRPr="003133E7">
        <w:rPr>
          <w:rFonts w:ascii="GHEA Grapalat" w:hAnsi="GHEA Grapalat" w:cs="Sylfaen"/>
          <w:i w:val="0"/>
          <w:lang w:val="hy-AM"/>
        </w:rPr>
        <w:t>»</w:t>
      </w:r>
    </w:p>
    <w:p w14:paraId="12025878" w14:textId="77777777" w:rsidR="00F016A2" w:rsidRPr="006268FB" w:rsidRDefault="00F016A2">
      <w:pPr>
        <w:rPr>
          <w:rFonts w:ascii="GHEA Grapalat" w:hAnsi="GHEA Grapalat"/>
          <w:sz w:val="20"/>
          <w:szCs w:val="20"/>
        </w:rPr>
      </w:pPr>
    </w:p>
    <w:p w14:paraId="7F08AC63"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0ACA4608"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0CED6252" w14:textId="77777777" w:rsidR="00F016A2" w:rsidRPr="006268FB" w:rsidRDefault="00F016A2" w:rsidP="00F016A2">
      <w:pPr>
        <w:ind w:left="360" w:hanging="360"/>
        <w:jc w:val="center"/>
        <w:rPr>
          <w:rFonts w:ascii="GHEA Grapalat" w:eastAsia="GHEA Grapalat" w:hAnsi="GHEA Grapalat" w:cs="GHEA Grapalat"/>
          <w:sz w:val="20"/>
          <w:szCs w:val="20"/>
        </w:rPr>
      </w:pPr>
    </w:p>
    <w:p w14:paraId="09E1AD39"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31BF177C"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75F3A854" w14:textId="77777777" w:rsidTr="006D2CDF">
        <w:tc>
          <w:tcPr>
            <w:tcW w:w="2836" w:type="dxa"/>
            <w:shd w:val="clear" w:color="auto" w:fill="D9E2F3"/>
            <w:vAlign w:val="center"/>
          </w:tcPr>
          <w:p w14:paraId="0AF4B73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69261B5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6135C53" w14:textId="77777777" w:rsidTr="006D2CDF">
        <w:tc>
          <w:tcPr>
            <w:tcW w:w="2836" w:type="dxa"/>
            <w:shd w:val="clear" w:color="auto" w:fill="D9E2F3"/>
            <w:vAlign w:val="center"/>
          </w:tcPr>
          <w:p w14:paraId="1F8D828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2D5FB3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8597E5" w14:textId="77777777" w:rsidTr="006D2CDF">
        <w:tc>
          <w:tcPr>
            <w:tcW w:w="2836" w:type="dxa"/>
            <w:shd w:val="clear" w:color="auto" w:fill="D9E2F3"/>
            <w:vAlign w:val="center"/>
          </w:tcPr>
          <w:p w14:paraId="1FC9B2D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7DEE86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C9CFF15" w14:textId="77777777" w:rsidTr="006D2CDF">
        <w:tc>
          <w:tcPr>
            <w:tcW w:w="2836" w:type="dxa"/>
            <w:shd w:val="clear" w:color="auto" w:fill="D9E2F3"/>
            <w:vAlign w:val="center"/>
          </w:tcPr>
          <w:p w14:paraId="6921110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497BF9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584D5CF" w14:textId="77777777" w:rsidTr="006D2CDF">
        <w:tc>
          <w:tcPr>
            <w:tcW w:w="2836" w:type="dxa"/>
            <w:shd w:val="clear" w:color="auto" w:fill="D9E2F3"/>
            <w:vAlign w:val="center"/>
          </w:tcPr>
          <w:p w14:paraId="6DF2A79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11131E7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D9EE437" w14:textId="77777777" w:rsidTr="006D2CDF">
        <w:tc>
          <w:tcPr>
            <w:tcW w:w="2836" w:type="dxa"/>
            <w:shd w:val="clear" w:color="auto" w:fill="D9E2F3"/>
            <w:vAlign w:val="center"/>
          </w:tcPr>
          <w:p w14:paraId="740B3578"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6D0F438A"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30DC566B" w14:textId="77777777" w:rsidTr="006D2CDF">
        <w:tc>
          <w:tcPr>
            <w:tcW w:w="2836" w:type="dxa"/>
            <w:shd w:val="clear" w:color="auto" w:fill="D9E2F3"/>
            <w:vAlign w:val="center"/>
          </w:tcPr>
          <w:p w14:paraId="53A5FF26"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23A47AC"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0FEC24E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60B9A95" w14:textId="77777777" w:rsidTr="006D2CDF">
        <w:tc>
          <w:tcPr>
            <w:tcW w:w="2835" w:type="dxa"/>
            <w:shd w:val="clear" w:color="auto" w:fill="D9E2F3"/>
            <w:vAlign w:val="center"/>
          </w:tcPr>
          <w:p w14:paraId="7150B08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F91C3A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DA72E0" w14:textId="77777777" w:rsidTr="006D2CDF">
        <w:trPr>
          <w:trHeight w:val="1487"/>
        </w:trPr>
        <w:tc>
          <w:tcPr>
            <w:tcW w:w="2835" w:type="dxa"/>
            <w:shd w:val="clear" w:color="auto" w:fill="D9E2F3"/>
            <w:vAlign w:val="center"/>
          </w:tcPr>
          <w:p w14:paraId="163639D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54F226" w14:textId="77777777" w:rsidR="00F016A2" w:rsidRPr="006268FB" w:rsidRDefault="00F016A2" w:rsidP="006D2CDF">
            <w:pPr>
              <w:spacing w:before="240" w:after="240"/>
              <w:rPr>
                <w:rFonts w:ascii="GHEA Grapalat" w:eastAsia="GHEA Grapalat" w:hAnsi="GHEA Grapalat" w:cs="GHEA Grapalat"/>
                <w:sz w:val="20"/>
                <w:szCs w:val="20"/>
              </w:rPr>
            </w:pPr>
          </w:p>
        </w:tc>
      </w:tr>
    </w:tbl>
    <w:p w14:paraId="7975B16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BE49CC0" w14:textId="77777777" w:rsidTr="006D2CDF">
        <w:tc>
          <w:tcPr>
            <w:tcW w:w="2835" w:type="dxa"/>
            <w:shd w:val="clear" w:color="auto" w:fill="D9E2F3"/>
            <w:vAlign w:val="center"/>
          </w:tcPr>
          <w:p w14:paraId="33236E79"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151D85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AF57470" w14:textId="77777777" w:rsidTr="006D2CDF">
        <w:tc>
          <w:tcPr>
            <w:tcW w:w="2835" w:type="dxa"/>
            <w:shd w:val="clear" w:color="auto" w:fill="D9E2F3"/>
            <w:vAlign w:val="center"/>
          </w:tcPr>
          <w:p w14:paraId="3C5E5F5F"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B7D8F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7E58A56" w14:textId="77777777" w:rsidTr="006D2CDF">
        <w:tc>
          <w:tcPr>
            <w:tcW w:w="2835" w:type="dxa"/>
            <w:shd w:val="clear" w:color="auto" w:fill="D9E2F3"/>
            <w:vAlign w:val="center"/>
          </w:tcPr>
          <w:p w14:paraId="6580CCF8"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9442FAC" w14:textId="77777777" w:rsidR="00F016A2" w:rsidRPr="006268FB" w:rsidRDefault="00F016A2" w:rsidP="006D2CDF">
            <w:pPr>
              <w:spacing w:before="240" w:after="240"/>
              <w:rPr>
                <w:rFonts w:ascii="GHEA Grapalat" w:eastAsia="GHEA Grapalat" w:hAnsi="GHEA Grapalat" w:cs="GHEA Grapalat"/>
                <w:sz w:val="20"/>
                <w:szCs w:val="20"/>
              </w:rPr>
            </w:pPr>
          </w:p>
        </w:tc>
      </w:tr>
    </w:tbl>
    <w:p w14:paraId="6BF8EF90"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480B5DD9"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771C357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A5BC702" w14:textId="77777777" w:rsidTr="006D2CDF">
        <w:tc>
          <w:tcPr>
            <w:tcW w:w="2835" w:type="dxa"/>
            <w:shd w:val="clear" w:color="auto" w:fill="D9E2F3"/>
            <w:vAlign w:val="center"/>
          </w:tcPr>
          <w:p w14:paraId="103BAB5D"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5C29CAF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567333" w14:textId="77777777" w:rsidTr="006D2CDF">
        <w:tc>
          <w:tcPr>
            <w:tcW w:w="2835" w:type="dxa"/>
            <w:shd w:val="clear" w:color="auto" w:fill="D9E2F3"/>
            <w:vAlign w:val="center"/>
          </w:tcPr>
          <w:p w14:paraId="3DEE85C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28FB66F" w14:textId="77777777" w:rsidR="00F016A2" w:rsidRPr="006268FB" w:rsidRDefault="00F016A2" w:rsidP="006D2CDF">
            <w:pPr>
              <w:spacing w:before="240" w:after="240"/>
              <w:rPr>
                <w:rFonts w:ascii="GHEA Grapalat" w:eastAsia="GHEA Grapalat" w:hAnsi="GHEA Grapalat" w:cs="GHEA Grapalat"/>
                <w:sz w:val="20"/>
                <w:szCs w:val="20"/>
              </w:rPr>
            </w:pPr>
          </w:p>
        </w:tc>
      </w:tr>
    </w:tbl>
    <w:p w14:paraId="358E522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F0A958C" w14:textId="77777777" w:rsidTr="006D2CDF">
        <w:tc>
          <w:tcPr>
            <w:tcW w:w="2835" w:type="dxa"/>
            <w:shd w:val="clear" w:color="auto" w:fill="D9E2F3"/>
            <w:vAlign w:val="center"/>
          </w:tcPr>
          <w:p w14:paraId="2FF399B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F5C9D4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A68C51D" w14:textId="77777777" w:rsidTr="006D2CDF">
        <w:tc>
          <w:tcPr>
            <w:tcW w:w="2835" w:type="dxa"/>
            <w:shd w:val="clear" w:color="auto" w:fill="D9E2F3"/>
            <w:vAlign w:val="center"/>
          </w:tcPr>
          <w:p w14:paraId="2417CCC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40182C5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88EEC8B" w14:textId="77777777" w:rsidTr="006D2CDF">
        <w:tc>
          <w:tcPr>
            <w:tcW w:w="2835" w:type="dxa"/>
            <w:shd w:val="clear" w:color="auto" w:fill="D9E2F3"/>
            <w:vAlign w:val="center"/>
          </w:tcPr>
          <w:p w14:paraId="205ED16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093938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452B6E7" w14:textId="77777777" w:rsidTr="006D2CDF">
        <w:tc>
          <w:tcPr>
            <w:tcW w:w="2835" w:type="dxa"/>
            <w:shd w:val="clear" w:color="auto" w:fill="D9E2F3"/>
            <w:vAlign w:val="center"/>
          </w:tcPr>
          <w:p w14:paraId="4E15765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2869223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DA45FA7" w14:textId="77777777" w:rsidTr="006D2CDF">
        <w:tc>
          <w:tcPr>
            <w:tcW w:w="2835" w:type="dxa"/>
            <w:shd w:val="clear" w:color="auto" w:fill="D9E2F3"/>
            <w:vAlign w:val="center"/>
          </w:tcPr>
          <w:p w14:paraId="543F9FB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27DF53F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730D42A" w14:textId="77777777" w:rsidTr="006D2CDF">
        <w:trPr>
          <w:trHeight w:val="1361"/>
        </w:trPr>
        <w:tc>
          <w:tcPr>
            <w:tcW w:w="2835" w:type="dxa"/>
            <w:shd w:val="clear" w:color="auto" w:fill="D9E2F3"/>
            <w:vAlign w:val="center"/>
          </w:tcPr>
          <w:p w14:paraId="65F6635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384E842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719068B" w14:textId="77777777" w:rsidTr="006D2CDF">
        <w:tc>
          <w:tcPr>
            <w:tcW w:w="2835" w:type="dxa"/>
            <w:shd w:val="clear" w:color="auto" w:fill="D9E2F3"/>
            <w:vAlign w:val="center"/>
          </w:tcPr>
          <w:p w14:paraId="67481CB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4832B17" w14:textId="77777777" w:rsidR="00F016A2" w:rsidRPr="006268FB" w:rsidRDefault="00F016A2" w:rsidP="006D2CDF">
            <w:pPr>
              <w:spacing w:before="240" w:after="240"/>
              <w:rPr>
                <w:rFonts w:ascii="GHEA Grapalat" w:eastAsia="GHEA Grapalat" w:hAnsi="GHEA Grapalat" w:cs="GHEA Grapalat"/>
                <w:sz w:val="20"/>
                <w:szCs w:val="20"/>
              </w:rPr>
            </w:pPr>
          </w:p>
        </w:tc>
      </w:tr>
    </w:tbl>
    <w:p w14:paraId="261CDFA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54E08233" w14:textId="77777777" w:rsidTr="006D2CDF">
        <w:tc>
          <w:tcPr>
            <w:tcW w:w="2836" w:type="dxa"/>
            <w:shd w:val="clear" w:color="auto" w:fill="D9E2F3"/>
            <w:vAlign w:val="center"/>
          </w:tcPr>
          <w:p w14:paraId="3CBC1B39"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176D3D9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FE8314" w14:textId="77777777" w:rsidTr="006D2CDF">
        <w:tc>
          <w:tcPr>
            <w:tcW w:w="2836" w:type="dxa"/>
            <w:shd w:val="clear" w:color="auto" w:fill="D9E2F3"/>
            <w:vAlign w:val="center"/>
          </w:tcPr>
          <w:p w14:paraId="43EFCF25"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61EA9881"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7FE97370"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73F7659D"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75021F95"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6D82988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5A11E544" w14:textId="77777777" w:rsidTr="006D2CDF">
        <w:tc>
          <w:tcPr>
            <w:tcW w:w="2837" w:type="dxa"/>
            <w:shd w:val="clear" w:color="auto" w:fill="D9E2F3"/>
            <w:vAlign w:val="center"/>
          </w:tcPr>
          <w:p w14:paraId="4622678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30EB9DC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404FC4B" w14:textId="77777777" w:rsidTr="006D2CDF">
        <w:tc>
          <w:tcPr>
            <w:tcW w:w="2837" w:type="dxa"/>
            <w:shd w:val="clear" w:color="auto" w:fill="D9E2F3"/>
            <w:vAlign w:val="center"/>
          </w:tcPr>
          <w:p w14:paraId="7B953E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277BD0C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F4D0B82" w14:textId="77777777" w:rsidTr="006D2CDF">
        <w:tc>
          <w:tcPr>
            <w:tcW w:w="2837" w:type="dxa"/>
            <w:shd w:val="clear" w:color="auto" w:fill="D9E2F3"/>
            <w:vAlign w:val="center"/>
          </w:tcPr>
          <w:p w14:paraId="5E4FA43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305B72B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EC117B7" w14:textId="77777777" w:rsidTr="006D2CDF">
        <w:tc>
          <w:tcPr>
            <w:tcW w:w="2837" w:type="dxa"/>
            <w:shd w:val="clear" w:color="auto" w:fill="D9E2F3"/>
            <w:vAlign w:val="center"/>
          </w:tcPr>
          <w:p w14:paraId="09BF4E1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0B22EC32"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55CC03F8"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20B77A0F"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7E2D47F3" w14:textId="77777777" w:rsidTr="006D2CDF">
        <w:tc>
          <w:tcPr>
            <w:tcW w:w="2837" w:type="dxa"/>
            <w:shd w:val="clear" w:color="auto" w:fill="D9E2F3"/>
            <w:vAlign w:val="center"/>
          </w:tcPr>
          <w:p w14:paraId="39D25C3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629018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9F7F830" w14:textId="77777777" w:rsidTr="006D2CDF">
        <w:tc>
          <w:tcPr>
            <w:tcW w:w="2837" w:type="dxa"/>
            <w:shd w:val="clear" w:color="auto" w:fill="D9E2F3"/>
            <w:vAlign w:val="center"/>
          </w:tcPr>
          <w:p w14:paraId="2A2E2B4B"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483F930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5117F7" w14:textId="77777777" w:rsidTr="006D2CDF">
        <w:tc>
          <w:tcPr>
            <w:tcW w:w="2837" w:type="dxa"/>
            <w:shd w:val="clear" w:color="auto" w:fill="D9E2F3"/>
            <w:vAlign w:val="center"/>
          </w:tcPr>
          <w:p w14:paraId="48F92D5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1A4C5B2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A1D92A8" w14:textId="77777777" w:rsidTr="006D2CDF">
        <w:tc>
          <w:tcPr>
            <w:tcW w:w="2837" w:type="dxa"/>
            <w:shd w:val="clear" w:color="auto" w:fill="D9E2F3"/>
            <w:vAlign w:val="center"/>
          </w:tcPr>
          <w:p w14:paraId="08115F29"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1D7C6843"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8B886F0"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0B901F56" w14:textId="77777777" w:rsidR="00F016A2" w:rsidRPr="006268FB" w:rsidRDefault="00F016A2" w:rsidP="00F016A2">
      <w:pPr>
        <w:rPr>
          <w:rFonts w:ascii="GHEA Grapalat" w:eastAsia="GHEA Grapalat" w:hAnsi="GHEA Grapalat" w:cs="GHEA Grapalat"/>
          <w:sz w:val="20"/>
          <w:szCs w:val="20"/>
        </w:rPr>
      </w:pPr>
    </w:p>
    <w:p w14:paraId="330ED3BA"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5ADD43D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09C9C867" w14:textId="77777777" w:rsidTr="006D2CDF">
        <w:tc>
          <w:tcPr>
            <w:tcW w:w="2836" w:type="dxa"/>
            <w:shd w:val="clear" w:color="auto" w:fill="D9E2F3"/>
            <w:vAlign w:val="center"/>
          </w:tcPr>
          <w:p w14:paraId="75813F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7A5E2BF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CB8318A" w14:textId="77777777" w:rsidTr="006D2CDF">
        <w:tc>
          <w:tcPr>
            <w:tcW w:w="2836" w:type="dxa"/>
            <w:shd w:val="clear" w:color="auto" w:fill="D9E2F3"/>
            <w:vAlign w:val="center"/>
          </w:tcPr>
          <w:p w14:paraId="1D19BBE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7F4A9EB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A47FB8F" w14:textId="77777777" w:rsidTr="006D2CDF">
        <w:tc>
          <w:tcPr>
            <w:tcW w:w="2836" w:type="dxa"/>
            <w:shd w:val="clear" w:color="auto" w:fill="D9E2F3"/>
            <w:vAlign w:val="center"/>
          </w:tcPr>
          <w:p w14:paraId="7151719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5C7FB4C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CD1795C" w14:textId="77777777" w:rsidTr="006D2CDF">
        <w:tc>
          <w:tcPr>
            <w:tcW w:w="2836" w:type="dxa"/>
            <w:shd w:val="clear" w:color="auto" w:fill="D9E2F3"/>
            <w:vAlign w:val="center"/>
          </w:tcPr>
          <w:p w14:paraId="268A63A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261EF60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437A0DF" w14:textId="77777777" w:rsidTr="006D2CDF">
        <w:tc>
          <w:tcPr>
            <w:tcW w:w="2836" w:type="dxa"/>
            <w:shd w:val="clear" w:color="auto" w:fill="D9E2F3"/>
            <w:vAlign w:val="center"/>
          </w:tcPr>
          <w:p w14:paraId="5B2979D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6134088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D0B0303" w14:textId="77777777" w:rsidTr="006D2CDF">
        <w:tc>
          <w:tcPr>
            <w:tcW w:w="2836" w:type="dxa"/>
            <w:shd w:val="clear" w:color="auto" w:fill="D9E2F3"/>
            <w:vAlign w:val="center"/>
          </w:tcPr>
          <w:p w14:paraId="05235A9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38570296" w14:textId="77777777" w:rsidR="00F016A2" w:rsidRPr="006268FB" w:rsidRDefault="00F016A2" w:rsidP="006D2CDF">
            <w:pPr>
              <w:spacing w:before="240" w:after="240"/>
              <w:rPr>
                <w:rFonts w:ascii="GHEA Grapalat" w:eastAsia="GHEA Grapalat" w:hAnsi="GHEA Grapalat" w:cs="GHEA Grapalat"/>
                <w:sz w:val="20"/>
                <w:szCs w:val="20"/>
              </w:rPr>
            </w:pPr>
          </w:p>
        </w:tc>
      </w:tr>
    </w:tbl>
    <w:p w14:paraId="2A7F981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1BA6966B" w14:textId="77777777" w:rsidTr="006D2CDF">
        <w:tc>
          <w:tcPr>
            <w:tcW w:w="2977" w:type="dxa"/>
            <w:shd w:val="clear" w:color="auto" w:fill="D9E2F3"/>
            <w:vAlign w:val="center"/>
          </w:tcPr>
          <w:p w14:paraId="7BFA193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44A57C8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584794D" w14:textId="77777777" w:rsidTr="006D2CDF">
        <w:tc>
          <w:tcPr>
            <w:tcW w:w="2977" w:type="dxa"/>
            <w:shd w:val="clear" w:color="auto" w:fill="D9E2F3"/>
            <w:vAlign w:val="center"/>
          </w:tcPr>
          <w:p w14:paraId="60E53EC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55A5D25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7BC0E1" w14:textId="77777777" w:rsidTr="006D2CDF">
        <w:tc>
          <w:tcPr>
            <w:tcW w:w="2977" w:type="dxa"/>
            <w:shd w:val="clear" w:color="auto" w:fill="D9E2F3"/>
            <w:vAlign w:val="center"/>
          </w:tcPr>
          <w:p w14:paraId="562E634D"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CA4632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4C9848A" w14:textId="77777777" w:rsidTr="006D2CDF">
        <w:tc>
          <w:tcPr>
            <w:tcW w:w="2977" w:type="dxa"/>
            <w:shd w:val="clear" w:color="auto" w:fill="D9E2F3"/>
            <w:vAlign w:val="center"/>
          </w:tcPr>
          <w:p w14:paraId="7BA3540C"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43DC482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28FDAF4" w14:textId="77777777" w:rsidTr="006D2CDF">
        <w:tc>
          <w:tcPr>
            <w:tcW w:w="2977" w:type="dxa"/>
            <w:shd w:val="clear" w:color="auto" w:fill="D9E2F3"/>
            <w:vAlign w:val="center"/>
          </w:tcPr>
          <w:p w14:paraId="71EEAA0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6BFEA1BE" w14:textId="77777777" w:rsidR="00F016A2" w:rsidRPr="006268FB" w:rsidRDefault="00F016A2" w:rsidP="006D2CDF">
            <w:pPr>
              <w:spacing w:before="240" w:after="240"/>
              <w:rPr>
                <w:rFonts w:ascii="GHEA Grapalat" w:eastAsia="GHEA Grapalat" w:hAnsi="GHEA Grapalat" w:cs="GHEA Grapalat"/>
                <w:sz w:val="20"/>
                <w:szCs w:val="20"/>
              </w:rPr>
            </w:pPr>
          </w:p>
        </w:tc>
      </w:tr>
    </w:tbl>
    <w:p w14:paraId="03CF8FE5"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2EC7BFF0" w14:textId="77777777" w:rsidTr="006D2CDF">
        <w:tc>
          <w:tcPr>
            <w:tcW w:w="2943" w:type="dxa"/>
            <w:shd w:val="clear" w:color="auto" w:fill="D9E2F3"/>
            <w:vAlign w:val="center"/>
          </w:tcPr>
          <w:p w14:paraId="4CD0021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62ECBAD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486264F" w14:textId="77777777" w:rsidTr="006D2CDF">
        <w:tc>
          <w:tcPr>
            <w:tcW w:w="2943" w:type="dxa"/>
            <w:shd w:val="clear" w:color="auto" w:fill="D9E2F3"/>
            <w:vAlign w:val="center"/>
          </w:tcPr>
          <w:p w14:paraId="401B362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6EF83E9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DF7FEC2" w14:textId="77777777" w:rsidTr="006D2CDF">
        <w:tc>
          <w:tcPr>
            <w:tcW w:w="2943" w:type="dxa"/>
            <w:shd w:val="clear" w:color="auto" w:fill="D9E2F3"/>
            <w:vAlign w:val="center"/>
          </w:tcPr>
          <w:p w14:paraId="69787D7D"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E73079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50ACA13" w14:textId="77777777" w:rsidTr="006D2CDF">
        <w:tc>
          <w:tcPr>
            <w:tcW w:w="2943" w:type="dxa"/>
            <w:shd w:val="clear" w:color="auto" w:fill="D9E2F3"/>
            <w:vAlign w:val="center"/>
          </w:tcPr>
          <w:p w14:paraId="1DF52176"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0115C32" w14:textId="77777777" w:rsidR="00F016A2" w:rsidRPr="006268FB" w:rsidRDefault="00F016A2" w:rsidP="006D2CDF">
            <w:pPr>
              <w:spacing w:before="240" w:after="240"/>
              <w:rPr>
                <w:rFonts w:ascii="GHEA Grapalat" w:eastAsia="GHEA Grapalat" w:hAnsi="GHEA Grapalat" w:cs="GHEA Grapalat"/>
                <w:sz w:val="20"/>
                <w:szCs w:val="20"/>
              </w:rPr>
            </w:pPr>
          </w:p>
        </w:tc>
      </w:tr>
    </w:tbl>
    <w:p w14:paraId="59F7018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547EDF7A" w14:textId="77777777" w:rsidTr="006D2CDF">
        <w:tc>
          <w:tcPr>
            <w:tcW w:w="2837" w:type="dxa"/>
            <w:shd w:val="clear" w:color="auto" w:fill="D9E2F3"/>
            <w:vAlign w:val="center"/>
          </w:tcPr>
          <w:p w14:paraId="7403AFC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4C7C380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3109776" w14:textId="77777777" w:rsidTr="006D2CDF">
        <w:tc>
          <w:tcPr>
            <w:tcW w:w="2837" w:type="dxa"/>
            <w:shd w:val="clear" w:color="auto" w:fill="D9E2F3"/>
            <w:vAlign w:val="center"/>
          </w:tcPr>
          <w:p w14:paraId="2250313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797D32B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C935FAF" w14:textId="77777777" w:rsidTr="006D2CDF">
        <w:tc>
          <w:tcPr>
            <w:tcW w:w="2837" w:type="dxa"/>
            <w:shd w:val="clear" w:color="auto" w:fill="D9E2F3"/>
            <w:vAlign w:val="center"/>
          </w:tcPr>
          <w:p w14:paraId="3E8F6E3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F83565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746C678" w14:textId="77777777" w:rsidTr="006D2CDF">
        <w:tc>
          <w:tcPr>
            <w:tcW w:w="2837" w:type="dxa"/>
            <w:shd w:val="clear" w:color="auto" w:fill="D9E2F3"/>
            <w:vAlign w:val="center"/>
          </w:tcPr>
          <w:p w14:paraId="0CCA728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985020" w14:textId="77777777" w:rsidR="00F016A2" w:rsidRPr="006268FB" w:rsidRDefault="00F016A2" w:rsidP="006D2CDF">
            <w:pPr>
              <w:spacing w:before="240" w:after="240"/>
              <w:rPr>
                <w:rFonts w:ascii="GHEA Grapalat" w:eastAsia="GHEA Grapalat" w:hAnsi="GHEA Grapalat" w:cs="GHEA Grapalat"/>
                <w:sz w:val="20"/>
                <w:szCs w:val="20"/>
              </w:rPr>
            </w:pPr>
          </w:p>
        </w:tc>
      </w:tr>
    </w:tbl>
    <w:p w14:paraId="2138EA8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2A13DCF4" w14:textId="77777777" w:rsidTr="006D2CDF">
        <w:trPr>
          <w:trHeight w:val="924"/>
        </w:trPr>
        <w:tc>
          <w:tcPr>
            <w:tcW w:w="9016" w:type="dxa"/>
            <w:gridSpan w:val="2"/>
            <w:vAlign w:val="center"/>
          </w:tcPr>
          <w:p w14:paraId="1F8AC77E" w14:textId="77777777" w:rsidR="00F016A2" w:rsidRPr="006268FB" w:rsidRDefault="005772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7364D3ED" w14:textId="77777777" w:rsidTr="006D2CDF">
        <w:trPr>
          <w:trHeight w:val="684"/>
        </w:trPr>
        <w:tc>
          <w:tcPr>
            <w:tcW w:w="4508" w:type="dxa"/>
            <w:shd w:val="clear" w:color="auto" w:fill="D9E2F3"/>
            <w:vAlign w:val="center"/>
          </w:tcPr>
          <w:p w14:paraId="57104E9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27A4ABF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5CE3CD" w14:textId="77777777" w:rsidTr="006D2CDF">
        <w:trPr>
          <w:trHeight w:val="1282"/>
        </w:trPr>
        <w:tc>
          <w:tcPr>
            <w:tcW w:w="4508" w:type="dxa"/>
            <w:shd w:val="clear" w:color="auto" w:fill="D9E2F3"/>
            <w:vAlign w:val="center"/>
          </w:tcPr>
          <w:p w14:paraId="7E231EB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245E1073"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7A9C7A5"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79DED694" w14:textId="77777777" w:rsidTr="006D2CDF">
        <w:tc>
          <w:tcPr>
            <w:tcW w:w="9016" w:type="dxa"/>
            <w:gridSpan w:val="2"/>
            <w:vAlign w:val="center"/>
          </w:tcPr>
          <w:p w14:paraId="219C07AA"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09E105C8" w14:textId="77777777" w:rsidTr="006D2CDF">
        <w:tc>
          <w:tcPr>
            <w:tcW w:w="9016" w:type="dxa"/>
            <w:gridSpan w:val="2"/>
            <w:vAlign w:val="center"/>
          </w:tcPr>
          <w:p w14:paraId="74DAD317" w14:textId="77777777" w:rsidR="00F016A2" w:rsidRPr="006268FB" w:rsidRDefault="005772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18A776D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2FFB27C1" w14:textId="77777777" w:rsidTr="006D2CDF">
        <w:trPr>
          <w:trHeight w:val="924"/>
        </w:trPr>
        <w:tc>
          <w:tcPr>
            <w:tcW w:w="9016" w:type="dxa"/>
            <w:gridSpan w:val="2"/>
            <w:vAlign w:val="center"/>
          </w:tcPr>
          <w:p w14:paraId="6B86DDE2" w14:textId="77777777" w:rsidR="00F016A2" w:rsidRPr="006268FB" w:rsidRDefault="005772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0C243B3C" w14:textId="77777777" w:rsidTr="006D2CDF">
        <w:trPr>
          <w:trHeight w:val="684"/>
        </w:trPr>
        <w:tc>
          <w:tcPr>
            <w:tcW w:w="4508" w:type="dxa"/>
            <w:shd w:val="clear" w:color="auto" w:fill="D9E2F3"/>
            <w:vAlign w:val="center"/>
          </w:tcPr>
          <w:p w14:paraId="5130EC4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5CE65A5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D1E4680" w14:textId="77777777" w:rsidTr="006D2CDF">
        <w:trPr>
          <w:trHeight w:val="1282"/>
        </w:trPr>
        <w:tc>
          <w:tcPr>
            <w:tcW w:w="4508" w:type="dxa"/>
            <w:shd w:val="clear" w:color="auto" w:fill="D9E2F3"/>
            <w:vAlign w:val="center"/>
          </w:tcPr>
          <w:p w14:paraId="650123C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77C70905"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29B202B3"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3374866A" w14:textId="77777777" w:rsidTr="006D2CDF">
        <w:tc>
          <w:tcPr>
            <w:tcW w:w="9016" w:type="dxa"/>
            <w:gridSpan w:val="2"/>
            <w:vAlign w:val="center"/>
          </w:tcPr>
          <w:p w14:paraId="7D835C30"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1CE10C68" w14:textId="77777777" w:rsidTr="006D2CDF">
        <w:tc>
          <w:tcPr>
            <w:tcW w:w="9016" w:type="dxa"/>
            <w:gridSpan w:val="2"/>
            <w:vAlign w:val="center"/>
          </w:tcPr>
          <w:p w14:paraId="1855566B"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70FD8166" w14:textId="77777777" w:rsidTr="006D2CDF">
        <w:tc>
          <w:tcPr>
            <w:tcW w:w="9016" w:type="dxa"/>
            <w:gridSpan w:val="2"/>
            <w:vAlign w:val="center"/>
          </w:tcPr>
          <w:p w14:paraId="00A5BAD7"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45C54BE6" w14:textId="77777777" w:rsidTr="006D2CDF">
        <w:tc>
          <w:tcPr>
            <w:tcW w:w="9016" w:type="dxa"/>
            <w:gridSpan w:val="2"/>
            <w:vAlign w:val="center"/>
          </w:tcPr>
          <w:p w14:paraId="485A2835" w14:textId="77777777" w:rsidR="00F016A2" w:rsidRPr="006268FB" w:rsidRDefault="00577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CFD9DC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2D8B09DF" w14:textId="77777777" w:rsidTr="006D2CDF">
        <w:tc>
          <w:tcPr>
            <w:tcW w:w="2837" w:type="dxa"/>
            <w:shd w:val="clear" w:color="auto" w:fill="D9E2F3"/>
            <w:vAlign w:val="center"/>
          </w:tcPr>
          <w:p w14:paraId="689BCD36"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C1C879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5C219EC" w14:textId="77777777" w:rsidTr="006D2CDF">
        <w:tc>
          <w:tcPr>
            <w:tcW w:w="2837" w:type="dxa"/>
            <w:shd w:val="clear" w:color="auto" w:fill="D9E2F3"/>
            <w:vAlign w:val="center"/>
          </w:tcPr>
          <w:p w14:paraId="4A066B34"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34B96C2"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35E38DC2" w14:textId="77777777" w:rsidR="00F016A2" w:rsidRPr="006268FB" w:rsidRDefault="00577203"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38855086" w14:textId="77777777" w:rsidTr="006D2CDF">
        <w:tc>
          <w:tcPr>
            <w:tcW w:w="2837" w:type="dxa"/>
            <w:shd w:val="clear" w:color="auto" w:fill="D9E2F3"/>
            <w:vAlign w:val="center"/>
          </w:tcPr>
          <w:p w14:paraId="326979C2"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370C73E"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68985F1A" w14:textId="77777777" w:rsidR="00F016A2" w:rsidRPr="006268FB" w:rsidRDefault="00577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6D6EE39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13CD8347" w14:textId="77777777" w:rsidTr="006D2CDF">
        <w:tc>
          <w:tcPr>
            <w:tcW w:w="2837" w:type="dxa"/>
            <w:shd w:val="clear" w:color="auto" w:fill="D9E2F3"/>
            <w:vAlign w:val="center"/>
          </w:tcPr>
          <w:p w14:paraId="521F146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0D5F15A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E165327" w14:textId="77777777" w:rsidTr="006D2CDF">
        <w:tc>
          <w:tcPr>
            <w:tcW w:w="2837" w:type="dxa"/>
            <w:shd w:val="clear" w:color="auto" w:fill="D9E2F3"/>
            <w:vAlign w:val="center"/>
          </w:tcPr>
          <w:p w14:paraId="4E3200B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6F51BEEC" w14:textId="77777777" w:rsidR="00F016A2" w:rsidRPr="006268FB" w:rsidRDefault="00F016A2" w:rsidP="006D2CDF">
            <w:pPr>
              <w:spacing w:before="240" w:after="240"/>
              <w:rPr>
                <w:rFonts w:ascii="GHEA Grapalat" w:eastAsia="GHEA Grapalat" w:hAnsi="GHEA Grapalat" w:cs="GHEA Grapalat"/>
                <w:sz w:val="20"/>
                <w:szCs w:val="20"/>
              </w:rPr>
            </w:pPr>
          </w:p>
        </w:tc>
      </w:tr>
    </w:tbl>
    <w:p w14:paraId="2980DCE8"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4FA76CAC"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6500EBC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F23EB12" w14:textId="77777777" w:rsidTr="006D2CDF">
        <w:tc>
          <w:tcPr>
            <w:tcW w:w="2835" w:type="dxa"/>
            <w:shd w:val="clear" w:color="auto" w:fill="D9E2F3"/>
            <w:vAlign w:val="center"/>
          </w:tcPr>
          <w:p w14:paraId="6F61532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03C1068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09EC5F" w14:textId="77777777" w:rsidTr="006D2CDF">
        <w:tc>
          <w:tcPr>
            <w:tcW w:w="2835" w:type="dxa"/>
            <w:shd w:val="clear" w:color="auto" w:fill="D9E2F3"/>
            <w:vAlign w:val="center"/>
          </w:tcPr>
          <w:p w14:paraId="3FFDC15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EF22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1F7B4C" w14:textId="77777777" w:rsidTr="006D2CDF">
        <w:tc>
          <w:tcPr>
            <w:tcW w:w="2835" w:type="dxa"/>
            <w:shd w:val="clear" w:color="auto" w:fill="D9E2F3"/>
            <w:vAlign w:val="center"/>
          </w:tcPr>
          <w:p w14:paraId="48BDDAB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67D89E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B7B0FD9" w14:textId="77777777" w:rsidTr="006D2CDF">
        <w:tc>
          <w:tcPr>
            <w:tcW w:w="2835" w:type="dxa"/>
            <w:shd w:val="clear" w:color="auto" w:fill="D9E2F3"/>
            <w:vAlign w:val="center"/>
          </w:tcPr>
          <w:p w14:paraId="17C9BE1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18D798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6D68863" w14:textId="77777777" w:rsidTr="006D2CDF">
        <w:tc>
          <w:tcPr>
            <w:tcW w:w="2835" w:type="dxa"/>
            <w:shd w:val="clear" w:color="auto" w:fill="D9E2F3"/>
            <w:vAlign w:val="center"/>
          </w:tcPr>
          <w:p w14:paraId="5B1BC45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5347DC2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BE4DBF7" w14:textId="77777777" w:rsidTr="006D2CDF">
        <w:tc>
          <w:tcPr>
            <w:tcW w:w="2835" w:type="dxa"/>
            <w:shd w:val="clear" w:color="auto" w:fill="D9E2F3"/>
            <w:vAlign w:val="center"/>
          </w:tcPr>
          <w:p w14:paraId="6F3AEFD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4310F07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F349C8" w14:textId="77777777" w:rsidTr="006D2CDF">
        <w:tc>
          <w:tcPr>
            <w:tcW w:w="2835" w:type="dxa"/>
            <w:shd w:val="clear" w:color="auto" w:fill="D9E2F3"/>
            <w:vAlign w:val="center"/>
          </w:tcPr>
          <w:p w14:paraId="15D7866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84CA219" w14:textId="77777777" w:rsidR="00F016A2" w:rsidRPr="006268FB" w:rsidRDefault="00F016A2" w:rsidP="006D2CDF">
            <w:pPr>
              <w:spacing w:before="240" w:after="240"/>
              <w:rPr>
                <w:rFonts w:ascii="GHEA Grapalat" w:eastAsia="GHEA Grapalat" w:hAnsi="GHEA Grapalat" w:cs="GHEA Grapalat"/>
                <w:sz w:val="20"/>
                <w:szCs w:val="20"/>
              </w:rPr>
            </w:pPr>
          </w:p>
        </w:tc>
      </w:tr>
    </w:tbl>
    <w:p w14:paraId="5662806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32AA1AE" w14:textId="77777777" w:rsidTr="006D2CDF">
        <w:trPr>
          <w:trHeight w:val="853"/>
        </w:trPr>
        <w:tc>
          <w:tcPr>
            <w:tcW w:w="2835" w:type="dxa"/>
            <w:vMerge w:val="restart"/>
            <w:shd w:val="clear" w:color="auto" w:fill="D9E2F3"/>
            <w:vAlign w:val="center"/>
          </w:tcPr>
          <w:p w14:paraId="1BE4EE46"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895BAC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27DAF6" w14:textId="77777777" w:rsidTr="006D2CDF">
        <w:trPr>
          <w:trHeight w:val="850"/>
        </w:trPr>
        <w:tc>
          <w:tcPr>
            <w:tcW w:w="2835" w:type="dxa"/>
            <w:vMerge/>
            <w:shd w:val="clear" w:color="auto" w:fill="D9E2F3"/>
            <w:vAlign w:val="center"/>
          </w:tcPr>
          <w:p w14:paraId="75897E0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6B5C3D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F3EC755" w14:textId="77777777" w:rsidTr="006D2CDF">
        <w:trPr>
          <w:trHeight w:val="850"/>
        </w:trPr>
        <w:tc>
          <w:tcPr>
            <w:tcW w:w="2835" w:type="dxa"/>
            <w:vMerge/>
            <w:shd w:val="clear" w:color="auto" w:fill="D9E2F3"/>
            <w:vAlign w:val="center"/>
          </w:tcPr>
          <w:p w14:paraId="7207FBD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75627B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3C0EAB9" w14:textId="77777777" w:rsidTr="006D2CDF">
        <w:trPr>
          <w:trHeight w:val="850"/>
        </w:trPr>
        <w:tc>
          <w:tcPr>
            <w:tcW w:w="2835" w:type="dxa"/>
            <w:vMerge/>
            <w:shd w:val="clear" w:color="auto" w:fill="D9E2F3"/>
            <w:vAlign w:val="center"/>
          </w:tcPr>
          <w:p w14:paraId="267213FF"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75EAE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CA1556C" w14:textId="77777777" w:rsidTr="006D2CDF">
        <w:trPr>
          <w:trHeight w:val="850"/>
        </w:trPr>
        <w:tc>
          <w:tcPr>
            <w:tcW w:w="2835" w:type="dxa"/>
            <w:vMerge/>
            <w:shd w:val="clear" w:color="auto" w:fill="D9E2F3"/>
            <w:vAlign w:val="center"/>
          </w:tcPr>
          <w:p w14:paraId="3AF97009"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E4BCA6C" w14:textId="77777777" w:rsidR="00F016A2" w:rsidRPr="006268FB" w:rsidRDefault="00F016A2" w:rsidP="006D2CDF">
            <w:pPr>
              <w:spacing w:before="240" w:after="240"/>
              <w:rPr>
                <w:rFonts w:ascii="GHEA Grapalat" w:eastAsia="GHEA Grapalat" w:hAnsi="GHEA Grapalat" w:cs="GHEA Grapalat"/>
                <w:sz w:val="20"/>
                <w:szCs w:val="20"/>
              </w:rPr>
            </w:pPr>
          </w:p>
        </w:tc>
      </w:tr>
    </w:tbl>
    <w:p w14:paraId="2456CEF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A7E3C93" w14:textId="77777777" w:rsidTr="006D2CDF">
        <w:tc>
          <w:tcPr>
            <w:tcW w:w="2835" w:type="dxa"/>
            <w:shd w:val="clear" w:color="auto" w:fill="D9E2F3"/>
            <w:vAlign w:val="center"/>
          </w:tcPr>
          <w:p w14:paraId="314E1B6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1C7DA06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B069C31" w14:textId="77777777" w:rsidTr="006D2CDF">
        <w:tc>
          <w:tcPr>
            <w:tcW w:w="2835" w:type="dxa"/>
            <w:shd w:val="clear" w:color="auto" w:fill="D9E2F3"/>
            <w:vAlign w:val="center"/>
          </w:tcPr>
          <w:p w14:paraId="77E681A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61080076" w14:textId="77777777" w:rsidR="00F016A2" w:rsidRPr="006268FB" w:rsidRDefault="00F016A2" w:rsidP="006D2CDF">
            <w:pPr>
              <w:spacing w:before="240" w:after="240"/>
              <w:rPr>
                <w:rFonts w:ascii="GHEA Grapalat" w:eastAsia="GHEA Grapalat" w:hAnsi="GHEA Grapalat" w:cs="GHEA Grapalat"/>
                <w:sz w:val="20"/>
                <w:szCs w:val="20"/>
              </w:rPr>
            </w:pPr>
          </w:p>
        </w:tc>
      </w:tr>
    </w:tbl>
    <w:p w14:paraId="17A2B7CE"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58720F8F"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66257967" w14:textId="77777777" w:rsidTr="004D6E06">
        <w:trPr>
          <w:trHeight w:val="291"/>
        </w:trPr>
        <w:tc>
          <w:tcPr>
            <w:tcW w:w="8991" w:type="dxa"/>
            <w:shd w:val="clear" w:color="auto" w:fill="DBE5F1" w:themeFill="accent1" w:themeFillTint="33"/>
          </w:tcPr>
          <w:p w14:paraId="2ACBC3DB"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51A59A14" w14:textId="77777777" w:rsidTr="004D6E06">
        <w:trPr>
          <w:trHeight w:val="3031"/>
        </w:trPr>
        <w:tc>
          <w:tcPr>
            <w:tcW w:w="8991" w:type="dxa"/>
          </w:tcPr>
          <w:p w14:paraId="46AF643F" w14:textId="77777777" w:rsidR="00F016A2" w:rsidRPr="006268FB" w:rsidRDefault="00F016A2" w:rsidP="006D2CDF">
            <w:pPr>
              <w:rPr>
                <w:rFonts w:ascii="GHEA Grapalat" w:eastAsia="GHEA Grapalat" w:hAnsi="GHEA Grapalat" w:cs="GHEA Grapalat"/>
                <w:color w:val="000000"/>
                <w:sz w:val="20"/>
                <w:szCs w:val="20"/>
              </w:rPr>
            </w:pPr>
          </w:p>
        </w:tc>
      </w:tr>
    </w:tbl>
    <w:p w14:paraId="5914DF42"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10C5D9B2" w14:textId="77777777" w:rsidR="00F016A2" w:rsidRPr="006268FB" w:rsidRDefault="00F016A2" w:rsidP="00F016A2">
      <w:pPr>
        <w:rPr>
          <w:rFonts w:ascii="GHEA Grapalat" w:hAnsi="GHEA Grapalat"/>
          <w:sz w:val="20"/>
          <w:szCs w:val="20"/>
        </w:rPr>
      </w:pPr>
    </w:p>
    <w:p w14:paraId="113D38AA" w14:textId="77777777" w:rsidR="00F016A2" w:rsidRPr="006268FB" w:rsidRDefault="00F016A2" w:rsidP="00F016A2">
      <w:pPr>
        <w:rPr>
          <w:ins w:id="7" w:author="Inesa Kocharyan" w:date="2021-09-01T11:45:00Z"/>
          <w:rFonts w:ascii="GHEA Grapalat" w:hAnsi="GHEA Grapalat"/>
          <w:sz w:val="20"/>
          <w:szCs w:val="20"/>
        </w:rPr>
      </w:pPr>
    </w:p>
    <w:p w14:paraId="74B391AB"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27E84B01"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15921ED6"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B5B76F"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4ADFEF"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7DC004"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53C64BF"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F1C0A3"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D781178"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303C7"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F4EBAC"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4201DB0F"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3DA36B"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B318F6"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48D16E15"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578F7DE"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CC9CA21"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545C1C98"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CC1CD6E"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1F2E979"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F3B22E"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60765C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04D85FAF"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7BDB6E9F"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2C2FD6DA"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4252443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07FDF"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906723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4757960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231DF4"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0C40CED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2D4BE69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53DA42EA"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745E1D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F62FA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58FE4C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C48737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52829FE1"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783C5A0B"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5759FF"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38246B2C" w14:textId="57BD6D99"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5235EF" w:rsidRPr="00285B24">
        <w:rPr>
          <w:rFonts w:ascii="GHEA Grapalat" w:hAnsi="GHEA Grapalat" w:cs="Sylfaen"/>
          <w:lang w:val="hy-AM"/>
        </w:rPr>
        <w:t>«</w:t>
      </w:r>
      <w:r w:rsidR="00577203">
        <w:rPr>
          <w:rFonts w:ascii="GHEA Grapalat" w:hAnsi="GHEA Grapalat" w:cs="Times Armenian"/>
          <w:lang w:val="hy-AM"/>
        </w:rPr>
        <w:t>Վ15ՀԴ-ԳՀԱՊՁԲ-26/01</w:t>
      </w:r>
      <w:r w:rsidR="005235EF" w:rsidRPr="00285B24">
        <w:rPr>
          <w:rFonts w:ascii="GHEA Grapalat" w:hAnsi="GHEA Grapalat" w:cs="Sylfaen"/>
          <w:lang w:val="hy-AM"/>
        </w:rPr>
        <w:t>»</w:t>
      </w:r>
    </w:p>
    <w:p w14:paraId="68304129" w14:textId="77777777" w:rsidR="00B2572B" w:rsidRPr="006268FB" w:rsidRDefault="00B2572B" w:rsidP="00B46D58">
      <w:pPr>
        <w:widowControl w:val="0"/>
        <w:spacing w:after="120"/>
        <w:ind w:firstLine="567"/>
        <w:jc w:val="center"/>
        <w:rPr>
          <w:rFonts w:ascii="GHEA Grapalat" w:hAnsi="GHEA Grapalat"/>
          <w:sz w:val="20"/>
          <w:szCs w:val="20"/>
        </w:rPr>
      </w:pPr>
    </w:p>
    <w:p w14:paraId="1E40BB5B"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34605665" w14:textId="77777777" w:rsidR="00B2572B" w:rsidRPr="006268FB" w:rsidRDefault="00B2572B" w:rsidP="00B46D58">
      <w:pPr>
        <w:widowControl w:val="0"/>
        <w:spacing w:after="120"/>
        <w:ind w:firstLine="567"/>
        <w:jc w:val="center"/>
        <w:rPr>
          <w:rFonts w:ascii="GHEA Grapalat" w:hAnsi="GHEA Grapalat"/>
          <w:sz w:val="20"/>
          <w:szCs w:val="20"/>
        </w:rPr>
      </w:pPr>
    </w:p>
    <w:p w14:paraId="6EDF2D57" w14:textId="55C5ED52"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5235EF"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5235EF"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02DB5BD8"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345F1D0D"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3FEA3C50"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1818A993"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2305095F"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052E1E15"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5544CF83"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4BD9C428"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7C471E20"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4F5BAB88"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0AD06EA1"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7930D161"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60DD6D99"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29C26E0F"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21C85A46"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34545C6"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6392829C"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6A99808"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333A19F6"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5702CEE7"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6E2A03E0"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3BE78E"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7B2EE7EE"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84A240"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85156C7"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37AEEDB" w14:textId="77777777" w:rsidR="0009191C" w:rsidRPr="006268FB" w:rsidRDefault="0009191C" w:rsidP="00B46D58">
            <w:pPr>
              <w:widowControl w:val="0"/>
              <w:jc w:val="center"/>
              <w:rPr>
                <w:rFonts w:ascii="GHEA Grapalat" w:hAnsi="GHEA Grapalat"/>
                <w:sz w:val="20"/>
                <w:szCs w:val="20"/>
              </w:rPr>
            </w:pPr>
          </w:p>
        </w:tc>
      </w:tr>
      <w:tr w:rsidR="0009191C" w:rsidRPr="006268FB" w14:paraId="5D216E59"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E38AAE"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204C1B0A"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2B622B4"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405E2596"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6D4CF4B" w14:textId="77777777" w:rsidR="0009191C" w:rsidRPr="006268FB" w:rsidRDefault="0009191C" w:rsidP="00B46D58">
            <w:pPr>
              <w:widowControl w:val="0"/>
              <w:rPr>
                <w:rFonts w:ascii="GHEA Grapalat" w:hAnsi="GHEA Grapalat"/>
                <w:sz w:val="20"/>
                <w:szCs w:val="20"/>
              </w:rPr>
            </w:pPr>
          </w:p>
        </w:tc>
      </w:tr>
      <w:tr w:rsidR="0009191C" w:rsidRPr="006268FB" w14:paraId="5154B222"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93412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3A370919"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C64EA0F"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76742374"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810975" w14:textId="77777777" w:rsidR="0009191C" w:rsidRPr="006268FB" w:rsidRDefault="0009191C" w:rsidP="00B46D58">
            <w:pPr>
              <w:widowControl w:val="0"/>
              <w:jc w:val="center"/>
              <w:rPr>
                <w:rFonts w:ascii="GHEA Grapalat" w:hAnsi="GHEA Grapalat"/>
                <w:sz w:val="20"/>
                <w:szCs w:val="20"/>
              </w:rPr>
            </w:pPr>
          </w:p>
        </w:tc>
      </w:tr>
      <w:tr w:rsidR="0009191C" w:rsidRPr="006268FB" w14:paraId="3175D5F4"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429A0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4B1B7939"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065D84"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73E7AAE"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2F52414" w14:textId="77777777" w:rsidR="0009191C" w:rsidRPr="006268FB" w:rsidRDefault="0009191C" w:rsidP="00B46D58">
            <w:pPr>
              <w:widowControl w:val="0"/>
              <w:jc w:val="center"/>
              <w:rPr>
                <w:rFonts w:ascii="GHEA Grapalat" w:hAnsi="GHEA Grapalat"/>
                <w:sz w:val="20"/>
                <w:szCs w:val="20"/>
              </w:rPr>
            </w:pPr>
          </w:p>
        </w:tc>
      </w:tr>
      <w:tr w:rsidR="0009191C" w:rsidRPr="006268FB" w14:paraId="73F83027" w14:textId="77777777" w:rsidTr="0072454D">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9DBE72"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0E9FD5DD"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4DC267A"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2CBCC9B9"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19388E9" w14:textId="77777777" w:rsidR="0009191C" w:rsidRPr="006268FB" w:rsidRDefault="0009191C" w:rsidP="00B46D58">
            <w:pPr>
              <w:widowControl w:val="0"/>
              <w:jc w:val="center"/>
              <w:rPr>
                <w:rFonts w:ascii="GHEA Grapalat" w:hAnsi="GHEA Grapalat"/>
                <w:sz w:val="20"/>
                <w:szCs w:val="20"/>
              </w:rPr>
            </w:pPr>
          </w:p>
        </w:tc>
      </w:tr>
    </w:tbl>
    <w:p w14:paraId="135C3C63" w14:textId="77777777" w:rsidR="0072454D" w:rsidRDefault="0072454D" w:rsidP="00B46D58">
      <w:pPr>
        <w:widowControl w:val="0"/>
        <w:tabs>
          <w:tab w:val="left" w:pos="6804"/>
        </w:tabs>
        <w:jc w:val="center"/>
        <w:rPr>
          <w:rFonts w:ascii="GHEA Grapalat" w:hAnsi="GHEA Grapalat"/>
          <w:sz w:val="20"/>
          <w:szCs w:val="20"/>
        </w:rPr>
      </w:pPr>
    </w:p>
    <w:p w14:paraId="54854AF3" w14:textId="77777777" w:rsidR="0072454D" w:rsidRDefault="0072454D" w:rsidP="00B46D58">
      <w:pPr>
        <w:widowControl w:val="0"/>
        <w:tabs>
          <w:tab w:val="left" w:pos="6804"/>
        </w:tabs>
        <w:jc w:val="center"/>
        <w:rPr>
          <w:rFonts w:ascii="GHEA Grapalat" w:hAnsi="GHEA Grapalat"/>
          <w:sz w:val="20"/>
          <w:szCs w:val="20"/>
        </w:rPr>
      </w:pPr>
    </w:p>
    <w:p w14:paraId="189933D5" w14:textId="77777777" w:rsidR="0072454D" w:rsidRDefault="0072454D" w:rsidP="00B46D58">
      <w:pPr>
        <w:widowControl w:val="0"/>
        <w:tabs>
          <w:tab w:val="left" w:pos="6804"/>
        </w:tabs>
        <w:jc w:val="center"/>
        <w:rPr>
          <w:rFonts w:ascii="GHEA Grapalat" w:hAnsi="GHEA Grapalat"/>
          <w:sz w:val="20"/>
          <w:szCs w:val="20"/>
        </w:rPr>
      </w:pPr>
    </w:p>
    <w:p w14:paraId="486626E7"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11EF526C"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2539BF4B" w14:textId="77777777" w:rsidR="00DC619D" w:rsidRPr="006268FB" w:rsidRDefault="00DC619D" w:rsidP="00B46D58">
      <w:pPr>
        <w:widowControl w:val="0"/>
        <w:spacing w:after="160"/>
        <w:jc w:val="both"/>
        <w:rPr>
          <w:rFonts w:ascii="GHEA Grapalat" w:hAnsi="GHEA Grapalat"/>
          <w:sz w:val="20"/>
          <w:szCs w:val="20"/>
          <w:lang w:val="es-ES"/>
        </w:rPr>
      </w:pPr>
    </w:p>
    <w:p w14:paraId="336C73B8"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62A01AA8"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332B7D71"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26782CCC" w14:textId="7B936A3E"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5235EF"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5235EF" w:rsidRPr="00285B24">
        <w:rPr>
          <w:rFonts w:ascii="GHEA Grapalat" w:hAnsi="GHEA Grapalat" w:cs="Sylfaen"/>
          <w:lang w:val="hy-AM"/>
        </w:rPr>
        <w:t>»</w:t>
      </w:r>
    </w:p>
    <w:p w14:paraId="6B5B524B"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2970EC53"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3F5A3956" w14:textId="77777777" w:rsidTr="001C587B">
        <w:trPr>
          <w:trHeight w:val="712"/>
        </w:trPr>
        <w:tc>
          <w:tcPr>
            <w:tcW w:w="5557" w:type="dxa"/>
          </w:tcPr>
          <w:p w14:paraId="6C270756"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3051709E"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03566D37" w14:textId="77777777" w:rsidR="001C587B" w:rsidRPr="00285B24" w:rsidRDefault="001C587B" w:rsidP="001C587B">
      <w:pPr>
        <w:widowControl w:val="0"/>
        <w:spacing w:after="160"/>
        <w:rPr>
          <w:rFonts w:ascii="GHEA Grapalat" w:hAnsi="GHEA Grapalat" w:cs="GHEA Grapalat"/>
          <w:sz w:val="20"/>
          <w:szCs w:val="20"/>
        </w:rPr>
      </w:pPr>
    </w:p>
    <w:p w14:paraId="25A889B5"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4DB7BD78"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1CEC80D5"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381735DC"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6D7A0186"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997241"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25C11C21"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C60E2D8" w14:textId="300D720C"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0A1B00" w:rsidRPr="000A1B00">
        <w:rPr>
          <w:rFonts w:ascii="GHEA Grapalat" w:hAnsi="GHEA Grapalat"/>
          <w:bCs/>
          <w:sz w:val="20"/>
          <w:szCs w:val="20"/>
        </w:rPr>
        <w:t>Ванадзор</w:t>
      </w:r>
      <w:r w:rsidR="000A1B00" w:rsidRPr="000A1B00">
        <w:rPr>
          <w:rFonts w:ascii="GHEA Grapalat" w:hAnsi="GHEA Grapalat"/>
          <w:bCs/>
          <w:sz w:val="20"/>
          <w:szCs w:val="20"/>
          <w:lang w:val="af-ZA"/>
        </w:rPr>
        <w:t xml:space="preserve">ская </w:t>
      </w:r>
      <w:r w:rsidR="000A1B00" w:rsidRPr="000A1B00">
        <w:rPr>
          <w:rFonts w:ascii="GHEA Grapalat" w:hAnsi="GHEA Grapalat"/>
          <w:bCs/>
          <w:sz w:val="20"/>
          <w:szCs w:val="20"/>
        </w:rPr>
        <w:t>основная</w:t>
      </w:r>
      <w:r w:rsidR="000A1B00" w:rsidRPr="000A1B00">
        <w:rPr>
          <w:rFonts w:ascii="GHEA Grapalat" w:hAnsi="GHEA Grapalat"/>
          <w:bCs/>
          <w:sz w:val="20"/>
          <w:szCs w:val="20"/>
          <w:lang w:val="af-ZA"/>
        </w:rPr>
        <w:t xml:space="preserve"> школа N </w:t>
      </w:r>
      <w:r w:rsidR="000A1B00" w:rsidRPr="000A1B00">
        <w:rPr>
          <w:rFonts w:ascii="GHEA Grapalat" w:hAnsi="GHEA Grapalat"/>
          <w:bCs/>
          <w:sz w:val="20"/>
          <w:szCs w:val="20"/>
        </w:rPr>
        <w:t>15</w:t>
      </w:r>
      <w:r w:rsidR="000A1B00" w:rsidRPr="000A1B00">
        <w:rPr>
          <w:rFonts w:ascii="GHEA Grapalat" w:hAnsi="GHEA Grapalat"/>
          <w:bCs/>
          <w:sz w:val="20"/>
          <w:szCs w:val="20"/>
          <w:lang w:val="af-ZA"/>
        </w:rPr>
        <w:t xml:space="preserve"> имени </w:t>
      </w:r>
      <w:r w:rsidR="000A1B00" w:rsidRPr="000A1B00">
        <w:rPr>
          <w:rFonts w:ascii="GHEA Grapalat" w:hAnsi="GHEA Grapalat"/>
          <w:bCs/>
          <w:sz w:val="20"/>
          <w:szCs w:val="20"/>
        </w:rPr>
        <w:t>М</w:t>
      </w:r>
      <w:r w:rsidR="000A1B00" w:rsidRPr="000A1B00">
        <w:rPr>
          <w:rFonts w:ascii="GHEA Grapalat" w:hAnsi="GHEA Grapalat"/>
          <w:bCs/>
          <w:sz w:val="20"/>
          <w:szCs w:val="20"/>
          <w:lang w:val="af-ZA"/>
        </w:rPr>
        <w:t xml:space="preserve">. </w:t>
      </w:r>
      <w:r w:rsidR="000A1B00" w:rsidRPr="000A1B00">
        <w:rPr>
          <w:rFonts w:ascii="GHEA Grapalat" w:hAnsi="GHEA Grapalat"/>
          <w:bCs/>
          <w:sz w:val="20"/>
          <w:szCs w:val="20"/>
        </w:rPr>
        <w:t>М</w:t>
      </w:r>
      <w:r w:rsidR="000A1B00" w:rsidRPr="000A1B00">
        <w:rPr>
          <w:rFonts w:ascii="GHEA Grapalat" w:hAnsi="GHEA Grapalat"/>
          <w:bCs/>
          <w:sz w:val="20"/>
          <w:szCs w:val="20"/>
          <w:lang w:val="af-ZA"/>
        </w:rPr>
        <w:t>а</w:t>
      </w:r>
      <w:r w:rsidR="000A1B00" w:rsidRPr="000A1B00">
        <w:rPr>
          <w:rFonts w:ascii="GHEA Grapalat" w:hAnsi="GHEA Grapalat"/>
          <w:bCs/>
          <w:sz w:val="20"/>
          <w:szCs w:val="20"/>
        </w:rPr>
        <w:t>штоца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5235EF"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5235EF" w:rsidRPr="00285B24">
        <w:rPr>
          <w:rFonts w:ascii="GHEA Grapalat" w:hAnsi="GHEA Grapalat" w:cs="Sylfaen"/>
          <w:lang w:val="hy-AM"/>
        </w:rPr>
        <w:t>»</w:t>
      </w:r>
      <w:r w:rsidRPr="0020271B">
        <w:rPr>
          <w:rFonts w:ascii="GHEA Grapalat" w:hAnsi="GHEA Grapalat" w:cs="Sylfaen"/>
          <w:sz w:val="20"/>
          <w:szCs w:val="20"/>
        </w:rPr>
        <w:t>.</w:t>
      </w:r>
    </w:p>
    <w:p w14:paraId="2BEB75E6"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316D51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DF9B9B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56333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5F89DE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CD77B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0E774D94"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1E7D7E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53323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40B9DAF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511388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B258E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05086E4F"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2F7C7397"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46B25BF"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2D93EB9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1EC1426B"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1DB871"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A39C262"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24E302D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3F0D8C2"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39B85E79"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710D132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1DA5DA01"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7EA90970"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35DC0CEB"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5E85754"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4D6B280D"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2EC623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61801272"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09508A0A"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71CC6750"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49A4656B"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42D38F5D" w14:textId="77777777" w:rsidR="001C587B" w:rsidRPr="00285B24" w:rsidRDefault="001C587B" w:rsidP="001C587B">
      <w:pPr>
        <w:widowControl w:val="0"/>
        <w:spacing w:after="160"/>
        <w:jc w:val="right"/>
        <w:rPr>
          <w:rFonts w:ascii="GHEA Grapalat" w:hAnsi="GHEA Grapalat"/>
          <w:sz w:val="20"/>
          <w:szCs w:val="20"/>
        </w:rPr>
      </w:pPr>
    </w:p>
    <w:p w14:paraId="492FC64A"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48D6E71D" w14:textId="77777777" w:rsidR="001C587B" w:rsidRPr="00285B24" w:rsidRDefault="001C587B" w:rsidP="001C587B">
      <w:pPr>
        <w:widowControl w:val="0"/>
        <w:spacing w:after="160"/>
        <w:jc w:val="both"/>
        <w:rPr>
          <w:rFonts w:ascii="GHEA Grapalat" w:hAnsi="GHEA Grapalat"/>
          <w:sz w:val="20"/>
          <w:szCs w:val="20"/>
        </w:rPr>
      </w:pPr>
    </w:p>
    <w:p w14:paraId="776D2264" w14:textId="77777777" w:rsidR="001C587B" w:rsidRPr="00285B24" w:rsidRDefault="001C587B" w:rsidP="001C587B">
      <w:pPr>
        <w:widowControl w:val="0"/>
        <w:spacing w:after="160"/>
        <w:jc w:val="both"/>
        <w:rPr>
          <w:rFonts w:ascii="GHEA Grapalat" w:hAnsi="GHEA Grapalat"/>
          <w:sz w:val="20"/>
          <w:szCs w:val="20"/>
        </w:rPr>
      </w:pPr>
    </w:p>
    <w:p w14:paraId="30CD54E2" w14:textId="77777777" w:rsidR="001C587B" w:rsidRPr="00285B24" w:rsidRDefault="001C587B" w:rsidP="001C587B">
      <w:pPr>
        <w:rPr>
          <w:rFonts w:ascii="GHEA Grapalat" w:hAnsi="GHEA Grapalat"/>
          <w:sz w:val="20"/>
          <w:szCs w:val="20"/>
        </w:rPr>
      </w:pPr>
    </w:p>
    <w:p w14:paraId="503E33FF" w14:textId="77777777" w:rsidR="001C587B" w:rsidRPr="00285B24" w:rsidRDefault="001C587B" w:rsidP="001C587B">
      <w:pPr>
        <w:widowControl w:val="0"/>
        <w:spacing w:after="160"/>
        <w:ind w:left="567" w:right="565"/>
        <w:jc w:val="both"/>
        <w:rPr>
          <w:rFonts w:ascii="GHEA Grapalat" w:hAnsi="GHEA Grapalat"/>
          <w:sz w:val="20"/>
          <w:szCs w:val="20"/>
        </w:rPr>
      </w:pPr>
    </w:p>
    <w:p w14:paraId="7D5DABEE" w14:textId="77777777" w:rsidR="001C587B" w:rsidRPr="00285B24" w:rsidRDefault="001C587B" w:rsidP="001C587B">
      <w:pPr>
        <w:widowControl w:val="0"/>
        <w:spacing w:after="160"/>
        <w:ind w:left="567" w:right="565"/>
        <w:jc w:val="center"/>
        <w:rPr>
          <w:rFonts w:ascii="GHEA Grapalat" w:hAnsi="GHEA Grapalat"/>
          <w:sz w:val="20"/>
          <w:szCs w:val="20"/>
        </w:rPr>
      </w:pPr>
    </w:p>
    <w:p w14:paraId="0D99B1B1" w14:textId="77777777" w:rsidR="001C587B" w:rsidRPr="00285B24" w:rsidRDefault="001C587B" w:rsidP="001C587B">
      <w:pPr>
        <w:widowControl w:val="0"/>
        <w:spacing w:after="160"/>
        <w:ind w:left="567" w:right="565"/>
        <w:jc w:val="center"/>
        <w:rPr>
          <w:rFonts w:ascii="GHEA Grapalat" w:hAnsi="GHEA Grapalat"/>
          <w:sz w:val="20"/>
          <w:szCs w:val="20"/>
        </w:rPr>
      </w:pPr>
    </w:p>
    <w:p w14:paraId="5C4279E3" w14:textId="77777777" w:rsidR="001C587B" w:rsidRPr="00285B24" w:rsidRDefault="001C587B" w:rsidP="001C587B">
      <w:pPr>
        <w:widowControl w:val="0"/>
        <w:spacing w:after="160"/>
        <w:ind w:left="567" w:right="565"/>
        <w:jc w:val="center"/>
        <w:rPr>
          <w:rFonts w:ascii="GHEA Grapalat" w:hAnsi="GHEA Grapalat"/>
          <w:sz w:val="20"/>
          <w:szCs w:val="20"/>
        </w:rPr>
      </w:pPr>
    </w:p>
    <w:p w14:paraId="7D4AE835"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4F8472AF"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BB24ED"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0DC05539"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09491"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4D954D53"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21751"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4CD4AA3A"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C44D41"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508CC636"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935767"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73EAA089"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9CDD8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0A7FDBB1"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1D9F9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541A5EA5"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1BD07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2D4CE460"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ADB6DC"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Pr="005316B0">
              <w:rPr>
                <w:rFonts w:ascii="GHEA Grapalat" w:hAnsi="GHEA Grapalat"/>
                <w:bCs/>
                <w:sz w:val="20"/>
                <w:szCs w:val="20"/>
              </w:rPr>
              <w:t>Ванадзор</w:t>
            </w:r>
            <w:r w:rsidRPr="005316B0">
              <w:rPr>
                <w:rFonts w:ascii="GHEA Grapalat" w:hAnsi="GHEA Grapalat"/>
                <w:bCs/>
                <w:sz w:val="20"/>
                <w:szCs w:val="20"/>
                <w:lang w:val="af-ZA"/>
              </w:rPr>
              <w:t xml:space="preserve">ская </w:t>
            </w:r>
            <w:r w:rsidRPr="005316B0">
              <w:rPr>
                <w:rFonts w:ascii="GHEA Grapalat" w:hAnsi="GHEA Grapalat"/>
                <w:bCs/>
                <w:sz w:val="20"/>
                <w:szCs w:val="20"/>
              </w:rPr>
              <w:t>основная</w:t>
            </w:r>
            <w:r w:rsidRPr="005316B0">
              <w:rPr>
                <w:rFonts w:ascii="GHEA Grapalat" w:hAnsi="GHEA Grapalat"/>
                <w:bCs/>
                <w:sz w:val="20"/>
                <w:szCs w:val="20"/>
                <w:lang w:val="af-ZA"/>
              </w:rPr>
              <w:t xml:space="preserve"> школа N </w:t>
            </w:r>
            <w:r w:rsidRPr="005316B0">
              <w:rPr>
                <w:rFonts w:ascii="GHEA Grapalat" w:hAnsi="GHEA Grapalat"/>
                <w:bCs/>
                <w:sz w:val="20"/>
                <w:szCs w:val="20"/>
              </w:rPr>
              <w:t>15</w:t>
            </w:r>
            <w:r w:rsidRPr="005316B0">
              <w:rPr>
                <w:rFonts w:ascii="GHEA Grapalat" w:hAnsi="GHEA Grapalat"/>
                <w:bCs/>
                <w:sz w:val="20"/>
                <w:szCs w:val="20"/>
                <w:lang w:val="af-ZA"/>
              </w:rPr>
              <w:t xml:space="preserve"> имени </w:t>
            </w:r>
            <w:r w:rsidRPr="005316B0">
              <w:rPr>
                <w:rFonts w:ascii="GHEA Grapalat" w:hAnsi="GHEA Grapalat"/>
                <w:bCs/>
                <w:sz w:val="20"/>
                <w:szCs w:val="20"/>
              </w:rPr>
              <w:t>М</w:t>
            </w:r>
            <w:r w:rsidRPr="005316B0">
              <w:rPr>
                <w:rFonts w:ascii="GHEA Grapalat" w:hAnsi="GHEA Grapalat"/>
                <w:bCs/>
                <w:sz w:val="20"/>
                <w:szCs w:val="20"/>
                <w:lang w:val="af-ZA"/>
              </w:rPr>
              <w:t xml:space="preserve">. </w:t>
            </w:r>
            <w:r w:rsidRPr="005316B0">
              <w:rPr>
                <w:rFonts w:ascii="GHEA Grapalat" w:hAnsi="GHEA Grapalat"/>
                <w:bCs/>
                <w:sz w:val="20"/>
                <w:szCs w:val="20"/>
              </w:rPr>
              <w:t>М</w:t>
            </w:r>
            <w:r w:rsidRPr="005316B0">
              <w:rPr>
                <w:rFonts w:ascii="GHEA Grapalat" w:hAnsi="GHEA Grapalat"/>
                <w:bCs/>
                <w:sz w:val="20"/>
                <w:szCs w:val="20"/>
                <w:lang w:val="af-ZA"/>
              </w:rPr>
              <w:t>а</w:t>
            </w:r>
            <w:r w:rsidRPr="005316B0">
              <w:rPr>
                <w:rFonts w:ascii="GHEA Grapalat" w:hAnsi="GHEA Grapalat"/>
                <w:bCs/>
                <w:sz w:val="20"/>
                <w:szCs w:val="20"/>
              </w:rPr>
              <w:t>штоца</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6BEDE499"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1F12A"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42FE81C1"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7A3AA" w14:textId="7777777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040858">
              <w:rPr>
                <w:rFonts w:ascii="GHEA Grapalat" w:hAnsi="GHEA Grapalat"/>
                <w:sz w:val="20"/>
                <w:szCs w:val="20"/>
              </w:rPr>
              <w:t>06910531</w:t>
            </w:r>
          </w:p>
        </w:tc>
      </w:tr>
      <w:tr w:rsidR="005235EF" w:rsidRPr="00285B24" w14:paraId="6CB484E7"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C4B084"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2563BF38"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B80A9" w14:textId="7777777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040858">
              <w:rPr>
                <w:rFonts w:ascii="GHEA Grapalat" w:hAnsi="GHEA Grapalat" w:cs="Arial"/>
                <w:sz w:val="20"/>
                <w:szCs w:val="20"/>
                <w:lang w:val="hy-AM"/>
              </w:rPr>
              <w:t>900238000377</w:t>
            </w:r>
          </w:p>
        </w:tc>
      </w:tr>
      <w:tr w:rsidR="001C587B" w:rsidRPr="00285B24" w14:paraId="15C422BF"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AB896D"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5DB4A91C"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75AE8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063C2862"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C888FC"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2944C949"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E5DC64"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21610B40"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4EEAD10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54260CDB"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F961B4"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62573D1E"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C81EED"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183DB1C6"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47D08BA1"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26897043" w14:textId="77777777" w:rsidR="001C587B" w:rsidRPr="00285B24" w:rsidRDefault="001C587B" w:rsidP="001C587B">
            <w:pPr>
              <w:widowControl w:val="0"/>
              <w:spacing w:after="160"/>
              <w:rPr>
                <w:rFonts w:ascii="GHEA Grapalat" w:hAnsi="GHEA Grapalat" w:cs="Sylfaen"/>
                <w:sz w:val="20"/>
                <w:szCs w:val="20"/>
              </w:rPr>
            </w:pPr>
          </w:p>
          <w:p w14:paraId="01A48CD7"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20BBC70F" w14:textId="77777777" w:rsidR="001C587B" w:rsidRPr="00285B24" w:rsidRDefault="001C587B" w:rsidP="001C587B">
            <w:pPr>
              <w:widowControl w:val="0"/>
              <w:spacing w:after="160"/>
              <w:rPr>
                <w:rFonts w:ascii="GHEA Grapalat" w:hAnsi="GHEA Grapalat" w:cs="Sylfaen"/>
                <w:sz w:val="20"/>
                <w:szCs w:val="20"/>
              </w:rPr>
            </w:pPr>
          </w:p>
          <w:p w14:paraId="5ED051B5"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8DB6820" w14:textId="77777777" w:rsidR="001C587B" w:rsidRPr="00285B24" w:rsidRDefault="001C587B" w:rsidP="001C587B">
            <w:pPr>
              <w:widowControl w:val="0"/>
              <w:spacing w:after="160"/>
              <w:rPr>
                <w:rFonts w:ascii="GHEA Grapalat" w:hAnsi="GHEA Grapalat" w:cs="Sylfaen"/>
                <w:sz w:val="20"/>
                <w:szCs w:val="20"/>
              </w:rPr>
            </w:pPr>
          </w:p>
          <w:p w14:paraId="14369434"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0CE05D0B"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65E33C8"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36F54FC1" w14:textId="77777777" w:rsidR="001C587B" w:rsidRPr="00285B24" w:rsidRDefault="001C587B" w:rsidP="001C587B">
            <w:pPr>
              <w:widowControl w:val="0"/>
              <w:spacing w:after="160"/>
              <w:rPr>
                <w:rFonts w:ascii="GHEA Grapalat" w:hAnsi="GHEA Grapalat" w:cs="Sylfaen"/>
                <w:sz w:val="20"/>
                <w:szCs w:val="20"/>
              </w:rPr>
            </w:pPr>
          </w:p>
          <w:p w14:paraId="7C017F9E"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089CECD" w14:textId="77777777" w:rsidR="001C587B" w:rsidRPr="00285B24" w:rsidRDefault="001C587B" w:rsidP="001C587B">
            <w:pPr>
              <w:widowControl w:val="0"/>
              <w:spacing w:after="160"/>
              <w:jc w:val="right"/>
              <w:rPr>
                <w:rFonts w:ascii="GHEA Grapalat" w:hAnsi="GHEA Grapalat" w:cs="Tahoma"/>
                <w:sz w:val="20"/>
                <w:szCs w:val="20"/>
              </w:rPr>
            </w:pPr>
          </w:p>
          <w:p w14:paraId="21CF78CC"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2F59FA49" w14:textId="77777777" w:rsidR="001C587B" w:rsidRPr="00285B24" w:rsidRDefault="001C587B" w:rsidP="001C587B">
            <w:pPr>
              <w:widowControl w:val="0"/>
              <w:spacing w:after="160"/>
              <w:rPr>
                <w:rFonts w:ascii="GHEA Grapalat" w:hAnsi="GHEA Grapalat" w:cs="Sylfaen"/>
                <w:sz w:val="20"/>
                <w:szCs w:val="20"/>
              </w:rPr>
            </w:pPr>
          </w:p>
          <w:p w14:paraId="29E383A2"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33251D73"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11D9BD31"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693BC67B" w14:textId="77777777" w:rsidR="001C587B" w:rsidRPr="00285B24" w:rsidRDefault="001C587B" w:rsidP="001C587B">
            <w:pPr>
              <w:widowControl w:val="0"/>
              <w:spacing w:after="160"/>
              <w:rPr>
                <w:rFonts w:ascii="GHEA Grapalat" w:hAnsi="GHEA Grapalat"/>
                <w:sz w:val="20"/>
                <w:szCs w:val="20"/>
              </w:rPr>
            </w:pPr>
          </w:p>
          <w:p w14:paraId="353A5A0A"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1A9D070E"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5245A43" w14:textId="77777777" w:rsidR="001C587B" w:rsidRPr="00285B24" w:rsidRDefault="001C587B" w:rsidP="001C587B">
            <w:pPr>
              <w:widowControl w:val="0"/>
              <w:spacing w:after="160"/>
              <w:rPr>
                <w:rFonts w:ascii="GHEA Grapalat" w:hAnsi="GHEA Grapalat" w:cs="Tahoma"/>
                <w:sz w:val="20"/>
                <w:szCs w:val="20"/>
              </w:rPr>
            </w:pPr>
          </w:p>
          <w:p w14:paraId="2EA77C54"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A5980FF"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06B6B8B7" w14:textId="77777777" w:rsidR="001C587B" w:rsidRPr="00285B24" w:rsidRDefault="001C587B" w:rsidP="001C587B">
            <w:pPr>
              <w:widowControl w:val="0"/>
              <w:spacing w:after="160"/>
              <w:rPr>
                <w:rFonts w:ascii="GHEA Grapalat" w:hAnsi="GHEA Grapalat" w:cs="Tahoma"/>
                <w:sz w:val="20"/>
                <w:szCs w:val="20"/>
              </w:rPr>
            </w:pPr>
          </w:p>
          <w:p w14:paraId="2AD9048C"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2902DF2"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503F9ADE"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7928F65A"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31E7A6B6"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1EF3571B" w14:textId="77777777" w:rsidR="001C587B" w:rsidRPr="00285B24" w:rsidRDefault="001C587B" w:rsidP="001C587B">
            <w:pPr>
              <w:widowControl w:val="0"/>
              <w:spacing w:after="160"/>
              <w:rPr>
                <w:rFonts w:ascii="GHEA Grapalat" w:hAnsi="GHEA Grapalat" w:cs="Sylfaen"/>
                <w:sz w:val="20"/>
                <w:szCs w:val="20"/>
              </w:rPr>
            </w:pPr>
          </w:p>
          <w:p w14:paraId="7861691E"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C0A9A96"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4DD93B8B" w14:textId="77777777" w:rsidR="001C587B" w:rsidRPr="00285B24" w:rsidRDefault="001C587B" w:rsidP="001C587B">
            <w:pPr>
              <w:widowControl w:val="0"/>
              <w:spacing w:after="160"/>
              <w:rPr>
                <w:rFonts w:ascii="GHEA Grapalat" w:hAnsi="GHEA Grapalat"/>
                <w:sz w:val="20"/>
                <w:szCs w:val="20"/>
              </w:rPr>
            </w:pPr>
          </w:p>
          <w:p w14:paraId="21CE0F2D"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337FE610" w14:textId="77777777" w:rsidR="001C587B" w:rsidRPr="00285B24" w:rsidRDefault="001C587B" w:rsidP="001C587B">
      <w:pPr>
        <w:widowControl w:val="0"/>
        <w:spacing w:after="160"/>
        <w:jc w:val="center"/>
        <w:rPr>
          <w:rFonts w:ascii="GHEA Grapalat" w:hAnsi="GHEA Grapalat" w:cs="Sylfaen"/>
          <w:sz w:val="20"/>
          <w:szCs w:val="20"/>
        </w:rPr>
      </w:pPr>
    </w:p>
    <w:p w14:paraId="4CA9C7F5"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68DB2C"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59ACE04E"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27B4C69C"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5E8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15374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9BC1F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0119C1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542D3EF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66D4C9D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C4F3E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571F89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6FDAA6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3237F4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51B0505B"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4213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3EC27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5BFF3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FE6FA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B247B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44EC77B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9E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347679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55EB4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3F4A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015F1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2D33ACB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9657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6975A8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1D0C0E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8646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A55EB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38EC122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60FC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648CF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2565C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1C08F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C8FB50F"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021BA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51365FC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1B5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322F97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6E18A7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8901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414B7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9BF76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82AAFE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4D0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9B6E0C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D8FE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BB168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65D664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84DACB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BFF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096360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47BAC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9F566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6C2BC0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7B365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1CA7EF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7FEA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6D208D5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4DBA33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124A9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DC3ED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0784A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2F2E299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DD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B2E4B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A0261B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6C10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4B89F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9C03E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5D5BFA0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EF7B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08725AF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6175D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75D5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88C04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5E9D8D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6220B9A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381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EE77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45E5F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76F2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53A7ED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01FE1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1818475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025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B22C73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4192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9FF19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903AA1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CA1D9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010F39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68F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D78981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66EE5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6CD5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54701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D2FF54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E10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4AF732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E19A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F0F9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DA3EE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50433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97A4F9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1470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46EFE7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125A9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D8CE5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46FA3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9D347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720A072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B68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BE2EC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B97AC1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B0B92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ABCEB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CA787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5080AFB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1EF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C1E92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BEC90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658AE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B8DF8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3B6296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2B15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ABA1B9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0C23B1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62A2A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1068F5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81D04E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EB5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275FB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3384C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D38D5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BE165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10CEE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1B9FD0E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23B8E"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9C399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FE167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560E55"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0170CE11"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5F9E06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C7E12B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6ED75B7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D845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06A91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36F59F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B6E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A3414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B1131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7DACF2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403056C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DD8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7C962B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DD5A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EC88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634AE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E1F487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712C010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69CD667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7E56E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ED9B0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04B14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6A44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6D9AE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7FE2AB5"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CB945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7AB416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2263821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070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59B0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3D9091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3EAE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7CA29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1A6AD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29EDD75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1F4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A7DBA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4563D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7BFF2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EF979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23C945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7B87F5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4991094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B40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191BB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ECA7E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56F6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8323C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A473A36"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92D410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EA71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1EFCE8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76524B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3DD3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4D4770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5E6FAB8"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ECA864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3AD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BB9C9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85C3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9D62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7E7EB5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73B737E"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58C1B37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8E6C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4E047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B31AA7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65BE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9574A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4E3F884"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FCBD36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FFD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2748D7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C6323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56FF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E9215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55DEFF8"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539BD0C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A46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2F250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50D6C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1166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9952B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AB8EE53" w14:textId="77777777" w:rsidR="001C587B" w:rsidRPr="00285B24" w:rsidRDefault="001C587B" w:rsidP="001C587B">
            <w:pPr>
              <w:widowControl w:val="0"/>
              <w:spacing w:after="120"/>
              <w:jc w:val="center"/>
              <w:rPr>
                <w:rFonts w:ascii="GHEA Grapalat" w:hAnsi="GHEA Grapalat"/>
                <w:sz w:val="20"/>
                <w:szCs w:val="20"/>
              </w:rPr>
            </w:pPr>
          </w:p>
        </w:tc>
      </w:tr>
    </w:tbl>
    <w:p w14:paraId="1BA527FB" w14:textId="77777777" w:rsidR="00BE2572" w:rsidRPr="006268FB" w:rsidRDefault="00BE2572" w:rsidP="00BE2572">
      <w:pPr>
        <w:widowControl w:val="0"/>
        <w:spacing w:after="160"/>
        <w:ind w:left="567" w:right="565"/>
        <w:jc w:val="center"/>
        <w:rPr>
          <w:rFonts w:ascii="GHEA Grapalat" w:hAnsi="GHEA Grapalat"/>
          <w:sz w:val="20"/>
          <w:szCs w:val="20"/>
        </w:rPr>
      </w:pPr>
    </w:p>
    <w:p w14:paraId="29FB78D0" w14:textId="77777777" w:rsidR="00BE2572" w:rsidRPr="006268FB" w:rsidRDefault="00BE2572" w:rsidP="00BE2572">
      <w:pPr>
        <w:widowControl w:val="0"/>
        <w:spacing w:after="160"/>
        <w:ind w:left="567" w:right="565"/>
        <w:jc w:val="center"/>
        <w:rPr>
          <w:rFonts w:ascii="GHEA Grapalat" w:hAnsi="GHEA Grapalat"/>
          <w:sz w:val="20"/>
          <w:szCs w:val="20"/>
        </w:rPr>
      </w:pPr>
    </w:p>
    <w:p w14:paraId="2F5698FB" w14:textId="77777777" w:rsidR="00BE2572" w:rsidRPr="006268FB" w:rsidRDefault="00BE2572" w:rsidP="00BE2572">
      <w:pPr>
        <w:widowControl w:val="0"/>
        <w:spacing w:after="160"/>
        <w:ind w:left="567" w:right="565"/>
        <w:jc w:val="center"/>
        <w:rPr>
          <w:rFonts w:ascii="GHEA Grapalat" w:hAnsi="GHEA Grapalat"/>
          <w:sz w:val="20"/>
          <w:szCs w:val="20"/>
        </w:rPr>
      </w:pPr>
    </w:p>
    <w:p w14:paraId="2837B1B9" w14:textId="77777777" w:rsidR="00BE2572" w:rsidRPr="006268FB" w:rsidRDefault="00BE2572" w:rsidP="00BE2572">
      <w:pPr>
        <w:widowControl w:val="0"/>
        <w:spacing w:after="160"/>
        <w:ind w:left="567" w:right="565"/>
        <w:jc w:val="center"/>
        <w:rPr>
          <w:rFonts w:ascii="GHEA Grapalat" w:hAnsi="GHEA Grapalat"/>
          <w:sz w:val="20"/>
          <w:szCs w:val="20"/>
        </w:rPr>
      </w:pPr>
    </w:p>
    <w:p w14:paraId="7BA9C631" w14:textId="77777777" w:rsidR="00BE2572" w:rsidRPr="006268FB" w:rsidRDefault="00BE2572" w:rsidP="00BE2572">
      <w:pPr>
        <w:widowControl w:val="0"/>
        <w:spacing w:after="160"/>
        <w:ind w:left="567" w:right="565"/>
        <w:jc w:val="center"/>
        <w:rPr>
          <w:rFonts w:ascii="GHEA Grapalat" w:hAnsi="GHEA Grapalat"/>
          <w:sz w:val="20"/>
          <w:szCs w:val="20"/>
        </w:rPr>
      </w:pPr>
    </w:p>
    <w:p w14:paraId="3B254AA6" w14:textId="77777777" w:rsidR="00BE2572" w:rsidRPr="006268FB" w:rsidRDefault="00BE2572" w:rsidP="00BE2572">
      <w:pPr>
        <w:widowControl w:val="0"/>
        <w:spacing w:after="160"/>
        <w:ind w:left="567" w:right="565"/>
        <w:jc w:val="center"/>
        <w:rPr>
          <w:rFonts w:ascii="GHEA Grapalat" w:hAnsi="GHEA Grapalat"/>
          <w:sz w:val="20"/>
          <w:szCs w:val="20"/>
        </w:rPr>
      </w:pPr>
    </w:p>
    <w:p w14:paraId="20AD9E18" w14:textId="77777777" w:rsidR="00BE2572" w:rsidRPr="006268FB" w:rsidRDefault="00BE2572" w:rsidP="00BE2572">
      <w:pPr>
        <w:widowControl w:val="0"/>
        <w:spacing w:after="160"/>
        <w:ind w:left="567" w:right="565"/>
        <w:jc w:val="center"/>
        <w:rPr>
          <w:rFonts w:ascii="GHEA Grapalat" w:hAnsi="GHEA Grapalat"/>
          <w:sz w:val="20"/>
          <w:szCs w:val="20"/>
        </w:rPr>
      </w:pPr>
    </w:p>
    <w:p w14:paraId="3F96C5C0"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162D3816" w14:textId="4FE8FB8A"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3133E7"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3133E7" w:rsidRPr="00285B24">
        <w:rPr>
          <w:rFonts w:ascii="GHEA Grapalat" w:hAnsi="GHEA Grapalat" w:cs="Sylfaen"/>
          <w:lang w:val="hy-AM"/>
        </w:rPr>
        <w:t>»</w:t>
      </w:r>
    </w:p>
    <w:p w14:paraId="5FCD5598" w14:textId="77777777" w:rsidR="00D17920" w:rsidRDefault="00D17920" w:rsidP="00D17920">
      <w:pPr>
        <w:widowControl w:val="0"/>
        <w:spacing w:after="160"/>
        <w:jc w:val="center"/>
        <w:rPr>
          <w:rFonts w:ascii="GHEA Grapalat" w:hAnsi="GHEA Grapalat"/>
          <w:sz w:val="20"/>
          <w:szCs w:val="20"/>
        </w:rPr>
      </w:pPr>
    </w:p>
    <w:p w14:paraId="63598B7F" w14:textId="77777777" w:rsidR="00D17920" w:rsidRPr="00285B24" w:rsidRDefault="00D17920" w:rsidP="00D17920">
      <w:pPr>
        <w:widowControl w:val="0"/>
        <w:spacing w:after="160"/>
        <w:jc w:val="center"/>
        <w:rPr>
          <w:rFonts w:ascii="GHEA Grapalat" w:hAnsi="GHEA Grapalat"/>
          <w:sz w:val="20"/>
          <w:szCs w:val="20"/>
        </w:rPr>
      </w:pPr>
    </w:p>
    <w:p w14:paraId="7D497AD3"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06F9DBE1"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5889B8FE" w14:textId="77777777" w:rsidTr="000F06D6">
        <w:trPr>
          <w:trHeight w:val="659"/>
        </w:trPr>
        <w:tc>
          <w:tcPr>
            <w:tcW w:w="5564" w:type="dxa"/>
          </w:tcPr>
          <w:p w14:paraId="3A74F784"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3448664F"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368ACF60" w14:textId="77777777" w:rsidR="00D17920" w:rsidRPr="00285B24" w:rsidRDefault="00D17920" w:rsidP="00D17920">
      <w:pPr>
        <w:widowControl w:val="0"/>
        <w:spacing w:after="160"/>
        <w:rPr>
          <w:rFonts w:ascii="GHEA Grapalat" w:hAnsi="GHEA Grapalat" w:cs="GHEA Grapalat"/>
          <w:sz w:val="20"/>
          <w:szCs w:val="20"/>
        </w:rPr>
      </w:pPr>
    </w:p>
    <w:p w14:paraId="06426D52"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3D68954B"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7034220E"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1B0B5BB0"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1DC9384B"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81686B"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3E8F9C2D" w14:textId="72FFB323"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0A1B00" w:rsidRPr="000A1B00">
        <w:rPr>
          <w:rFonts w:ascii="GHEA Grapalat" w:hAnsi="GHEA Grapalat"/>
          <w:bCs/>
          <w:sz w:val="20"/>
          <w:szCs w:val="20"/>
        </w:rPr>
        <w:t>Ванадзор</w:t>
      </w:r>
      <w:r w:rsidR="000A1B00" w:rsidRPr="000A1B00">
        <w:rPr>
          <w:rFonts w:ascii="GHEA Grapalat" w:hAnsi="GHEA Grapalat"/>
          <w:bCs/>
          <w:sz w:val="20"/>
          <w:szCs w:val="20"/>
          <w:lang w:val="af-ZA"/>
        </w:rPr>
        <w:t xml:space="preserve">ская </w:t>
      </w:r>
      <w:r w:rsidR="000A1B00" w:rsidRPr="000A1B00">
        <w:rPr>
          <w:rFonts w:ascii="GHEA Grapalat" w:hAnsi="GHEA Grapalat"/>
          <w:bCs/>
          <w:sz w:val="20"/>
          <w:szCs w:val="20"/>
        </w:rPr>
        <w:t>основная</w:t>
      </w:r>
      <w:r w:rsidR="000A1B00" w:rsidRPr="000A1B00">
        <w:rPr>
          <w:rFonts w:ascii="GHEA Grapalat" w:hAnsi="GHEA Grapalat"/>
          <w:bCs/>
          <w:sz w:val="20"/>
          <w:szCs w:val="20"/>
          <w:lang w:val="af-ZA"/>
        </w:rPr>
        <w:t xml:space="preserve"> школа N </w:t>
      </w:r>
      <w:r w:rsidR="000A1B00" w:rsidRPr="000A1B00">
        <w:rPr>
          <w:rFonts w:ascii="GHEA Grapalat" w:hAnsi="GHEA Grapalat"/>
          <w:bCs/>
          <w:sz w:val="20"/>
          <w:szCs w:val="20"/>
        </w:rPr>
        <w:t>15</w:t>
      </w:r>
      <w:r w:rsidR="000A1B00" w:rsidRPr="000A1B00">
        <w:rPr>
          <w:rFonts w:ascii="GHEA Grapalat" w:hAnsi="GHEA Grapalat"/>
          <w:bCs/>
          <w:sz w:val="20"/>
          <w:szCs w:val="20"/>
          <w:lang w:val="af-ZA"/>
        </w:rPr>
        <w:t xml:space="preserve"> имени </w:t>
      </w:r>
      <w:r w:rsidR="000A1B00" w:rsidRPr="000A1B00">
        <w:rPr>
          <w:rFonts w:ascii="GHEA Grapalat" w:hAnsi="GHEA Grapalat"/>
          <w:bCs/>
          <w:sz w:val="20"/>
          <w:szCs w:val="20"/>
        </w:rPr>
        <w:t>М</w:t>
      </w:r>
      <w:r w:rsidR="000A1B00" w:rsidRPr="000A1B00">
        <w:rPr>
          <w:rFonts w:ascii="GHEA Grapalat" w:hAnsi="GHEA Grapalat"/>
          <w:bCs/>
          <w:sz w:val="20"/>
          <w:szCs w:val="20"/>
          <w:lang w:val="af-ZA"/>
        </w:rPr>
        <w:t xml:space="preserve">. </w:t>
      </w:r>
      <w:r w:rsidR="000A1B00" w:rsidRPr="000A1B00">
        <w:rPr>
          <w:rFonts w:ascii="GHEA Grapalat" w:hAnsi="GHEA Grapalat"/>
          <w:bCs/>
          <w:sz w:val="20"/>
          <w:szCs w:val="20"/>
        </w:rPr>
        <w:t>М</w:t>
      </w:r>
      <w:r w:rsidR="000A1B00" w:rsidRPr="000A1B00">
        <w:rPr>
          <w:rFonts w:ascii="GHEA Grapalat" w:hAnsi="GHEA Grapalat"/>
          <w:bCs/>
          <w:sz w:val="20"/>
          <w:szCs w:val="20"/>
          <w:lang w:val="af-ZA"/>
        </w:rPr>
        <w:t>а</w:t>
      </w:r>
      <w:r w:rsidR="000A1B00" w:rsidRPr="000A1B00">
        <w:rPr>
          <w:rFonts w:ascii="GHEA Grapalat" w:hAnsi="GHEA Grapalat"/>
          <w:bCs/>
          <w:sz w:val="20"/>
          <w:szCs w:val="20"/>
        </w:rPr>
        <w:t>штоца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3133E7" w:rsidRPr="00285B24">
        <w:rPr>
          <w:rFonts w:ascii="GHEA Grapalat" w:hAnsi="GHEA Grapalat" w:cs="Sylfaen"/>
          <w:lang w:val="hy-AM"/>
        </w:rPr>
        <w:t>«</w:t>
      </w:r>
      <w:r w:rsidR="00577203">
        <w:rPr>
          <w:rFonts w:ascii="GHEA Grapalat" w:hAnsi="GHEA Grapalat" w:cs="Times Armenian"/>
          <w:sz w:val="20"/>
          <w:szCs w:val="20"/>
          <w:lang w:val="hy-AM"/>
        </w:rPr>
        <w:t>Վ15ՀԴ-ԳՀԱՊՁԲ-26/01</w:t>
      </w:r>
      <w:r w:rsidR="003133E7" w:rsidRPr="00285B24">
        <w:rPr>
          <w:rFonts w:ascii="GHEA Grapalat" w:hAnsi="GHEA Grapalat" w:cs="Sylfaen"/>
          <w:lang w:val="hy-AM"/>
        </w:rPr>
        <w:t>»</w:t>
      </w:r>
      <w:r w:rsidRPr="00285B24">
        <w:rPr>
          <w:rFonts w:ascii="GHEA Grapalat" w:hAnsi="GHEA Grapalat"/>
          <w:sz w:val="20"/>
          <w:szCs w:val="20"/>
        </w:rPr>
        <w:t>.</w:t>
      </w:r>
    </w:p>
    <w:p w14:paraId="266732E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17B4F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0886F9D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2AB1B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EFF3A6"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62F60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70864D4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4E8C4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678B2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02515206"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04C46C4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7A86D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3D937C33"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5E10918F"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3CACFD6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53824C2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48B172E7"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91DADD"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862D0C"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3E7AFA41"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EDF61BD"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2AB54622"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7506238"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31D4A5F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5F06B65"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3354DA08"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93D44AA"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1E800CD8"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31798134"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1D5E6D5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A95D7C8"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7183F56F"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6E6BA519"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32A9A100" w14:textId="77777777" w:rsidR="00B32C70" w:rsidRDefault="00B32C70" w:rsidP="00D17920">
      <w:pPr>
        <w:widowControl w:val="0"/>
        <w:spacing w:after="160"/>
        <w:rPr>
          <w:rFonts w:ascii="GHEA Grapalat" w:hAnsi="GHEA Grapalat"/>
          <w:sz w:val="20"/>
          <w:szCs w:val="20"/>
        </w:rPr>
      </w:pPr>
    </w:p>
    <w:p w14:paraId="30924CA6" w14:textId="77777777" w:rsidR="00B32C70" w:rsidRDefault="00B32C70" w:rsidP="00D17920">
      <w:pPr>
        <w:widowControl w:val="0"/>
        <w:spacing w:after="160"/>
        <w:rPr>
          <w:rFonts w:ascii="GHEA Grapalat" w:hAnsi="GHEA Grapalat"/>
          <w:sz w:val="20"/>
          <w:szCs w:val="20"/>
        </w:rPr>
      </w:pPr>
    </w:p>
    <w:p w14:paraId="7793595D" w14:textId="77777777" w:rsidR="00B32C70" w:rsidRDefault="00B32C70" w:rsidP="00D17920">
      <w:pPr>
        <w:widowControl w:val="0"/>
        <w:spacing w:after="160"/>
        <w:rPr>
          <w:rFonts w:ascii="GHEA Grapalat" w:hAnsi="GHEA Grapalat"/>
          <w:sz w:val="20"/>
          <w:szCs w:val="20"/>
        </w:rPr>
      </w:pPr>
    </w:p>
    <w:p w14:paraId="6AD8358D" w14:textId="77777777" w:rsidR="00B32C70" w:rsidRDefault="00B32C70" w:rsidP="00D17920">
      <w:pPr>
        <w:widowControl w:val="0"/>
        <w:spacing w:after="160"/>
        <w:rPr>
          <w:rFonts w:ascii="GHEA Grapalat" w:hAnsi="GHEA Grapalat"/>
          <w:sz w:val="20"/>
          <w:szCs w:val="20"/>
        </w:rPr>
      </w:pPr>
    </w:p>
    <w:p w14:paraId="038B4A4D" w14:textId="77777777" w:rsidR="00B32C70" w:rsidRDefault="00B32C70" w:rsidP="00D17920">
      <w:pPr>
        <w:widowControl w:val="0"/>
        <w:spacing w:after="160"/>
        <w:rPr>
          <w:rFonts w:ascii="GHEA Grapalat" w:hAnsi="GHEA Grapalat"/>
          <w:sz w:val="20"/>
          <w:szCs w:val="20"/>
        </w:rPr>
      </w:pPr>
    </w:p>
    <w:p w14:paraId="11AE2AFE" w14:textId="77777777" w:rsidR="00B32C70" w:rsidRDefault="00B32C70" w:rsidP="00D17920">
      <w:pPr>
        <w:widowControl w:val="0"/>
        <w:spacing w:after="160"/>
        <w:rPr>
          <w:rFonts w:ascii="GHEA Grapalat" w:hAnsi="GHEA Grapalat"/>
          <w:sz w:val="20"/>
          <w:szCs w:val="20"/>
        </w:rPr>
      </w:pPr>
    </w:p>
    <w:p w14:paraId="61B3FC88" w14:textId="77777777" w:rsidR="00B32C70" w:rsidRDefault="00B32C70" w:rsidP="00D17920">
      <w:pPr>
        <w:widowControl w:val="0"/>
        <w:spacing w:after="160"/>
        <w:rPr>
          <w:rFonts w:ascii="GHEA Grapalat" w:hAnsi="GHEA Grapalat"/>
          <w:sz w:val="20"/>
          <w:szCs w:val="20"/>
        </w:rPr>
      </w:pPr>
    </w:p>
    <w:p w14:paraId="50EBD854" w14:textId="77777777" w:rsidR="00B32C70" w:rsidRDefault="00B32C70" w:rsidP="00D17920">
      <w:pPr>
        <w:widowControl w:val="0"/>
        <w:spacing w:after="160"/>
        <w:rPr>
          <w:rFonts w:ascii="GHEA Grapalat" w:hAnsi="GHEA Grapalat"/>
          <w:sz w:val="20"/>
          <w:szCs w:val="20"/>
        </w:rPr>
      </w:pPr>
    </w:p>
    <w:p w14:paraId="02D6F014"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3B55C610"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C4CF6A"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584D614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9C3941"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4AFA358E"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99EBDD"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2C5C45FC"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E5723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6A4D4A62"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F59475"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47AB9560"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2B7170"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1EF2AD0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8E6CDA"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0A385123"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E4CA78"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240DE687"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8D62A4"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Pr="005316B0">
              <w:rPr>
                <w:rFonts w:ascii="GHEA Grapalat" w:hAnsi="GHEA Grapalat"/>
                <w:bCs/>
                <w:sz w:val="20"/>
                <w:szCs w:val="20"/>
              </w:rPr>
              <w:t>Ванадзор</w:t>
            </w:r>
            <w:r w:rsidRPr="005316B0">
              <w:rPr>
                <w:rFonts w:ascii="GHEA Grapalat" w:hAnsi="GHEA Grapalat"/>
                <w:bCs/>
                <w:sz w:val="20"/>
                <w:szCs w:val="20"/>
                <w:lang w:val="af-ZA"/>
              </w:rPr>
              <w:t xml:space="preserve">ская </w:t>
            </w:r>
            <w:r w:rsidRPr="005316B0">
              <w:rPr>
                <w:rFonts w:ascii="GHEA Grapalat" w:hAnsi="GHEA Grapalat"/>
                <w:bCs/>
                <w:sz w:val="20"/>
                <w:szCs w:val="20"/>
              </w:rPr>
              <w:t>основная</w:t>
            </w:r>
            <w:r w:rsidRPr="005316B0">
              <w:rPr>
                <w:rFonts w:ascii="GHEA Grapalat" w:hAnsi="GHEA Grapalat"/>
                <w:bCs/>
                <w:sz w:val="20"/>
                <w:szCs w:val="20"/>
                <w:lang w:val="af-ZA"/>
              </w:rPr>
              <w:t xml:space="preserve"> школа N </w:t>
            </w:r>
            <w:r w:rsidRPr="005316B0">
              <w:rPr>
                <w:rFonts w:ascii="GHEA Grapalat" w:hAnsi="GHEA Grapalat"/>
                <w:bCs/>
                <w:sz w:val="20"/>
                <w:szCs w:val="20"/>
              </w:rPr>
              <w:t>15</w:t>
            </w:r>
            <w:r w:rsidRPr="005316B0">
              <w:rPr>
                <w:rFonts w:ascii="GHEA Grapalat" w:hAnsi="GHEA Grapalat"/>
                <w:bCs/>
                <w:sz w:val="20"/>
                <w:szCs w:val="20"/>
                <w:lang w:val="af-ZA"/>
              </w:rPr>
              <w:t xml:space="preserve"> имени </w:t>
            </w:r>
            <w:r w:rsidRPr="005316B0">
              <w:rPr>
                <w:rFonts w:ascii="GHEA Grapalat" w:hAnsi="GHEA Grapalat"/>
                <w:bCs/>
                <w:sz w:val="20"/>
                <w:szCs w:val="20"/>
              </w:rPr>
              <w:t>М</w:t>
            </w:r>
            <w:r w:rsidRPr="005316B0">
              <w:rPr>
                <w:rFonts w:ascii="GHEA Grapalat" w:hAnsi="GHEA Grapalat"/>
                <w:bCs/>
                <w:sz w:val="20"/>
                <w:szCs w:val="20"/>
                <w:lang w:val="af-ZA"/>
              </w:rPr>
              <w:t xml:space="preserve">. </w:t>
            </w:r>
            <w:r w:rsidRPr="005316B0">
              <w:rPr>
                <w:rFonts w:ascii="GHEA Grapalat" w:hAnsi="GHEA Grapalat"/>
                <w:bCs/>
                <w:sz w:val="20"/>
                <w:szCs w:val="20"/>
              </w:rPr>
              <w:t>М</w:t>
            </w:r>
            <w:r w:rsidRPr="005316B0">
              <w:rPr>
                <w:rFonts w:ascii="GHEA Grapalat" w:hAnsi="GHEA Grapalat"/>
                <w:bCs/>
                <w:sz w:val="20"/>
                <w:szCs w:val="20"/>
                <w:lang w:val="af-ZA"/>
              </w:rPr>
              <w:t>а</w:t>
            </w:r>
            <w:r w:rsidRPr="005316B0">
              <w:rPr>
                <w:rFonts w:ascii="GHEA Grapalat" w:hAnsi="GHEA Grapalat"/>
                <w:bCs/>
                <w:sz w:val="20"/>
                <w:szCs w:val="20"/>
              </w:rPr>
              <w:t>штоца</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0567C8E3"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517E51"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01D31711"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26FAC" w14:textId="7777777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040858">
              <w:rPr>
                <w:rFonts w:ascii="GHEA Grapalat" w:hAnsi="GHEA Grapalat"/>
                <w:sz w:val="20"/>
                <w:szCs w:val="20"/>
              </w:rPr>
              <w:t>06910531</w:t>
            </w:r>
          </w:p>
        </w:tc>
      </w:tr>
      <w:tr w:rsidR="005235EF" w:rsidRPr="00285B24" w14:paraId="253A2DE4"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8AB23"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36771DC5"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F5BF2" w14:textId="7777777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040858">
              <w:rPr>
                <w:rFonts w:ascii="GHEA Grapalat" w:hAnsi="GHEA Grapalat" w:cs="Arial"/>
                <w:sz w:val="20"/>
                <w:szCs w:val="20"/>
                <w:lang w:val="hy-AM"/>
              </w:rPr>
              <w:t>900238000377</w:t>
            </w:r>
          </w:p>
        </w:tc>
      </w:tr>
      <w:tr w:rsidR="00B32C70" w:rsidRPr="00285B24" w14:paraId="176D7347"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BDD3A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6D993D76"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EC3AD1"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35E2185A"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D7DA6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7ED30E04"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CD0F5C"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49BBFE82"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01CDA83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7161FCCF"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1F8C9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60DC104E"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2C7D9F"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573BF7AC"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756A6E7A"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0F1D3EFA" w14:textId="77777777" w:rsidR="00B32C70" w:rsidRPr="00285B24" w:rsidRDefault="00B32C70" w:rsidP="00B32C70">
            <w:pPr>
              <w:widowControl w:val="0"/>
              <w:spacing w:after="160"/>
              <w:rPr>
                <w:rFonts w:ascii="GHEA Grapalat" w:hAnsi="GHEA Grapalat" w:cs="Sylfaen"/>
                <w:sz w:val="20"/>
                <w:szCs w:val="20"/>
              </w:rPr>
            </w:pPr>
          </w:p>
          <w:p w14:paraId="7005ABA6"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2496ED4D" w14:textId="77777777" w:rsidR="00B32C70" w:rsidRPr="00285B24" w:rsidRDefault="00B32C70" w:rsidP="00B32C70">
            <w:pPr>
              <w:widowControl w:val="0"/>
              <w:spacing w:after="160"/>
              <w:rPr>
                <w:rFonts w:ascii="GHEA Grapalat" w:hAnsi="GHEA Grapalat" w:cs="Sylfaen"/>
                <w:sz w:val="20"/>
                <w:szCs w:val="20"/>
              </w:rPr>
            </w:pPr>
          </w:p>
          <w:p w14:paraId="4D1A6F53"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A2DA084" w14:textId="77777777" w:rsidR="00B32C70" w:rsidRPr="00285B24" w:rsidRDefault="00B32C70" w:rsidP="00B32C70">
            <w:pPr>
              <w:widowControl w:val="0"/>
              <w:spacing w:after="160"/>
              <w:rPr>
                <w:rFonts w:ascii="GHEA Grapalat" w:hAnsi="GHEA Grapalat" w:cs="Sylfaen"/>
                <w:sz w:val="20"/>
                <w:szCs w:val="20"/>
              </w:rPr>
            </w:pPr>
          </w:p>
          <w:p w14:paraId="1373A7DF"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56FBC72A"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4147618"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70033668" w14:textId="77777777" w:rsidR="00B32C70" w:rsidRPr="00285B24" w:rsidRDefault="00B32C70" w:rsidP="00B32C70">
            <w:pPr>
              <w:widowControl w:val="0"/>
              <w:spacing w:after="160"/>
              <w:rPr>
                <w:rFonts w:ascii="GHEA Grapalat" w:hAnsi="GHEA Grapalat" w:cs="Sylfaen"/>
                <w:sz w:val="20"/>
                <w:szCs w:val="20"/>
              </w:rPr>
            </w:pPr>
          </w:p>
          <w:p w14:paraId="464B1CC1"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A9B0462" w14:textId="77777777" w:rsidR="00B32C70" w:rsidRPr="00285B24" w:rsidRDefault="00B32C70" w:rsidP="00B32C70">
            <w:pPr>
              <w:widowControl w:val="0"/>
              <w:spacing w:after="160"/>
              <w:jc w:val="right"/>
              <w:rPr>
                <w:rFonts w:ascii="GHEA Grapalat" w:hAnsi="GHEA Grapalat" w:cs="Tahoma"/>
                <w:sz w:val="20"/>
                <w:szCs w:val="20"/>
              </w:rPr>
            </w:pPr>
          </w:p>
          <w:p w14:paraId="38040F80"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ED36A8F" w14:textId="77777777" w:rsidR="00B32C70" w:rsidRPr="00285B24" w:rsidRDefault="00B32C70" w:rsidP="00B32C70">
            <w:pPr>
              <w:widowControl w:val="0"/>
              <w:spacing w:after="160"/>
              <w:rPr>
                <w:rFonts w:ascii="GHEA Grapalat" w:hAnsi="GHEA Grapalat" w:cs="Sylfaen"/>
                <w:sz w:val="20"/>
                <w:szCs w:val="20"/>
              </w:rPr>
            </w:pPr>
          </w:p>
          <w:p w14:paraId="5FABA73F"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2661D414"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32996EE1"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433F8F12" w14:textId="77777777" w:rsidR="00B32C70" w:rsidRPr="00285B24" w:rsidRDefault="00B32C70" w:rsidP="00B32C70">
            <w:pPr>
              <w:widowControl w:val="0"/>
              <w:spacing w:after="160"/>
              <w:rPr>
                <w:rFonts w:ascii="GHEA Grapalat" w:hAnsi="GHEA Grapalat"/>
                <w:sz w:val="20"/>
                <w:szCs w:val="20"/>
              </w:rPr>
            </w:pPr>
          </w:p>
          <w:p w14:paraId="78607D80"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8BBA125"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121D5D8" w14:textId="77777777" w:rsidR="00B32C70" w:rsidRPr="00285B24" w:rsidRDefault="00B32C70" w:rsidP="00B32C70">
            <w:pPr>
              <w:widowControl w:val="0"/>
              <w:spacing w:after="160"/>
              <w:rPr>
                <w:rFonts w:ascii="GHEA Grapalat" w:hAnsi="GHEA Grapalat" w:cs="Tahoma"/>
                <w:sz w:val="20"/>
                <w:szCs w:val="20"/>
              </w:rPr>
            </w:pPr>
          </w:p>
          <w:p w14:paraId="4A158B4C"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78DB58E"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527AE559" w14:textId="77777777" w:rsidR="00B32C70" w:rsidRPr="00285B24" w:rsidRDefault="00B32C70" w:rsidP="00B32C70">
            <w:pPr>
              <w:widowControl w:val="0"/>
              <w:spacing w:after="160"/>
              <w:rPr>
                <w:rFonts w:ascii="GHEA Grapalat" w:hAnsi="GHEA Grapalat" w:cs="Tahoma"/>
                <w:sz w:val="20"/>
                <w:szCs w:val="20"/>
              </w:rPr>
            </w:pPr>
          </w:p>
          <w:p w14:paraId="4FBD5C3A"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E87EF31"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2FF007A3"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5F6FF77A"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1211D145"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5095FAEA" w14:textId="77777777" w:rsidR="00B32C70" w:rsidRPr="00285B24" w:rsidRDefault="00B32C70" w:rsidP="00B32C70">
            <w:pPr>
              <w:widowControl w:val="0"/>
              <w:spacing w:after="160"/>
              <w:rPr>
                <w:rFonts w:ascii="GHEA Grapalat" w:hAnsi="GHEA Grapalat" w:cs="Sylfaen"/>
                <w:sz w:val="20"/>
                <w:szCs w:val="20"/>
              </w:rPr>
            </w:pPr>
          </w:p>
          <w:p w14:paraId="24C7BB5A"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6B2518"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327AC271" w14:textId="77777777" w:rsidR="00B32C70" w:rsidRPr="00285B24" w:rsidRDefault="00B32C70" w:rsidP="00B32C70">
            <w:pPr>
              <w:widowControl w:val="0"/>
              <w:spacing w:after="160"/>
              <w:rPr>
                <w:rFonts w:ascii="GHEA Grapalat" w:hAnsi="GHEA Grapalat"/>
                <w:sz w:val="20"/>
                <w:szCs w:val="20"/>
              </w:rPr>
            </w:pPr>
          </w:p>
          <w:p w14:paraId="2A822FC9"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6575EBC5" w14:textId="77777777" w:rsidR="00D17920" w:rsidRPr="00285B24" w:rsidRDefault="00D17920" w:rsidP="00D17920">
      <w:pPr>
        <w:widowControl w:val="0"/>
        <w:spacing w:after="160"/>
        <w:jc w:val="center"/>
        <w:rPr>
          <w:rFonts w:ascii="GHEA Grapalat" w:hAnsi="GHEA Grapalat" w:cs="Sylfaen"/>
          <w:sz w:val="20"/>
          <w:szCs w:val="20"/>
        </w:rPr>
      </w:pPr>
    </w:p>
    <w:p w14:paraId="77E2C658"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E01FBE"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1E2EACF1"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7C91CEC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D691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AA6C6B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2B224F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5E4E90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70FE7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0837BA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CFE8F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2CC9390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3E9E7C2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610E4C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4D33AB22"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7B4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2A072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5CD6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048CAF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43CD7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03B8DB0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0A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4442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62C1ED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CA16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7CBE2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4180C0E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7D7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58DD38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9CC2B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A470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7862D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4299353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4A9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2D9BF47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2FEE3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6E91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7D9F719"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FE9421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294607F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A3B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9DDAEF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88D8C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55C2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A1D55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267201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C08B2D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C55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3462FB2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44A9F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C393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2FBAC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3C5752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24F1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6186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17809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FEAF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99DB6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262CF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09E90BE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BAB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5B5ACF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5D665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FABB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9FD07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B1399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01E939E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95B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6C1CA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386B82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53CF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44DC86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70D3CF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242B649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E5E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1E6123E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FAC18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4745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5083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8CE0F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B7E9AE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DB4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BB49C0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D26E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6E8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C402F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56F57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7B0297A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8D1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6D312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75E6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2A5AA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BE3EE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25251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80FDEE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FBD8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895B2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E966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0CCF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870D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ACD6C5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6AF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3DD8B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4D07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24454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583C2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AD57A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31B6691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326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AB223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F0DEB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03D1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85FF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C9F98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4E08CE0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3E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E73F4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1648C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7B58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C0ECF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F4751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7B13863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49E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1CB21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18C2F1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BDD8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1C2D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782934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20FE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F801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2755F9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4335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57729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E343ED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962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B16B3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210080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5F06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7854C0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FC25B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4D66242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C3AC3"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E4737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D2B58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E70BEF"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24C1D619"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3B3F43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5168E8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65E9D3E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61A4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DABDA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4F9D5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7E1D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44836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15DC2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54FF6C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495A465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440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4CD16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EC62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9C54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6184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1173F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03E37D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64EEE9D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983A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A4C3D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9DDCC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ECCA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32853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D2B2EEF"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CB463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0F6306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4A98372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EC7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C7E1D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4301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9F5F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1343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505CD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2BE3AAC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98F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545F0FE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DF2F07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0082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A97ED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76B5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0223A0F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6302FAD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C70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61CD8B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B30C8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F51A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C045B1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E2816E3"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C38AA9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F39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426BF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88B5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B11B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56AAA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8186DCA"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0BCBF11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50B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07D6FE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DEF57C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08871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C32CC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3E7B9B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217A63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C59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B21C1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91BAE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F2CE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EF905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251402C"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7C42DA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031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3F82D57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944FD4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B5FA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E6206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1AD7DE9"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730866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77F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4C81A3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4579F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8C03A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675A6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A85B9AB" w14:textId="77777777" w:rsidR="00D17920" w:rsidRPr="00285B24" w:rsidRDefault="00D17920" w:rsidP="000F06D6">
            <w:pPr>
              <w:widowControl w:val="0"/>
              <w:spacing w:after="120"/>
              <w:jc w:val="center"/>
              <w:rPr>
                <w:rFonts w:ascii="GHEA Grapalat" w:hAnsi="GHEA Grapalat"/>
                <w:sz w:val="20"/>
                <w:szCs w:val="20"/>
              </w:rPr>
            </w:pPr>
          </w:p>
        </w:tc>
      </w:tr>
    </w:tbl>
    <w:p w14:paraId="2BA1CB02" w14:textId="77777777" w:rsidR="00D17920" w:rsidRDefault="00D17920" w:rsidP="00B46D58">
      <w:pPr>
        <w:pStyle w:val="31"/>
        <w:widowControl w:val="0"/>
        <w:spacing w:after="160" w:line="240" w:lineRule="auto"/>
        <w:jc w:val="right"/>
        <w:rPr>
          <w:rFonts w:ascii="GHEA Grapalat" w:hAnsi="GHEA Grapalat"/>
        </w:rPr>
      </w:pPr>
    </w:p>
    <w:p w14:paraId="78F5C32C" w14:textId="77777777" w:rsidR="00D17920" w:rsidRDefault="00D17920" w:rsidP="00B46D58">
      <w:pPr>
        <w:pStyle w:val="31"/>
        <w:widowControl w:val="0"/>
        <w:spacing w:after="160" w:line="240" w:lineRule="auto"/>
        <w:jc w:val="right"/>
        <w:rPr>
          <w:rFonts w:ascii="GHEA Grapalat" w:hAnsi="GHEA Grapalat"/>
        </w:rPr>
      </w:pPr>
    </w:p>
    <w:p w14:paraId="074D58B6" w14:textId="77777777" w:rsidR="00D17920" w:rsidRDefault="00D17920" w:rsidP="00B46D58">
      <w:pPr>
        <w:pStyle w:val="31"/>
        <w:widowControl w:val="0"/>
        <w:spacing w:after="160" w:line="240" w:lineRule="auto"/>
        <w:jc w:val="right"/>
        <w:rPr>
          <w:rFonts w:ascii="GHEA Grapalat" w:hAnsi="GHEA Grapalat"/>
        </w:rPr>
      </w:pPr>
    </w:p>
    <w:p w14:paraId="3D50FCFC" w14:textId="77777777" w:rsidR="00346278" w:rsidRDefault="00346278" w:rsidP="00B46D58">
      <w:pPr>
        <w:pStyle w:val="31"/>
        <w:widowControl w:val="0"/>
        <w:spacing w:after="160" w:line="240" w:lineRule="auto"/>
        <w:jc w:val="right"/>
        <w:rPr>
          <w:rFonts w:ascii="GHEA Grapalat" w:hAnsi="GHEA Grapalat"/>
        </w:rPr>
      </w:pPr>
    </w:p>
    <w:p w14:paraId="6706123B" w14:textId="77777777" w:rsidR="00346278" w:rsidRDefault="00346278" w:rsidP="00B46D58">
      <w:pPr>
        <w:pStyle w:val="31"/>
        <w:widowControl w:val="0"/>
        <w:spacing w:after="160" w:line="240" w:lineRule="auto"/>
        <w:jc w:val="right"/>
        <w:rPr>
          <w:rFonts w:ascii="GHEA Grapalat" w:hAnsi="GHEA Grapalat"/>
        </w:rPr>
      </w:pPr>
    </w:p>
    <w:p w14:paraId="6EF65499" w14:textId="77777777" w:rsidR="00346278" w:rsidRDefault="00346278" w:rsidP="00B46D58">
      <w:pPr>
        <w:pStyle w:val="31"/>
        <w:widowControl w:val="0"/>
        <w:spacing w:after="160" w:line="240" w:lineRule="auto"/>
        <w:jc w:val="right"/>
        <w:rPr>
          <w:rFonts w:ascii="GHEA Grapalat" w:hAnsi="GHEA Grapalat"/>
        </w:rPr>
      </w:pPr>
    </w:p>
    <w:p w14:paraId="7B185263" w14:textId="77777777" w:rsidR="00346278" w:rsidRDefault="00346278" w:rsidP="00B46D58">
      <w:pPr>
        <w:pStyle w:val="31"/>
        <w:widowControl w:val="0"/>
        <w:spacing w:after="160" w:line="240" w:lineRule="auto"/>
        <w:jc w:val="right"/>
        <w:rPr>
          <w:rFonts w:ascii="GHEA Grapalat" w:hAnsi="GHEA Grapalat"/>
        </w:rPr>
      </w:pPr>
    </w:p>
    <w:p w14:paraId="6F1D93E0"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5CBEF893" w14:textId="43AA48CF"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3133E7" w:rsidRPr="00285B24">
        <w:rPr>
          <w:rFonts w:ascii="GHEA Grapalat" w:hAnsi="GHEA Grapalat" w:cs="Sylfaen"/>
          <w:lang w:val="hy-AM"/>
        </w:rPr>
        <w:t>«</w:t>
      </w:r>
      <w:r w:rsidR="00577203">
        <w:rPr>
          <w:rFonts w:ascii="GHEA Grapalat" w:hAnsi="GHEA Grapalat" w:cs="Times Armenian"/>
          <w:lang w:val="hy-AM"/>
        </w:rPr>
        <w:t>Վ15ՀԴ-ԳՀԱՊՁԲ-26/01</w:t>
      </w:r>
      <w:r w:rsidR="003133E7" w:rsidRPr="00285B24">
        <w:rPr>
          <w:rFonts w:ascii="GHEA Grapalat" w:hAnsi="GHEA Grapalat" w:cs="Sylfaen"/>
          <w:lang w:val="hy-AM"/>
        </w:rPr>
        <w:t>»</w:t>
      </w:r>
    </w:p>
    <w:p w14:paraId="25531784" w14:textId="77777777" w:rsidR="00346278" w:rsidRPr="00346278" w:rsidRDefault="00346278" w:rsidP="00346278">
      <w:pPr>
        <w:pStyle w:val="31"/>
        <w:widowControl w:val="0"/>
        <w:spacing w:after="160" w:line="240" w:lineRule="auto"/>
        <w:jc w:val="right"/>
        <w:rPr>
          <w:rFonts w:ascii="GHEA Grapalat" w:hAnsi="GHEA Grapalat"/>
        </w:rPr>
      </w:pPr>
    </w:p>
    <w:p w14:paraId="7FB9DCF2" w14:textId="77777777"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895965" w:rsidRPr="005316B0">
        <w:rPr>
          <w:rFonts w:ascii="GHEA Grapalat" w:hAnsi="GHEA Grapalat"/>
          <w:caps/>
          <w:sz w:val="20"/>
          <w:szCs w:val="20"/>
          <w:lang w:val="es-ES"/>
        </w:rPr>
        <w:t>«</w:t>
      </w:r>
      <w:r w:rsidR="00895965" w:rsidRPr="005316B0">
        <w:rPr>
          <w:rFonts w:ascii="GHEA Grapalat" w:hAnsi="GHEA Grapalat"/>
          <w:bCs/>
          <w:caps/>
          <w:sz w:val="20"/>
          <w:szCs w:val="20"/>
        </w:rPr>
        <w:t>Ванадзор</w:t>
      </w:r>
      <w:r w:rsidR="00895965" w:rsidRPr="005316B0">
        <w:rPr>
          <w:rFonts w:ascii="GHEA Grapalat" w:hAnsi="GHEA Grapalat"/>
          <w:bCs/>
          <w:caps/>
          <w:sz w:val="20"/>
          <w:szCs w:val="20"/>
          <w:lang w:val="af-ZA"/>
        </w:rPr>
        <w:t xml:space="preserve">ская </w:t>
      </w:r>
      <w:r w:rsidR="00895965" w:rsidRPr="005316B0">
        <w:rPr>
          <w:rFonts w:ascii="GHEA Grapalat" w:hAnsi="GHEA Grapalat"/>
          <w:bCs/>
          <w:caps/>
          <w:sz w:val="20"/>
          <w:szCs w:val="20"/>
        </w:rPr>
        <w:t>основная</w:t>
      </w:r>
      <w:r w:rsidR="00895965" w:rsidRPr="005316B0">
        <w:rPr>
          <w:rFonts w:ascii="GHEA Grapalat" w:hAnsi="GHEA Grapalat"/>
          <w:bCs/>
          <w:caps/>
          <w:sz w:val="20"/>
          <w:szCs w:val="20"/>
          <w:lang w:val="af-ZA"/>
        </w:rPr>
        <w:t xml:space="preserve"> школа N </w:t>
      </w:r>
      <w:r w:rsidR="00895965" w:rsidRPr="005316B0">
        <w:rPr>
          <w:rFonts w:ascii="GHEA Grapalat" w:hAnsi="GHEA Grapalat"/>
          <w:bCs/>
          <w:caps/>
          <w:sz w:val="20"/>
          <w:szCs w:val="20"/>
        </w:rPr>
        <w:t>15</w:t>
      </w:r>
      <w:r w:rsidR="00895965" w:rsidRPr="005316B0">
        <w:rPr>
          <w:rFonts w:ascii="GHEA Grapalat" w:hAnsi="GHEA Grapalat"/>
          <w:bCs/>
          <w:caps/>
          <w:sz w:val="20"/>
          <w:szCs w:val="20"/>
          <w:lang w:val="af-ZA"/>
        </w:rPr>
        <w:t xml:space="preserve"> имени </w:t>
      </w:r>
      <w:r w:rsidR="00895965" w:rsidRPr="005316B0">
        <w:rPr>
          <w:rFonts w:ascii="GHEA Grapalat" w:hAnsi="GHEA Grapalat"/>
          <w:bCs/>
          <w:caps/>
          <w:sz w:val="20"/>
          <w:szCs w:val="20"/>
        </w:rPr>
        <w:t>М</w:t>
      </w:r>
      <w:r w:rsidR="00895965" w:rsidRPr="005316B0">
        <w:rPr>
          <w:rFonts w:ascii="GHEA Grapalat" w:hAnsi="GHEA Grapalat"/>
          <w:bCs/>
          <w:caps/>
          <w:sz w:val="20"/>
          <w:szCs w:val="20"/>
          <w:lang w:val="af-ZA"/>
        </w:rPr>
        <w:t xml:space="preserve">. </w:t>
      </w:r>
      <w:r w:rsidR="00895965" w:rsidRPr="005316B0">
        <w:rPr>
          <w:rFonts w:ascii="GHEA Grapalat" w:hAnsi="GHEA Grapalat"/>
          <w:bCs/>
          <w:caps/>
          <w:sz w:val="20"/>
          <w:szCs w:val="20"/>
        </w:rPr>
        <w:t>М</w:t>
      </w:r>
      <w:r w:rsidR="00895965" w:rsidRPr="005316B0">
        <w:rPr>
          <w:rFonts w:ascii="GHEA Grapalat" w:hAnsi="GHEA Grapalat"/>
          <w:bCs/>
          <w:caps/>
          <w:sz w:val="20"/>
          <w:szCs w:val="20"/>
          <w:lang w:val="af-ZA"/>
        </w:rPr>
        <w:t>а</w:t>
      </w:r>
      <w:r w:rsidR="00895965" w:rsidRPr="005316B0">
        <w:rPr>
          <w:rFonts w:ascii="GHEA Grapalat" w:hAnsi="GHEA Grapalat"/>
          <w:bCs/>
          <w:caps/>
          <w:sz w:val="20"/>
          <w:szCs w:val="20"/>
        </w:rPr>
        <w:t>штоца</w:t>
      </w:r>
      <w:r w:rsidR="00895965" w:rsidRPr="005316B0">
        <w:rPr>
          <w:rFonts w:ascii="GHEA Grapalat" w:hAnsi="GHEA Grapalat"/>
          <w:caps/>
          <w:sz w:val="20"/>
          <w:szCs w:val="20"/>
          <w:lang w:val="es-ES"/>
        </w:rPr>
        <w:t>»</w:t>
      </w:r>
      <w:r w:rsidR="00895965" w:rsidRPr="00C83683">
        <w:rPr>
          <w:rFonts w:ascii="GHEA Grapalat" w:hAnsi="GHEA Grapalat"/>
          <w:bCs/>
          <w:caps/>
          <w:sz w:val="20"/>
          <w:szCs w:val="20"/>
          <w:lang w:val="af-ZA"/>
        </w:rPr>
        <w:t xml:space="preserve"> ГНКО</w:t>
      </w:r>
      <w:r w:rsidR="000D5244" w:rsidRPr="0029216A">
        <w:rPr>
          <w:rFonts w:ascii="GHEA Grapalat" w:hAnsi="GHEA Grapalat" w:cs="Sylfaen"/>
          <w:sz w:val="20"/>
          <w:szCs w:val="20"/>
          <w:lang w:val="hy-AM"/>
        </w:rPr>
        <w:t xml:space="preserve"> РА</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07F07D44" w14:textId="77777777" w:rsidTr="000F06D6">
        <w:trPr>
          <w:trHeight w:val="645"/>
        </w:trPr>
        <w:tc>
          <w:tcPr>
            <w:tcW w:w="5398" w:type="dxa"/>
          </w:tcPr>
          <w:p w14:paraId="185E2062"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6E0D1BCD"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30023B7F"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95965">
        <w:rPr>
          <w:rFonts w:ascii="GHEA Grapalat" w:hAnsi="GHEA Grapalat" w:cs="Times Armenian"/>
          <w:sz w:val="20"/>
          <w:szCs w:val="20"/>
        </w:rPr>
        <w:t xml:space="preserve">  </w:t>
      </w:r>
      <w:r w:rsidR="00895965" w:rsidRPr="005316B0">
        <w:rPr>
          <w:rFonts w:ascii="GHEA Grapalat" w:hAnsi="GHEA Grapalat"/>
          <w:sz w:val="20"/>
          <w:szCs w:val="20"/>
          <w:lang w:val="es-ES"/>
        </w:rPr>
        <w:t>«</w:t>
      </w:r>
      <w:r w:rsidR="00895965" w:rsidRPr="005316B0">
        <w:rPr>
          <w:rFonts w:ascii="GHEA Grapalat" w:hAnsi="GHEA Grapalat"/>
          <w:bCs/>
          <w:sz w:val="20"/>
          <w:szCs w:val="20"/>
        </w:rPr>
        <w:t>Ванадзор</w:t>
      </w:r>
      <w:r w:rsidR="00895965" w:rsidRPr="005316B0">
        <w:rPr>
          <w:rFonts w:ascii="GHEA Grapalat" w:hAnsi="GHEA Grapalat"/>
          <w:bCs/>
          <w:sz w:val="20"/>
          <w:szCs w:val="20"/>
          <w:lang w:val="af-ZA"/>
        </w:rPr>
        <w:t xml:space="preserve">ская </w:t>
      </w:r>
      <w:r w:rsidR="00895965" w:rsidRPr="005316B0">
        <w:rPr>
          <w:rFonts w:ascii="GHEA Grapalat" w:hAnsi="GHEA Grapalat"/>
          <w:bCs/>
          <w:sz w:val="20"/>
          <w:szCs w:val="20"/>
        </w:rPr>
        <w:t>основная</w:t>
      </w:r>
      <w:r w:rsidR="00895965" w:rsidRPr="005316B0">
        <w:rPr>
          <w:rFonts w:ascii="GHEA Grapalat" w:hAnsi="GHEA Grapalat"/>
          <w:bCs/>
          <w:sz w:val="20"/>
          <w:szCs w:val="20"/>
          <w:lang w:val="af-ZA"/>
        </w:rPr>
        <w:t xml:space="preserve"> школа N </w:t>
      </w:r>
      <w:r w:rsidR="00895965" w:rsidRPr="005316B0">
        <w:rPr>
          <w:rFonts w:ascii="GHEA Grapalat" w:hAnsi="GHEA Grapalat"/>
          <w:bCs/>
          <w:sz w:val="20"/>
          <w:szCs w:val="20"/>
        </w:rPr>
        <w:t>15</w:t>
      </w:r>
      <w:r w:rsidR="00895965" w:rsidRPr="005316B0">
        <w:rPr>
          <w:rFonts w:ascii="GHEA Grapalat" w:hAnsi="GHEA Grapalat"/>
          <w:bCs/>
          <w:sz w:val="20"/>
          <w:szCs w:val="20"/>
          <w:lang w:val="af-ZA"/>
        </w:rPr>
        <w:t xml:space="preserve"> имени </w:t>
      </w:r>
      <w:r w:rsidR="00895965" w:rsidRPr="005316B0">
        <w:rPr>
          <w:rFonts w:ascii="GHEA Grapalat" w:hAnsi="GHEA Grapalat"/>
          <w:bCs/>
          <w:sz w:val="20"/>
          <w:szCs w:val="20"/>
        </w:rPr>
        <w:t>М</w:t>
      </w:r>
      <w:r w:rsidR="00895965" w:rsidRPr="005316B0">
        <w:rPr>
          <w:rFonts w:ascii="GHEA Grapalat" w:hAnsi="GHEA Grapalat"/>
          <w:bCs/>
          <w:sz w:val="20"/>
          <w:szCs w:val="20"/>
          <w:lang w:val="af-ZA"/>
        </w:rPr>
        <w:t xml:space="preserve">. </w:t>
      </w:r>
      <w:r w:rsidR="00895965" w:rsidRPr="005316B0">
        <w:rPr>
          <w:rFonts w:ascii="GHEA Grapalat" w:hAnsi="GHEA Grapalat"/>
          <w:bCs/>
          <w:sz w:val="20"/>
          <w:szCs w:val="20"/>
        </w:rPr>
        <w:t>М</w:t>
      </w:r>
      <w:r w:rsidR="00895965" w:rsidRPr="005316B0">
        <w:rPr>
          <w:rFonts w:ascii="GHEA Grapalat" w:hAnsi="GHEA Grapalat"/>
          <w:bCs/>
          <w:sz w:val="20"/>
          <w:szCs w:val="20"/>
          <w:lang w:val="af-ZA"/>
        </w:rPr>
        <w:t>а</w:t>
      </w:r>
      <w:r w:rsidR="00895965" w:rsidRPr="005316B0">
        <w:rPr>
          <w:rFonts w:ascii="GHEA Grapalat" w:hAnsi="GHEA Grapalat"/>
          <w:bCs/>
          <w:sz w:val="20"/>
          <w:szCs w:val="20"/>
        </w:rPr>
        <w:t>штоца</w:t>
      </w:r>
      <w:r w:rsidR="00895965" w:rsidRPr="005316B0">
        <w:rPr>
          <w:rFonts w:ascii="GHEA Grapalat" w:hAnsi="GHEA Grapalat"/>
          <w:sz w:val="20"/>
          <w:szCs w:val="20"/>
          <w:lang w:val="es-ES"/>
        </w:rPr>
        <w:t>»</w:t>
      </w:r>
      <w:r w:rsidR="00895965" w:rsidRPr="00E94E66">
        <w:rPr>
          <w:rFonts w:ascii="GHEA Grapalat" w:hAnsi="GHEA Grapalat"/>
          <w:bCs/>
          <w:sz w:val="20"/>
          <w:szCs w:val="20"/>
          <w:lang w:val="af-ZA"/>
        </w:rPr>
        <w:t xml:space="preserve"> ГНКО</w:t>
      </w:r>
      <w:r w:rsidR="00895965" w:rsidRPr="00285B24">
        <w:rPr>
          <w:rFonts w:ascii="GHEA Grapalat" w:hAnsi="GHEA Grapalat"/>
          <w:sz w:val="20"/>
          <w:szCs w:val="20"/>
        </w:rPr>
        <w:t>, в лице</w:t>
      </w:r>
      <w:r w:rsidR="00895965">
        <w:rPr>
          <w:rFonts w:ascii="GHEA Grapalat" w:hAnsi="GHEA Grapalat"/>
          <w:sz w:val="20"/>
          <w:szCs w:val="20"/>
        </w:rPr>
        <w:t xml:space="preserve"> диектора</w:t>
      </w:r>
      <w:r w:rsidR="00895965" w:rsidRPr="00285B24">
        <w:rPr>
          <w:rFonts w:ascii="GHEA Grapalat" w:hAnsi="GHEA Grapalat"/>
          <w:sz w:val="20"/>
          <w:szCs w:val="20"/>
        </w:rPr>
        <w:t xml:space="preserve"> </w:t>
      </w:r>
      <w:r w:rsidR="00895965">
        <w:rPr>
          <w:rFonts w:ascii="GHEA Grapalat" w:hAnsi="GHEA Grapalat"/>
          <w:sz w:val="20"/>
          <w:szCs w:val="20"/>
        </w:rPr>
        <w:t>Н</w:t>
      </w:r>
      <w:r w:rsidR="00895965" w:rsidRPr="00285B24">
        <w:rPr>
          <w:rFonts w:ascii="GHEA Grapalat" w:hAnsi="GHEA Grapalat"/>
          <w:sz w:val="20"/>
          <w:szCs w:val="20"/>
        </w:rPr>
        <w:t>.</w:t>
      </w:r>
      <w:r w:rsidR="00895965">
        <w:rPr>
          <w:rFonts w:ascii="GHEA Grapalat" w:hAnsi="GHEA Grapalat"/>
          <w:sz w:val="20"/>
          <w:szCs w:val="20"/>
        </w:rPr>
        <w:t xml:space="preserve"> Вардан</w:t>
      </w:r>
      <w:r w:rsidR="00895965" w:rsidRPr="00285B24">
        <w:rPr>
          <w:rFonts w:ascii="GHEA Grapalat" w:hAnsi="GHEA Grapalat"/>
          <w:sz w:val="20"/>
          <w:szCs w:val="20"/>
        </w:rPr>
        <w:t>ян</w:t>
      </w:r>
      <w:r w:rsidR="00895965">
        <w:rPr>
          <w:rFonts w:ascii="GHEA Grapalat" w:hAnsi="GHEA Grapalat"/>
          <w:sz w:val="20"/>
          <w:szCs w:val="20"/>
        </w:rPr>
        <w:t>а</w:t>
      </w:r>
      <w:r w:rsidR="00895965" w:rsidRPr="00285B24">
        <w:rPr>
          <w:rFonts w:ascii="GHEA Grapalat" w:hAnsi="GHEA Grapalat"/>
          <w:sz w:val="20"/>
          <w:szCs w:val="20"/>
        </w:rPr>
        <w:t>,</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60B14DE7" w14:textId="77777777" w:rsidR="00071D1C" w:rsidRPr="006268FB" w:rsidRDefault="00071D1C" w:rsidP="00B46D58">
      <w:pPr>
        <w:widowControl w:val="0"/>
        <w:spacing w:after="160"/>
        <w:ind w:firstLine="709"/>
        <w:jc w:val="both"/>
        <w:rPr>
          <w:rFonts w:ascii="GHEA Grapalat" w:hAnsi="GHEA Grapalat"/>
          <w:sz w:val="20"/>
          <w:szCs w:val="20"/>
        </w:rPr>
      </w:pPr>
    </w:p>
    <w:p w14:paraId="0D067DCC"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4D14BDA5" w14:textId="77777777" w:rsidR="00071D1C" w:rsidRPr="006268FB" w:rsidRDefault="00071D1C" w:rsidP="00750CAC">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FBC482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652982A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0486CD4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427E4A5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1F6461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5FEAD3F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ED18F4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5871A52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1AD8A7C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04A9270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84B180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23E682C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5D335D1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687049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54C6CD8C"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9C8476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 xml:space="preserve">результате нарушения Продавцом </w:t>
      </w:r>
      <w:r w:rsidRPr="006268FB">
        <w:rPr>
          <w:rFonts w:ascii="GHEA Grapalat" w:hAnsi="GHEA Grapalat"/>
          <w:sz w:val="20"/>
          <w:szCs w:val="20"/>
        </w:rPr>
        <w:lastRenderedPageBreak/>
        <w:t>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368289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DE8F69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3D49471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3F3817D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65F7639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5EB401C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3AB40C8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5242F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6E0752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BFADDB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21978A6"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6363BB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099EADC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277DC69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3989F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6FB301"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33367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64BDF61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6697597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574F835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206E966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4D8C68D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E9F239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5A258B7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63F06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E0A84A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648F971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3A33AF1"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8193299"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59B70BF2"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5E52202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FA743F8"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1EE73A7E"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27BBAC7F"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65D54AD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42A6127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781F6E0A"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68CD7DC6"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2E5F16C8"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10F9C82E"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981582A"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22019B9"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487BF93"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56CD3D6C"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1ABA3BF7"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59B4380"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60797E5C"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2FF168D0"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B4EC1C9"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76D2E22"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28FC0B1"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FE02755"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6551CA55"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DCC12A6"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8F40FC4" w14:textId="77777777" w:rsidR="00D52566" w:rsidRPr="006268FB" w:rsidRDefault="00D52566" w:rsidP="00B46D58">
      <w:pPr>
        <w:rPr>
          <w:rFonts w:ascii="GHEA Grapalat" w:hAnsi="GHEA Grapalat"/>
          <w:sz w:val="20"/>
          <w:szCs w:val="20"/>
          <w:lang w:val="hy-AM"/>
        </w:rPr>
      </w:pPr>
    </w:p>
    <w:p w14:paraId="760DCB82"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0A453D5B"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D4F7ABE" w14:textId="77777777" w:rsidR="0094684E" w:rsidRPr="006268FB" w:rsidRDefault="0094684E" w:rsidP="00B46D58">
      <w:pPr>
        <w:widowControl w:val="0"/>
        <w:spacing w:after="160"/>
        <w:jc w:val="center"/>
        <w:rPr>
          <w:rFonts w:ascii="GHEA Grapalat" w:hAnsi="GHEA Grapalat"/>
          <w:sz w:val="20"/>
          <w:szCs w:val="20"/>
          <w:lang w:val="hy-AM"/>
        </w:rPr>
      </w:pPr>
    </w:p>
    <w:p w14:paraId="0D2484B9"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4D045B70"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B34B44D"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6FF5B4ED"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02AE8D3"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4932C2E4"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B6B6F4F"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399F24F"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3F1748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4111136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7210EA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5A3C397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5376774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2CADD3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94B16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5266F8B7"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536060B7"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36B3D5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341C61C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3FDF29B1"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6F4F3973"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4D5BDBED" w14:textId="77777777" w:rsidR="00071D1C" w:rsidRPr="006268FB"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1F7A4903" w14:textId="77777777" w:rsidTr="0016519F">
        <w:tc>
          <w:tcPr>
            <w:tcW w:w="4536" w:type="dxa"/>
          </w:tcPr>
          <w:p w14:paraId="5810E358"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1AEE956A"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4DE6D34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2B45425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1B0E9F68"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1B061B2C"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544D17E9"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2C9B36F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5997613D"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314FC87D"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5CCB396D" w14:textId="77777777" w:rsidR="00071D1C" w:rsidRPr="006268FB" w:rsidRDefault="00071D1C" w:rsidP="00B46D58">
      <w:pPr>
        <w:widowControl w:val="0"/>
        <w:spacing w:after="160"/>
        <w:ind w:firstLine="567"/>
        <w:jc w:val="both"/>
        <w:rPr>
          <w:rFonts w:ascii="GHEA Grapalat" w:hAnsi="GHEA Grapalat"/>
          <w:sz w:val="20"/>
          <w:szCs w:val="20"/>
        </w:rPr>
      </w:pPr>
    </w:p>
    <w:p w14:paraId="7B66F884" w14:textId="77777777" w:rsidR="00071D1C" w:rsidRPr="006268FB" w:rsidRDefault="00071D1C" w:rsidP="00B46D58">
      <w:pPr>
        <w:widowControl w:val="0"/>
        <w:spacing w:after="160"/>
        <w:rPr>
          <w:rFonts w:ascii="GHEA Grapalat" w:hAnsi="GHEA Grapalat"/>
          <w:sz w:val="20"/>
          <w:szCs w:val="20"/>
        </w:rPr>
      </w:pPr>
    </w:p>
    <w:p w14:paraId="3858CBB3"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418B73A9"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1DE0E7DF"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582C28CE"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31265C06"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559"/>
        <w:gridCol w:w="1231"/>
        <w:gridCol w:w="1075"/>
        <w:gridCol w:w="1948"/>
      </w:tblGrid>
      <w:tr w:rsidR="000F06D6" w:rsidRPr="00285B24" w14:paraId="071507CD" w14:textId="77777777" w:rsidTr="00624DD6">
        <w:trPr>
          <w:jc w:val="center"/>
        </w:trPr>
        <w:tc>
          <w:tcPr>
            <w:tcW w:w="15620" w:type="dxa"/>
            <w:gridSpan w:val="11"/>
          </w:tcPr>
          <w:p w14:paraId="27A52F5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400E1067" w14:textId="77777777" w:rsidTr="00624DD6">
        <w:trPr>
          <w:trHeight w:val="219"/>
          <w:jc w:val="center"/>
        </w:trPr>
        <w:tc>
          <w:tcPr>
            <w:tcW w:w="1241" w:type="dxa"/>
            <w:vMerge w:val="restart"/>
            <w:vAlign w:val="center"/>
          </w:tcPr>
          <w:p w14:paraId="4CD900F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3C07C89F"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11A84605"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7F92E183"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40E26B88"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49440D82"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52C70A8B"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559" w:type="dxa"/>
            <w:vMerge w:val="restart"/>
            <w:vAlign w:val="center"/>
          </w:tcPr>
          <w:p w14:paraId="38EC59ED"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254" w:type="dxa"/>
            <w:gridSpan w:val="3"/>
            <w:vAlign w:val="center"/>
          </w:tcPr>
          <w:p w14:paraId="5E42B45C"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2023B8CD" w14:textId="77777777" w:rsidTr="00624DD6">
        <w:trPr>
          <w:trHeight w:val="445"/>
          <w:jc w:val="center"/>
        </w:trPr>
        <w:tc>
          <w:tcPr>
            <w:tcW w:w="1241" w:type="dxa"/>
            <w:vMerge/>
            <w:vAlign w:val="center"/>
          </w:tcPr>
          <w:p w14:paraId="7698173B"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43C02E24"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3EB6F0B9"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0B3DB44A"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593A2E82"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281710D6"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17EDB2E4"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14F4A3CE" w14:textId="77777777" w:rsidR="000F06D6" w:rsidRPr="00285B24" w:rsidRDefault="000F06D6" w:rsidP="000F06D6">
            <w:pPr>
              <w:widowControl w:val="0"/>
              <w:jc w:val="center"/>
              <w:rPr>
                <w:rFonts w:ascii="GHEA Grapalat" w:hAnsi="GHEA Grapalat"/>
                <w:sz w:val="20"/>
                <w:szCs w:val="20"/>
              </w:rPr>
            </w:pPr>
          </w:p>
        </w:tc>
        <w:tc>
          <w:tcPr>
            <w:tcW w:w="1231" w:type="dxa"/>
            <w:vAlign w:val="center"/>
          </w:tcPr>
          <w:p w14:paraId="083CDA8D"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2198F5FE"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0421CF8B"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0F06D6" w:rsidRPr="00285B24" w14:paraId="604AC40F" w14:textId="77777777" w:rsidTr="00624DD6">
        <w:trPr>
          <w:jc w:val="center"/>
        </w:trPr>
        <w:tc>
          <w:tcPr>
            <w:tcW w:w="8814" w:type="dxa"/>
            <w:gridSpan w:val="6"/>
            <w:vAlign w:val="center"/>
          </w:tcPr>
          <w:p w14:paraId="157557E2" w14:textId="2900856C" w:rsidR="000F06D6" w:rsidRPr="00564DBD" w:rsidRDefault="00DA5EFC" w:rsidP="000F06D6">
            <w:pPr>
              <w:jc w:val="center"/>
              <w:rPr>
                <w:rFonts w:ascii="GHEA Grapalat" w:hAnsi="GHEA Grapalat"/>
                <w:color w:val="000000"/>
                <w:sz w:val="20"/>
                <w:szCs w:val="20"/>
                <w:u w:val="single"/>
              </w:rPr>
            </w:pPr>
            <w:r>
              <w:rPr>
                <w:rFonts w:ascii="GHEA Grapalat" w:hAnsi="GHEA Grapalat"/>
                <w:sz w:val="20"/>
                <w:szCs w:val="20"/>
                <w:u w:val="single"/>
              </w:rPr>
              <w:t>Представлена</w:t>
            </w:r>
            <w:r w:rsidR="000F06D6" w:rsidRPr="00564DBD">
              <w:rPr>
                <w:rFonts w:ascii="GHEA Grapalat" w:hAnsi="GHEA Grapalat"/>
                <w:sz w:val="20"/>
                <w:szCs w:val="20"/>
                <w:u w:val="single"/>
                <w:lang w:val="en-US"/>
              </w:rPr>
              <w:t xml:space="preserve"> ниже</w:t>
            </w:r>
          </w:p>
        </w:tc>
        <w:tc>
          <w:tcPr>
            <w:tcW w:w="993" w:type="dxa"/>
            <w:vAlign w:val="center"/>
          </w:tcPr>
          <w:p w14:paraId="51B9308C" w14:textId="77777777" w:rsidR="000F06D6" w:rsidRPr="00285B24" w:rsidRDefault="000F06D6" w:rsidP="000F06D6">
            <w:pPr>
              <w:widowControl w:val="0"/>
              <w:jc w:val="center"/>
              <w:rPr>
                <w:rFonts w:ascii="GHEA Grapalat" w:hAnsi="GHEA Grapalat"/>
                <w:sz w:val="20"/>
                <w:szCs w:val="20"/>
                <w:lang w:val="en-US"/>
              </w:rPr>
            </w:pPr>
          </w:p>
        </w:tc>
        <w:tc>
          <w:tcPr>
            <w:tcW w:w="1559" w:type="dxa"/>
            <w:vAlign w:val="center"/>
          </w:tcPr>
          <w:p w14:paraId="48885495" w14:textId="77777777" w:rsidR="000F06D6" w:rsidRPr="00564DBD" w:rsidRDefault="000F06D6" w:rsidP="000F06D6">
            <w:pPr>
              <w:jc w:val="center"/>
              <w:rPr>
                <w:rFonts w:ascii="GHEA Grapalat" w:hAnsi="GHEA Grapalat"/>
                <w:bCs/>
                <w:color w:val="000000"/>
                <w:sz w:val="20"/>
                <w:szCs w:val="20"/>
                <w:u w:val="single"/>
              </w:rPr>
            </w:pPr>
            <w:r w:rsidRPr="00564DBD">
              <w:rPr>
                <w:rFonts w:ascii="GHEA Grapalat" w:hAnsi="GHEA Grapalat"/>
                <w:sz w:val="20"/>
                <w:szCs w:val="20"/>
                <w:u w:val="single"/>
                <w:lang w:val="en-US"/>
              </w:rPr>
              <w:t>Смотри ниже</w:t>
            </w:r>
          </w:p>
        </w:tc>
        <w:tc>
          <w:tcPr>
            <w:tcW w:w="1231" w:type="dxa"/>
            <w:vAlign w:val="center"/>
          </w:tcPr>
          <w:p w14:paraId="3121BD49" w14:textId="77777777" w:rsidR="000F06D6" w:rsidRPr="00E67241" w:rsidRDefault="00E67241" w:rsidP="000F06D6">
            <w:pPr>
              <w:jc w:val="center"/>
              <w:rPr>
                <w:rFonts w:ascii="GHEA Grapalat" w:hAnsi="GHEA Grapalat"/>
                <w:sz w:val="20"/>
                <w:szCs w:val="20"/>
              </w:rPr>
            </w:pPr>
            <w:r w:rsidRPr="00E67241">
              <w:rPr>
                <w:rFonts w:ascii="GHEA Grapalat" w:hAnsi="GHEA Grapalat"/>
                <w:sz w:val="20"/>
                <w:szCs w:val="20"/>
              </w:rPr>
              <w:t xml:space="preserve">г. </w:t>
            </w:r>
            <w:r w:rsidRPr="00E67241">
              <w:rPr>
                <w:rFonts w:ascii="GHEA Grapalat" w:hAnsi="GHEA Grapalat"/>
                <w:bCs/>
                <w:sz w:val="20"/>
                <w:szCs w:val="20"/>
              </w:rPr>
              <w:t>Ванадзор</w:t>
            </w:r>
            <w:r w:rsidRPr="00E67241">
              <w:rPr>
                <w:rFonts w:ascii="GHEA Grapalat" w:hAnsi="GHEA Grapalat"/>
                <w:sz w:val="20"/>
                <w:szCs w:val="20"/>
              </w:rPr>
              <w:t>, Агаян 69</w:t>
            </w:r>
          </w:p>
        </w:tc>
        <w:tc>
          <w:tcPr>
            <w:tcW w:w="1075" w:type="dxa"/>
            <w:vAlign w:val="center"/>
          </w:tcPr>
          <w:p w14:paraId="7667553C" w14:textId="1D7CB5F7" w:rsidR="000F06D6" w:rsidRPr="00564DBD" w:rsidRDefault="00DA5EFC" w:rsidP="000F06D6">
            <w:pPr>
              <w:jc w:val="center"/>
              <w:rPr>
                <w:rFonts w:ascii="GHEA Grapalat" w:hAnsi="GHEA Grapalat"/>
                <w:sz w:val="20"/>
                <w:szCs w:val="20"/>
                <w:u w:val="single"/>
              </w:rPr>
            </w:pPr>
            <w:r>
              <w:rPr>
                <w:rFonts w:ascii="GHEA Grapalat" w:hAnsi="GHEA Grapalat"/>
                <w:sz w:val="20"/>
                <w:szCs w:val="20"/>
                <w:u w:val="single"/>
              </w:rPr>
              <w:t>Пред-ставлена</w:t>
            </w:r>
            <w:r w:rsidRPr="00564DBD">
              <w:rPr>
                <w:rFonts w:ascii="GHEA Grapalat" w:hAnsi="GHEA Grapalat"/>
                <w:sz w:val="20"/>
                <w:szCs w:val="20"/>
                <w:u w:val="single"/>
                <w:lang w:val="en-US"/>
              </w:rPr>
              <w:t xml:space="preserve"> ниже</w:t>
            </w:r>
          </w:p>
        </w:tc>
        <w:tc>
          <w:tcPr>
            <w:tcW w:w="1948" w:type="dxa"/>
            <w:vAlign w:val="center"/>
          </w:tcPr>
          <w:p w14:paraId="753DD614" w14:textId="167E2480" w:rsidR="000F06D6" w:rsidRPr="00285B24" w:rsidRDefault="001304DE" w:rsidP="00BE4A9D">
            <w:pPr>
              <w:jc w:val="center"/>
              <w:rPr>
                <w:rFonts w:ascii="GHEA Grapalat" w:hAnsi="GHEA Grapalat"/>
                <w:sz w:val="20"/>
                <w:szCs w:val="20"/>
              </w:rPr>
            </w:pPr>
            <w:r>
              <w:rPr>
                <w:rFonts w:ascii="GHEA Grapalat" w:hAnsi="GHEA Grapalat"/>
                <w:sz w:val="20"/>
                <w:szCs w:val="20"/>
              </w:rPr>
              <w:t xml:space="preserve">По спросу: </w:t>
            </w:r>
            <w:r w:rsidR="000F06D6" w:rsidRPr="00285B24">
              <w:rPr>
                <w:rFonts w:ascii="GHEA Grapalat" w:hAnsi="GHEA Grapalat"/>
                <w:sz w:val="20"/>
                <w:szCs w:val="20"/>
              </w:rPr>
              <w:t xml:space="preserve">с даты вступления в силу </w:t>
            </w:r>
            <w:r w:rsidR="00E93187">
              <w:rPr>
                <w:rFonts w:ascii="GHEA Grapalat" w:hAnsi="GHEA Grapalat"/>
                <w:sz w:val="20"/>
                <w:szCs w:val="20"/>
              </w:rPr>
              <w:t>договора</w:t>
            </w:r>
            <w:r w:rsidR="000F06D6" w:rsidRPr="00285B24">
              <w:rPr>
                <w:rFonts w:ascii="GHEA Grapalat" w:hAnsi="GHEA Grapalat"/>
                <w:sz w:val="20"/>
                <w:szCs w:val="20"/>
              </w:rPr>
              <w:t xml:space="preserve"> между сторонами до</w:t>
            </w:r>
            <w:r w:rsidR="000F06D6" w:rsidRPr="00285B24">
              <w:rPr>
                <w:rFonts w:ascii="GHEA Grapalat" w:hAnsi="GHEA Grapalat"/>
                <w:sz w:val="20"/>
                <w:szCs w:val="20"/>
                <w:lang w:val="hy-AM"/>
              </w:rPr>
              <w:t xml:space="preserve"> </w:t>
            </w:r>
            <w:r w:rsidR="003B6B7F">
              <w:rPr>
                <w:rFonts w:ascii="GHEA Grapalat" w:hAnsi="GHEA Grapalat"/>
                <w:sz w:val="20"/>
                <w:szCs w:val="20"/>
              </w:rPr>
              <w:t>2</w:t>
            </w:r>
            <w:r w:rsidR="00E84C67">
              <w:rPr>
                <w:rFonts w:ascii="GHEA Grapalat" w:hAnsi="GHEA Grapalat"/>
                <w:sz w:val="20"/>
                <w:szCs w:val="20"/>
              </w:rPr>
              <w:t>5</w:t>
            </w:r>
            <w:r w:rsidR="00592F09">
              <w:rPr>
                <w:rFonts w:ascii="GHEA Grapalat" w:hAnsi="GHEA Grapalat"/>
                <w:sz w:val="20"/>
                <w:szCs w:val="20"/>
              </w:rPr>
              <w:t>.</w:t>
            </w:r>
            <w:r w:rsidR="00577203">
              <w:rPr>
                <w:rFonts w:ascii="GHEA Grapalat" w:hAnsi="GHEA Grapalat"/>
                <w:sz w:val="20"/>
                <w:szCs w:val="20"/>
              </w:rPr>
              <w:t>05</w:t>
            </w:r>
            <w:r w:rsidR="00592F09">
              <w:rPr>
                <w:rFonts w:ascii="GHEA Grapalat" w:hAnsi="GHEA Grapalat"/>
                <w:sz w:val="20"/>
                <w:szCs w:val="20"/>
              </w:rPr>
              <w:t>.</w:t>
            </w:r>
            <w:r w:rsidR="000F06D6" w:rsidRPr="00285B24">
              <w:rPr>
                <w:rFonts w:ascii="GHEA Grapalat" w:hAnsi="GHEA Grapalat"/>
                <w:sz w:val="20"/>
                <w:szCs w:val="20"/>
                <w:lang w:val="hy-AM"/>
              </w:rPr>
              <w:t>2</w:t>
            </w:r>
            <w:r w:rsidR="00577203">
              <w:rPr>
                <w:rFonts w:ascii="GHEA Grapalat" w:hAnsi="GHEA Grapalat"/>
                <w:sz w:val="20"/>
                <w:szCs w:val="20"/>
              </w:rPr>
              <w:t>6</w:t>
            </w:r>
            <w:r w:rsidR="000F06D6" w:rsidRPr="00285B24">
              <w:rPr>
                <w:rFonts w:ascii="GHEA Grapalat" w:hAnsi="GHEA Grapalat"/>
                <w:spacing w:val="-6"/>
                <w:sz w:val="20"/>
                <w:szCs w:val="20"/>
              </w:rPr>
              <w:t>г</w:t>
            </w:r>
          </w:p>
        </w:tc>
      </w:tr>
    </w:tbl>
    <w:p w14:paraId="2F506AF6" w14:textId="77777777" w:rsidR="000F06D6" w:rsidRPr="00285B24" w:rsidRDefault="000F06D6" w:rsidP="000F06D6">
      <w:pPr>
        <w:widowControl w:val="0"/>
        <w:jc w:val="both"/>
        <w:rPr>
          <w:rFonts w:ascii="GHEA Grapalat" w:hAnsi="GHEA Grapalat"/>
          <w:sz w:val="20"/>
          <w:szCs w:val="20"/>
        </w:rPr>
      </w:pPr>
    </w:p>
    <w:tbl>
      <w:tblPr>
        <w:tblW w:w="15577" w:type="dxa"/>
        <w:jc w:val="center"/>
        <w:tblLayout w:type="fixed"/>
        <w:tblLook w:val="0000" w:firstRow="0" w:lastRow="0" w:firstColumn="0" w:lastColumn="0" w:noHBand="0" w:noVBand="0"/>
      </w:tblPr>
      <w:tblGrid>
        <w:gridCol w:w="600"/>
        <w:gridCol w:w="165"/>
        <w:gridCol w:w="2236"/>
        <w:gridCol w:w="1536"/>
        <w:gridCol w:w="44"/>
        <w:gridCol w:w="760"/>
        <w:gridCol w:w="4343"/>
        <w:gridCol w:w="3641"/>
        <w:gridCol w:w="1275"/>
        <w:gridCol w:w="970"/>
        <w:gridCol w:w="7"/>
      </w:tblGrid>
      <w:tr w:rsidR="000F06D6" w:rsidRPr="00285B24" w14:paraId="0F09543D" w14:textId="77777777" w:rsidTr="00577203">
        <w:trPr>
          <w:gridBefore w:val="2"/>
          <w:gridAfter w:val="4"/>
          <w:wBefore w:w="765" w:type="dxa"/>
          <w:wAfter w:w="5893" w:type="dxa"/>
          <w:jc w:val="center"/>
        </w:trPr>
        <w:tc>
          <w:tcPr>
            <w:tcW w:w="3816" w:type="dxa"/>
            <w:gridSpan w:val="3"/>
          </w:tcPr>
          <w:p w14:paraId="3B242E58" w14:textId="77777777" w:rsidR="000F06D6" w:rsidRPr="00285B24" w:rsidRDefault="000F06D6" w:rsidP="000F06D6">
            <w:pPr>
              <w:widowControl w:val="0"/>
              <w:rPr>
                <w:rFonts w:ascii="GHEA Grapalat" w:hAnsi="GHEA Grapalat"/>
                <w:sz w:val="20"/>
                <w:szCs w:val="20"/>
              </w:rPr>
            </w:pPr>
          </w:p>
        </w:tc>
        <w:tc>
          <w:tcPr>
            <w:tcW w:w="760" w:type="dxa"/>
          </w:tcPr>
          <w:p w14:paraId="7612AAAD" w14:textId="77777777" w:rsidR="000F06D6" w:rsidRPr="00285B24" w:rsidRDefault="000F06D6" w:rsidP="000F06D6">
            <w:pPr>
              <w:widowControl w:val="0"/>
              <w:jc w:val="center"/>
              <w:rPr>
                <w:rFonts w:ascii="GHEA Grapalat" w:hAnsi="GHEA Grapalat"/>
                <w:sz w:val="20"/>
                <w:szCs w:val="20"/>
              </w:rPr>
            </w:pPr>
          </w:p>
        </w:tc>
        <w:tc>
          <w:tcPr>
            <w:tcW w:w="4343" w:type="dxa"/>
          </w:tcPr>
          <w:p w14:paraId="452A9E57" w14:textId="77777777" w:rsidR="000F06D6" w:rsidRPr="00285B24" w:rsidRDefault="000F06D6" w:rsidP="000F06D6">
            <w:pPr>
              <w:widowControl w:val="0"/>
              <w:jc w:val="center"/>
              <w:rPr>
                <w:rFonts w:ascii="GHEA Grapalat" w:hAnsi="GHEA Grapalat"/>
                <w:sz w:val="20"/>
                <w:szCs w:val="20"/>
              </w:rPr>
            </w:pPr>
          </w:p>
        </w:tc>
      </w:tr>
      <w:tr w:rsidR="00640BDF" w:rsidRPr="004753FC" w14:paraId="2DD25DED"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73F15976" w14:textId="77777777" w:rsidR="00640BDF" w:rsidRPr="004753FC" w:rsidRDefault="00640BDF" w:rsidP="00106A03">
            <w:pPr>
              <w:jc w:val="center"/>
              <w:rPr>
                <w:rFonts w:ascii="GHEA Grapalat" w:hAnsi="GHEA Grapalat"/>
                <w:sz w:val="18"/>
                <w:szCs w:val="18"/>
              </w:rPr>
            </w:pPr>
            <w:r>
              <w:rPr>
                <w:rFonts w:ascii="GHEA Grapalat" w:hAnsi="GHEA Grapalat" w:cs="Sylfaen"/>
                <w:sz w:val="18"/>
                <w:szCs w:val="18"/>
              </w:rPr>
              <w:t>N</w:t>
            </w:r>
          </w:p>
        </w:tc>
        <w:tc>
          <w:tcPr>
            <w:tcW w:w="2401" w:type="dxa"/>
            <w:gridSpan w:val="2"/>
            <w:vAlign w:val="center"/>
          </w:tcPr>
          <w:p w14:paraId="0D01F1A4" w14:textId="77777777" w:rsidR="00640BDF" w:rsidRPr="004753FC" w:rsidRDefault="00640BDF" w:rsidP="00106A03">
            <w:pPr>
              <w:jc w:val="center"/>
              <w:rPr>
                <w:rFonts w:ascii="GHEA Grapalat" w:hAnsi="GHEA Grapalat" w:cs="Sylfaen"/>
                <w:sz w:val="18"/>
                <w:szCs w:val="18"/>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536" w:type="dxa"/>
            <w:vAlign w:val="center"/>
          </w:tcPr>
          <w:p w14:paraId="1E9FD81A"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наименование</w:t>
            </w:r>
          </w:p>
        </w:tc>
        <w:tc>
          <w:tcPr>
            <w:tcW w:w="8788" w:type="dxa"/>
            <w:gridSpan w:val="4"/>
            <w:vAlign w:val="center"/>
          </w:tcPr>
          <w:p w14:paraId="753227C5"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техническая характеристика</w:t>
            </w:r>
          </w:p>
        </w:tc>
        <w:tc>
          <w:tcPr>
            <w:tcW w:w="1275" w:type="dxa"/>
            <w:vAlign w:val="center"/>
          </w:tcPr>
          <w:p w14:paraId="202CB7F7"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единица измерения</w:t>
            </w:r>
          </w:p>
        </w:tc>
        <w:tc>
          <w:tcPr>
            <w:tcW w:w="970" w:type="dxa"/>
            <w:vAlign w:val="center"/>
          </w:tcPr>
          <w:p w14:paraId="6E9A3AE5" w14:textId="7720314E" w:rsidR="00640BDF" w:rsidRPr="004753FC" w:rsidRDefault="00DA5EFC" w:rsidP="00106A03">
            <w:pPr>
              <w:jc w:val="center"/>
              <w:rPr>
                <w:rFonts w:ascii="GHEA Grapalat" w:hAnsi="GHEA Grapalat"/>
                <w:sz w:val="18"/>
                <w:szCs w:val="18"/>
              </w:rPr>
            </w:pPr>
            <w:r>
              <w:rPr>
                <w:rFonts w:ascii="GHEA Grapalat" w:hAnsi="GHEA Grapalat"/>
                <w:sz w:val="20"/>
                <w:szCs w:val="20"/>
              </w:rPr>
              <w:t>к</w:t>
            </w:r>
            <w:r w:rsidR="00640BDF" w:rsidRPr="00285B24">
              <w:rPr>
                <w:rFonts w:ascii="GHEA Grapalat" w:hAnsi="GHEA Grapalat"/>
                <w:sz w:val="20"/>
                <w:szCs w:val="20"/>
              </w:rPr>
              <w:t>оли</w:t>
            </w:r>
            <w:r>
              <w:rPr>
                <w:rFonts w:ascii="GHEA Grapalat" w:hAnsi="GHEA Grapalat"/>
                <w:sz w:val="20"/>
                <w:szCs w:val="20"/>
              </w:rPr>
              <w:t>-</w:t>
            </w:r>
            <w:r w:rsidR="00640BDF" w:rsidRPr="00285B24">
              <w:rPr>
                <w:rFonts w:ascii="GHEA Grapalat" w:hAnsi="GHEA Grapalat"/>
                <w:sz w:val="20"/>
                <w:szCs w:val="20"/>
              </w:rPr>
              <w:t>чество</w:t>
            </w:r>
          </w:p>
        </w:tc>
      </w:tr>
      <w:tr w:rsidR="00577203" w:rsidRPr="00085FED" w14:paraId="04515F5B"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7A6A14F3"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w:t>
            </w:r>
          </w:p>
        </w:tc>
        <w:tc>
          <w:tcPr>
            <w:tcW w:w="2401" w:type="dxa"/>
            <w:gridSpan w:val="2"/>
            <w:vAlign w:val="center"/>
          </w:tcPr>
          <w:p w14:paraId="52B2B5E6"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sz w:val="20"/>
                <w:szCs w:val="20"/>
              </w:rPr>
              <w:t>15811100</w:t>
            </w:r>
          </w:p>
        </w:tc>
        <w:tc>
          <w:tcPr>
            <w:tcW w:w="1536" w:type="dxa"/>
            <w:vAlign w:val="center"/>
          </w:tcPr>
          <w:p w14:paraId="2CF909B4"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Хлеб</w:t>
            </w:r>
          </w:p>
        </w:tc>
        <w:tc>
          <w:tcPr>
            <w:tcW w:w="8788" w:type="dxa"/>
            <w:gridSpan w:val="4"/>
            <w:vAlign w:val="center"/>
          </w:tcPr>
          <w:p w14:paraId="68F60D5D" w14:textId="77777777" w:rsidR="00577203" w:rsidRPr="00076CEB" w:rsidRDefault="00577203" w:rsidP="00577203">
            <w:pPr>
              <w:jc w:val="center"/>
              <w:rPr>
                <w:rFonts w:ascii="GHEA Grapalat" w:hAnsi="GHEA Grapalat" w:cs="Sylfaen"/>
                <w:sz w:val="20"/>
                <w:szCs w:val="20"/>
              </w:rPr>
            </w:pPr>
            <w:r w:rsidRPr="00076CEB">
              <w:rPr>
                <w:rFonts w:ascii="GHEA Grapalat" w:hAnsi="GHEA Grapalat"/>
                <w:color w:val="000000"/>
                <w:sz w:val="20"/>
                <w:szCs w:val="20"/>
              </w:rPr>
              <w:t>Изготавливается из пшеничной</w:t>
            </w:r>
            <w:r w:rsidRPr="001E4E66">
              <w:rPr>
                <w:rFonts w:ascii="GHEA Grapalat" w:hAnsi="GHEA Grapalat"/>
                <w:color w:val="000000"/>
                <w:sz w:val="20"/>
                <w:szCs w:val="20"/>
              </w:rPr>
              <w:t xml:space="preserve"> 1-го класса</w:t>
            </w:r>
            <w:r w:rsidRPr="00076CEB">
              <w:rPr>
                <w:rFonts w:ascii="GHEA Grapalat" w:hAnsi="GHEA Grapalat"/>
                <w:color w:val="000000"/>
                <w:sz w:val="20"/>
                <w:szCs w:val="20"/>
              </w:rPr>
              <w:t xml:space="preserve"> муки</w:t>
            </w:r>
            <w:r w:rsidRPr="001E4E66">
              <w:rPr>
                <w:rFonts w:ascii="GHEA Grapalat" w:hAnsi="GHEA Grapalat"/>
                <w:color w:val="000000"/>
                <w:sz w:val="20"/>
                <w:szCs w:val="20"/>
              </w:rPr>
              <w:t xml:space="preserve"> </w:t>
            </w:r>
            <w:r w:rsidRPr="0044257E">
              <w:rPr>
                <w:rFonts w:ascii="GHEA Grapalat" w:hAnsi="GHEA Grapalat"/>
                <w:color w:val="000000"/>
                <w:sz w:val="20"/>
                <w:szCs w:val="20"/>
              </w:rPr>
              <w:t>с примесью цельнозерновой муки не менее 50%</w:t>
            </w:r>
            <w:r w:rsidRPr="001E4E66">
              <w:rPr>
                <w:rFonts w:ascii="GHEA Grapalat" w:hAnsi="GHEA Grapalat"/>
                <w:color w:val="000000"/>
                <w:sz w:val="20"/>
                <w:szCs w:val="20"/>
              </w:rPr>
              <w:t>,</w:t>
            </w:r>
            <w:r w:rsidRPr="00076CEB">
              <w:rPr>
                <w:rFonts w:ascii="GHEA Grapalat" w:hAnsi="GHEA Grapalat"/>
                <w:color w:val="000000"/>
                <w:sz w:val="20"/>
                <w:szCs w:val="20"/>
              </w:rPr>
              <w:t>. Безопасность согласно гигиеническим нормам N 2-III-4.9-01-2010 հոդված Статья 8 Закона РА «О безопасности пищевых продуктов». Срок годности не менее 90%.</w:t>
            </w:r>
          </w:p>
        </w:tc>
        <w:tc>
          <w:tcPr>
            <w:tcW w:w="1275" w:type="dxa"/>
            <w:vAlign w:val="center"/>
          </w:tcPr>
          <w:p w14:paraId="426B93DC"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3414280E" w14:textId="765B8CD1" w:rsidR="00577203" w:rsidRPr="00577203" w:rsidRDefault="00577203" w:rsidP="00577203">
            <w:pPr>
              <w:jc w:val="center"/>
              <w:rPr>
                <w:rFonts w:ascii="GHEA Grapalat" w:hAnsi="GHEA Grapalat" w:cs="Calibri"/>
                <w:sz w:val="20"/>
                <w:szCs w:val="20"/>
              </w:rPr>
            </w:pPr>
            <w:r w:rsidRPr="00577203">
              <w:rPr>
                <w:rFonts w:ascii="GHEA Grapalat" w:hAnsi="GHEA Grapalat" w:cs="Calibri"/>
                <w:color w:val="000000"/>
                <w:sz w:val="20"/>
                <w:szCs w:val="20"/>
              </w:rPr>
              <w:t>1271</w:t>
            </w:r>
          </w:p>
        </w:tc>
      </w:tr>
      <w:tr w:rsidR="00577203" w:rsidRPr="00085FED" w14:paraId="5E8B91E3"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40C3D75D"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2</w:t>
            </w:r>
          </w:p>
        </w:tc>
        <w:tc>
          <w:tcPr>
            <w:tcW w:w="2401" w:type="dxa"/>
            <w:gridSpan w:val="2"/>
            <w:vAlign w:val="center"/>
          </w:tcPr>
          <w:p w14:paraId="3429D231"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15872400</w:t>
            </w:r>
          </w:p>
        </w:tc>
        <w:tc>
          <w:tcPr>
            <w:tcW w:w="1536" w:type="dxa"/>
            <w:vAlign w:val="center"/>
          </w:tcPr>
          <w:p w14:paraId="43717F9C"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Поваренная соль</w:t>
            </w:r>
          </w:p>
        </w:tc>
        <w:tc>
          <w:tcPr>
            <w:tcW w:w="8788" w:type="dxa"/>
            <w:gridSpan w:val="4"/>
            <w:vAlign w:val="center"/>
          </w:tcPr>
          <w:p w14:paraId="74396D65"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Соль мелкая, качественная, йодированная АСТ 239-2005 Срок годности не менее 12 месяцев со дня изготовления.</w:t>
            </w:r>
          </w:p>
        </w:tc>
        <w:tc>
          <w:tcPr>
            <w:tcW w:w="1275" w:type="dxa"/>
            <w:vAlign w:val="center"/>
          </w:tcPr>
          <w:p w14:paraId="5A26A0D8"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16F560B4" w14:textId="04A60FFC"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27</w:t>
            </w:r>
          </w:p>
        </w:tc>
      </w:tr>
      <w:tr w:rsidR="00577203" w:rsidRPr="00085FED" w14:paraId="4DF57F77"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2B6889A8"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3</w:t>
            </w:r>
          </w:p>
        </w:tc>
        <w:tc>
          <w:tcPr>
            <w:tcW w:w="2401" w:type="dxa"/>
            <w:gridSpan w:val="2"/>
            <w:vAlign w:val="center"/>
          </w:tcPr>
          <w:p w14:paraId="6475C3DA"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15421100</w:t>
            </w:r>
          </w:p>
        </w:tc>
        <w:tc>
          <w:tcPr>
            <w:tcW w:w="1536" w:type="dxa"/>
            <w:vAlign w:val="center"/>
          </w:tcPr>
          <w:p w14:paraId="14E76986"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Растительное масло</w:t>
            </w:r>
          </w:p>
        </w:tc>
        <w:tc>
          <w:tcPr>
            <w:tcW w:w="8788" w:type="dxa"/>
            <w:gridSpan w:val="4"/>
            <w:vAlign w:val="center"/>
          </w:tcPr>
          <w:p w14:paraId="0CC7FFAB"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Произведено путем экстракции и отжима семян подсолнечника, высококачественные, очищенные, дезодорированные, в жидкой форме, в заводских емкостях объемом 1 литр. Безопасность: N 2-III-4.9-01-2010 Гигиенические нормы, маркировка: Статья 8 Закона РА «О безопасности пищевых продуктов».</w:t>
            </w:r>
          </w:p>
        </w:tc>
        <w:tc>
          <w:tcPr>
            <w:tcW w:w="1275" w:type="dxa"/>
            <w:vAlign w:val="center"/>
          </w:tcPr>
          <w:p w14:paraId="6FA7E942"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литр</w:t>
            </w:r>
          </w:p>
        </w:tc>
        <w:tc>
          <w:tcPr>
            <w:tcW w:w="970" w:type="dxa"/>
            <w:vAlign w:val="center"/>
          </w:tcPr>
          <w:p w14:paraId="17AC7447" w14:textId="68797142"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141</w:t>
            </w:r>
          </w:p>
        </w:tc>
      </w:tr>
      <w:tr w:rsidR="00577203" w:rsidRPr="00085FED" w14:paraId="1B0B7460"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5E27D07F"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4</w:t>
            </w:r>
          </w:p>
        </w:tc>
        <w:tc>
          <w:tcPr>
            <w:tcW w:w="2401" w:type="dxa"/>
            <w:gridSpan w:val="2"/>
            <w:vAlign w:val="center"/>
          </w:tcPr>
          <w:p w14:paraId="387670ED"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03211300</w:t>
            </w:r>
          </w:p>
        </w:tc>
        <w:tc>
          <w:tcPr>
            <w:tcW w:w="1536" w:type="dxa"/>
            <w:vAlign w:val="center"/>
          </w:tcPr>
          <w:p w14:paraId="32D7174E" w14:textId="77777777" w:rsidR="00577203" w:rsidRPr="00A43831" w:rsidRDefault="00577203" w:rsidP="00577203">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c>
          <w:tcPr>
            <w:tcW w:w="8788" w:type="dxa"/>
            <w:gridSpan w:val="4"/>
            <w:vAlign w:val="center"/>
          </w:tcPr>
          <w:p w14:paraId="00A5D1B3"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 xml:space="preserve">Белый, крупный, длинный, цельный, по ширине от 1 до 4 типов, влажность по видам от 13% </w:t>
            </w:r>
            <w:r w:rsidRPr="00076CEB">
              <w:rPr>
                <w:rFonts w:ascii="GHEA Grapalat" w:hAnsi="GHEA Grapalat" w:cs="Sylfaen"/>
                <w:sz w:val="20"/>
                <w:szCs w:val="20"/>
              </w:rPr>
              <w:lastRenderedPageBreak/>
              <w:t>до 15%, ГОСТ 6293-90.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75" w:type="dxa"/>
            <w:vAlign w:val="center"/>
          </w:tcPr>
          <w:p w14:paraId="746A62A4"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lastRenderedPageBreak/>
              <w:t>кг</w:t>
            </w:r>
          </w:p>
        </w:tc>
        <w:tc>
          <w:tcPr>
            <w:tcW w:w="970" w:type="dxa"/>
            <w:vAlign w:val="center"/>
          </w:tcPr>
          <w:p w14:paraId="30572AA3" w14:textId="53C1A8E3"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203</w:t>
            </w:r>
          </w:p>
        </w:tc>
      </w:tr>
      <w:tr w:rsidR="00577203" w:rsidRPr="00085FED" w14:paraId="678DB8AB"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217C5374"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5</w:t>
            </w:r>
          </w:p>
        </w:tc>
        <w:tc>
          <w:tcPr>
            <w:tcW w:w="2401" w:type="dxa"/>
            <w:gridSpan w:val="2"/>
            <w:vAlign w:val="center"/>
          </w:tcPr>
          <w:p w14:paraId="399A550B"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03221110</w:t>
            </w:r>
          </w:p>
        </w:tc>
        <w:tc>
          <w:tcPr>
            <w:tcW w:w="1536" w:type="dxa"/>
            <w:vAlign w:val="center"/>
          </w:tcPr>
          <w:p w14:paraId="70BD60E8"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Морковь</w:t>
            </w:r>
          </w:p>
        </w:tc>
        <w:tc>
          <w:tcPr>
            <w:tcW w:w="8788" w:type="dxa"/>
            <w:gridSpan w:val="4"/>
            <w:vAlign w:val="center"/>
          </w:tcPr>
          <w:p w14:paraId="2C3BA349"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Обычный և выбранный тип.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75" w:type="dxa"/>
            <w:vAlign w:val="center"/>
          </w:tcPr>
          <w:p w14:paraId="06F3FCDE"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59387FDA" w14:textId="04F706B3"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159</w:t>
            </w:r>
          </w:p>
        </w:tc>
      </w:tr>
      <w:tr w:rsidR="00577203" w:rsidRPr="00085FED" w14:paraId="1C81B213"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42F2563B"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6</w:t>
            </w:r>
          </w:p>
        </w:tc>
        <w:tc>
          <w:tcPr>
            <w:tcW w:w="2401" w:type="dxa"/>
            <w:gridSpan w:val="2"/>
            <w:vAlign w:val="center"/>
          </w:tcPr>
          <w:p w14:paraId="65E2F4AA"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15331151</w:t>
            </w:r>
          </w:p>
        </w:tc>
        <w:tc>
          <w:tcPr>
            <w:tcW w:w="1536" w:type="dxa"/>
            <w:vAlign w:val="center"/>
          </w:tcPr>
          <w:p w14:paraId="4ED118CA"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Фасоль</w:t>
            </w:r>
          </w:p>
        </w:tc>
        <w:tc>
          <w:tcPr>
            <w:tcW w:w="8788" w:type="dxa"/>
            <w:gridSpan w:val="4"/>
            <w:vAlign w:val="center"/>
          </w:tcPr>
          <w:p w14:paraId="46B0E0F6" w14:textId="77777777" w:rsidR="00577203" w:rsidRPr="00076CEB" w:rsidRDefault="00577203" w:rsidP="00577203">
            <w:pPr>
              <w:jc w:val="center"/>
              <w:rPr>
                <w:rFonts w:ascii="GHEA Grapalat" w:hAnsi="GHEA Grapalat" w:cs="Sylfaen"/>
                <w:sz w:val="20"/>
                <w:szCs w:val="20"/>
              </w:rPr>
            </w:pPr>
            <w:r w:rsidRPr="00076CEB">
              <w:rPr>
                <w:rFonts w:ascii="GHEA Grapalat" w:hAnsi="GHEA Grapalat" w:cs="Sylfaen"/>
                <w:sz w:val="20"/>
                <w:szCs w:val="20"/>
              </w:rPr>
              <w:t>Сушеные бобы. Безопасность: статья 8 Закона РА «О безопасности пищевых продуктов» гигиенических норм N 2-III-4.9-01-2010.</w:t>
            </w:r>
          </w:p>
        </w:tc>
        <w:tc>
          <w:tcPr>
            <w:tcW w:w="1275" w:type="dxa"/>
            <w:vAlign w:val="center"/>
          </w:tcPr>
          <w:p w14:paraId="0AB32692"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15DB636B" w14:textId="173739BA"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85</w:t>
            </w:r>
          </w:p>
        </w:tc>
      </w:tr>
      <w:tr w:rsidR="00577203" w:rsidRPr="00085FED" w14:paraId="04EEB2CD"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36995134"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7</w:t>
            </w:r>
          </w:p>
        </w:tc>
        <w:tc>
          <w:tcPr>
            <w:tcW w:w="2401" w:type="dxa"/>
            <w:gridSpan w:val="2"/>
            <w:vAlign w:val="center"/>
          </w:tcPr>
          <w:p w14:paraId="32CD0A9D"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03222128</w:t>
            </w:r>
          </w:p>
        </w:tc>
        <w:tc>
          <w:tcPr>
            <w:tcW w:w="1536" w:type="dxa"/>
            <w:vAlign w:val="center"/>
          </w:tcPr>
          <w:p w14:paraId="7F1CF0E3"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c>
          <w:tcPr>
            <w:tcW w:w="8788" w:type="dxa"/>
            <w:gridSpan w:val="4"/>
            <w:vAlign w:val="center"/>
          </w:tcPr>
          <w:p w14:paraId="14523C17"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lang w:val="hy-AM"/>
              </w:rPr>
              <w:t>Вид свежего употребления стручковой фасоли, безопасность согласно N 2-III-4,9-01-2003 санитарно-эпидемиологических правил Article норм 9 ст. 9 Закона РА «О безопасности пищевых продуктов».</w:t>
            </w:r>
          </w:p>
        </w:tc>
        <w:tc>
          <w:tcPr>
            <w:tcW w:w="1275" w:type="dxa"/>
            <w:vAlign w:val="center"/>
          </w:tcPr>
          <w:p w14:paraId="31D7E924"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4317D90D" w14:textId="0531447C"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847</w:t>
            </w:r>
          </w:p>
        </w:tc>
      </w:tr>
      <w:tr w:rsidR="00577203" w:rsidRPr="00085FED" w14:paraId="5EF6557C"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544E053D"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8</w:t>
            </w:r>
          </w:p>
        </w:tc>
        <w:tc>
          <w:tcPr>
            <w:tcW w:w="2401" w:type="dxa"/>
            <w:gridSpan w:val="2"/>
            <w:vAlign w:val="center"/>
          </w:tcPr>
          <w:p w14:paraId="502BD9CA"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03221410</w:t>
            </w:r>
          </w:p>
        </w:tc>
        <w:tc>
          <w:tcPr>
            <w:tcW w:w="1536" w:type="dxa"/>
            <w:vAlign w:val="center"/>
          </w:tcPr>
          <w:p w14:paraId="3D4EF20D"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Капуста</w:t>
            </w:r>
          </w:p>
        </w:tc>
        <w:tc>
          <w:tcPr>
            <w:tcW w:w="8788" w:type="dxa"/>
            <w:gridSpan w:val="4"/>
            <w:vAlign w:val="center"/>
          </w:tcPr>
          <w:p w14:paraId="18A8A422" w14:textId="77777777" w:rsidR="00577203" w:rsidRPr="00076CEB" w:rsidRDefault="00577203" w:rsidP="00577203">
            <w:pPr>
              <w:jc w:val="center"/>
              <w:rPr>
                <w:rFonts w:ascii="GHEA Grapalat" w:hAnsi="GHEA Grapalat" w:cs="Sylfaen"/>
                <w:sz w:val="20"/>
                <w:szCs w:val="20"/>
              </w:rPr>
            </w:pPr>
            <w:r w:rsidRPr="00076CEB">
              <w:rPr>
                <w:rFonts w:ascii="GHEA Grapalat" w:hAnsi="GHEA Grapalat" w:cs="Sylfaen"/>
                <w:sz w:val="20"/>
                <w:szCs w:val="20"/>
              </w:rPr>
              <w:t>Взрослый և поздний, внешний вид: кочаны свежие, цельные, без болезней, незрелые, чистые, одного ботанического вида, без повреждений. Головки должны быть полностью сформированными, твердыми, не ломкими. Длина капусты не более 3 см.</w:t>
            </w:r>
          </w:p>
          <w:p w14:paraId="18AD63CD" w14:textId="77777777" w:rsidR="00577203" w:rsidRPr="00076CEB" w:rsidRDefault="00577203" w:rsidP="00577203">
            <w:pPr>
              <w:jc w:val="center"/>
              <w:rPr>
                <w:rFonts w:ascii="GHEA Grapalat" w:hAnsi="GHEA Grapalat"/>
                <w:color w:val="000000"/>
                <w:sz w:val="20"/>
                <w:szCs w:val="20"/>
              </w:rPr>
            </w:pPr>
            <w:r w:rsidRPr="00076CEB">
              <w:rPr>
                <w:rFonts w:ascii="GHEA Grapalat" w:hAnsi="GHEA Grapalat" w:cs="Sylfaen"/>
                <w:sz w:val="20"/>
                <w:szCs w:val="20"/>
              </w:rPr>
              <w:t>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75" w:type="dxa"/>
            <w:vAlign w:val="center"/>
          </w:tcPr>
          <w:p w14:paraId="4EDA72D5"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2D743A89" w14:textId="4755C645"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192</w:t>
            </w:r>
          </w:p>
        </w:tc>
      </w:tr>
      <w:tr w:rsidR="00577203" w:rsidRPr="00085FED" w14:paraId="23CFE286"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2B3A6D56"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9</w:t>
            </w:r>
          </w:p>
        </w:tc>
        <w:tc>
          <w:tcPr>
            <w:tcW w:w="2401" w:type="dxa"/>
            <w:gridSpan w:val="2"/>
            <w:vAlign w:val="center"/>
          </w:tcPr>
          <w:p w14:paraId="7B81364F"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03221100</w:t>
            </w:r>
          </w:p>
        </w:tc>
        <w:tc>
          <w:tcPr>
            <w:tcW w:w="1536" w:type="dxa"/>
            <w:vAlign w:val="center"/>
          </w:tcPr>
          <w:p w14:paraId="270D6C23"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Свекла</w:t>
            </w:r>
          </w:p>
        </w:tc>
        <w:tc>
          <w:tcPr>
            <w:tcW w:w="8788" w:type="dxa"/>
            <w:gridSpan w:val="4"/>
            <w:vAlign w:val="center"/>
          </w:tcPr>
          <w:p w14:paraId="48FA42DF"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Внешний вид: корни свежие, целые, без болезней, сухие, незагрязненные, без трещин и повреждений. Внутреннее строение: сердцевина сочная, темно-красного цвета разных оттенков. Размер корней (с наибольшим поперечным диаметром) 5-14 см. Допускаются отклонения от указанных размеров при механических повреждениях на глубину более 3 мм, не более 5% от общего количества. Количество почвы, прикрепленной к корням, составляет не более 1% от общего количества.</w:t>
            </w:r>
          </w:p>
        </w:tc>
        <w:tc>
          <w:tcPr>
            <w:tcW w:w="1275" w:type="dxa"/>
            <w:vAlign w:val="center"/>
          </w:tcPr>
          <w:p w14:paraId="43E43BC7"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25D6282C" w14:textId="70909AFD"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76</w:t>
            </w:r>
          </w:p>
        </w:tc>
      </w:tr>
      <w:tr w:rsidR="00577203" w:rsidRPr="00085FED" w14:paraId="09CE645F"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7931ED8B"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10</w:t>
            </w:r>
          </w:p>
        </w:tc>
        <w:tc>
          <w:tcPr>
            <w:tcW w:w="2401" w:type="dxa"/>
            <w:gridSpan w:val="2"/>
            <w:vAlign w:val="center"/>
          </w:tcPr>
          <w:p w14:paraId="0B72D68D"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15311100</w:t>
            </w:r>
          </w:p>
        </w:tc>
        <w:tc>
          <w:tcPr>
            <w:tcW w:w="1536" w:type="dxa"/>
            <w:vAlign w:val="center"/>
          </w:tcPr>
          <w:p w14:paraId="4F9D85CF"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Картофель</w:t>
            </w:r>
          </w:p>
        </w:tc>
        <w:tc>
          <w:tcPr>
            <w:tcW w:w="8788" w:type="dxa"/>
            <w:gridSpan w:val="4"/>
            <w:vAlign w:val="center"/>
          </w:tcPr>
          <w:p w14:paraId="692344F1" w14:textId="77777777" w:rsidR="00577203" w:rsidRPr="00076CEB" w:rsidRDefault="00577203" w:rsidP="00577203">
            <w:pPr>
              <w:jc w:val="center"/>
              <w:rPr>
                <w:rFonts w:ascii="GHEA Grapalat" w:hAnsi="GHEA Grapalat" w:cs="Calibri"/>
                <w:bCs/>
                <w:color w:val="000000"/>
                <w:sz w:val="20"/>
                <w:szCs w:val="20"/>
              </w:rPr>
            </w:pPr>
            <w:r w:rsidRPr="00076CEB">
              <w:rPr>
                <w:rFonts w:ascii="GHEA Grapalat" w:hAnsi="GHEA Grapalat" w:cs="Sylfaen"/>
                <w:sz w:val="20"/>
                <w:szCs w:val="20"/>
              </w:rPr>
              <w:t>Среднего размера, среднего возраста և поздний, I тип, незамороженный, без повреждений, яйцо круглое 4-5 см. Чистота ассортимента не менее 90%, упаковка без упаковки.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75" w:type="dxa"/>
            <w:vAlign w:val="center"/>
          </w:tcPr>
          <w:p w14:paraId="0918BD3A"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15200E39" w14:textId="1333E58C"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305</w:t>
            </w:r>
          </w:p>
        </w:tc>
      </w:tr>
      <w:tr w:rsidR="00577203" w:rsidRPr="00085FED" w14:paraId="47917DA7"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4DED44D0"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11</w:t>
            </w:r>
          </w:p>
        </w:tc>
        <w:tc>
          <w:tcPr>
            <w:tcW w:w="2401" w:type="dxa"/>
            <w:gridSpan w:val="2"/>
            <w:vAlign w:val="center"/>
          </w:tcPr>
          <w:p w14:paraId="2275B129"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15619000</w:t>
            </w:r>
          </w:p>
        </w:tc>
        <w:tc>
          <w:tcPr>
            <w:tcW w:w="1536" w:type="dxa"/>
            <w:vAlign w:val="center"/>
          </w:tcPr>
          <w:p w14:paraId="181A4452" w14:textId="77777777" w:rsidR="00577203" w:rsidRPr="0044257E" w:rsidRDefault="00577203" w:rsidP="00577203">
            <w:pPr>
              <w:jc w:val="center"/>
              <w:rPr>
                <w:rFonts w:ascii="GHEA Grapalat" w:hAnsi="GHEA Grapalat"/>
                <w:sz w:val="20"/>
                <w:szCs w:val="20"/>
              </w:rPr>
            </w:pPr>
            <w:r>
              <w:rPr>
                <w:rFonts w:ascii="GHEA Grapalat" w:hAnsi="GHEA Grapalat"/>
                <w:sz w:val="20"/>
                <w:szCs w:val="20"/>
                <w:lang w:val="hy-AM"/>
              </w:rPr>
              <w:t>К</w:t>
            </w:r>
            <w:r w:rsidRPr="0044257E">
              <w:rPr>
                <w:rFonts w:ascii="GHEA Grapalat" w:hAnsi="GHEA Grapalat"/>
                <w:sz w:val="20"/>
                <w:szCs w:val="20"/>
              </w:rPr>
              <w:t>рупа</w:t>
            </w:r>
          </w:p>
        </w:tc>
        <w:tc>
          <w:tcPr>
            <w:tcW w:w="8788" w:type="dxa"/>
            <w:gridSpan w:val="4"/>
            <w:vAlign w:val="center"/>
          </w:tcPr>
          <w:p w14:paraId="42BBA9C6" w14:textId="1FB72160" w:rsidR="00577203" w:rsidRPr="0044257E" w:rsidRDefault="00577203" w:rsidP="00577203">
            <w:pPr>
              <w:jc w:val="center"/>
              <w:rPr>
                <w:rFonts w:ascii="GHEA Grapalat" w:hAnsi="GHEA Grapalat"/>
                <w:sz w:val="20"/>
                <w:szCs w:val="20"/>
              </w:rPr>
            </w:pPr>
            <w:r w:rsidRPr="0044257E">
              <w:rPr>
                <w:rFonts w:ascii="GHEA Grapalat" w:hAnsi="GHEA Grapalat" w:cs="Sylfaen"/>
                <w:sz w:val="20"/>
                <w:szCs w:val="20"/>
              </w:rPr>
              <w:t xml:space="preserve">Из полученных зерен бука влажность зерен не более 15%, упаковка - мешки не более 50 кг. Маркировка безопасности </w:t>
            </w:r>
            <w:r>
              <w:rPr>
                <w:rFonts w:ascii="GHEA Grapalat" w:hAnsi="GHEA Grapalat" w:cs="Sylfaen"/>
                <w:sz w:val="20"/>
                <w:szCs w:val="20"/>
              </w:rPr>
              <w:t>и</w:t>
            </w:r>
            <w:r w:rsidRPr="0044257E">
              <w:rPr>
                <w:rFonts w:ascii="GHEA Grapalat" w:hAnsi="GHEA Grapalat" w:cs="Sylfaen"/>
                <w:sz w:val="20"/>
                <w:szCs w:val="20"/>
              </w:rPr>
              <w:t xml:space="preserve"> согласно Правительству РА 2007 г. Статья 8 Закона РА «О безопасности пищевых продуктов», технический регламент требований к зерну, его производству, хранению, переработке и использованию, утвержден постановлением № 22-Н от 11 января 2010 г.</w:t>
            </w:r>
          </w:p>
        </w:tc>
        <w:tc>
          <w:tcPr>
            <w:tcW w:w="1275" w:type="dxa"/>
            <w:vAlign w:val="center"/>
          </w:tcPr>
          <w:p w14:paraId="346CDC4F" w14:textId="77777777" w:rsidR="00577203" w:rsidRPr="0044257E" w:rsidRDefault="00577203" w:rsidP="00577203">
            <w:pPr>
              <w:jc w:val="center"/>
              <w:rPr>
                <w:rFonts w:ascii="GHEA Grapalat" w:hAnsi="GHEA Grapalat"/>
                <w:sz w:val="20"/>
                <w:szCs w:val="20"/>
              </w:rPr>
            </w:pPr>
            <w:r w:rsidRPr="0044257E">
              <w:rPr>
                <w:rFonts w:ascii="GHEA Grapalat" w:hAnsi="GHEA Grapalat"/>
                <w:sz w:val="20"/>
                <w:szCs w:val="20"/>
              </w:rPr>
              <w:t>кг</w:t>
            </w:r>
          </w:p>
        </w:tc>
        <w:tc>
          <w:tcPr>
            <w:tcW w:w="970" w:type="dxa"/>
            <w:vAlign w:val="center"/>
          </w:tcPr>
          <w:p w14:paraId="4F4C9233" w14:textId="34198201"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12</w:t>
            </w:r>
          </w:p>
        </w:tc>
      </w:tr>
      <w:tr w:rsidR="00577203" w:rsidRPr="00085FED" w14:paraId="74801750"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338E4251"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12</w:t>
            </w:r>
          </w:p>
        </w:tc>
        <w:tc>
          <w:tcPr>
            <w:tcW w:w="2401" w:type="dxa"/>
            <w:gridSpan w:val="2"/>
            <w:vAlign w:val="center"/>
          </w:tcPr>
          <w:p w14:paraId="7392DE50"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15112150</w:t>
            </w:r>
          </w:p>
        </w:tc>
        <w:tc>
          <w:tcPr>
            <w:tcW w:w="1536" w:type="dxa"/>
            <w:vAlign w:val="center"/>
          </w:tcPr>
          <w:p w14:paraId="64678870" w14:textId="7555A219" w:rsidR="00577203" w:rsidRPr="00D5555B" w:rsidRDefault="00577203" w:rsidP="00577203">
            <w:pPr>
              <w:jc w:val="center"/>
              <w:rPr>
                <w:rFonts w:ascii="GHEA Grapalat" w:hAnsi="GHEA Grapalat"/>
                <w:sz w:val="20"/>
                <w:szCs w:val="20"/>
              </w:rPr>
            </w:pPr>
            <w:r w:rsidRPr="00076CEB">
              <w:rPr>
                <w:rFonts w:ascii="GHEA Grapalat" w:hAnsi="GHEA Grapalat" w:cs="Calibri"/>
                <w:bCs/>
                <w:color w:val="000000"/>
                <w:sz w:val="20"/>
                <w:szCs w:val="20"/>
              </w:rPr>
              <w:t>Мясо куриное</w:t>
            </w:r>
          </w:p>
        </w:tc>
        <w:tc>
          <w:tcPr>
            <w:tcW w:w="8788" w:type="dxa"/>
            <w:gridSpan w:val="4"/>
            <w:vAlign w:val="center"/>
          </w:tcPr>
          <w:p w14:paraId="72EA27BF" w14:textId="77777777" w:rsidR="00577203" w:rsidRPr="00076CEB" w:rsidRDefault="00577203" w:rsidP="00577203">
            <w:pPr>
              <w:jc w:val="center"/>
              <w:rPr>
                <w:rFonts w:ascii="GHEA Grapalat" w:hAnsi="GHEA Grapalat" w:cs="Calibri"/>
                <w:bCs/>
                <w:sz w:val="20"/>
                <w:szCs w:val="20"/>
                <w:lang w:val="hy-AM"/>
              </w:rPr>
            </w:pPr>
            <w:r w:rsidRPr="00076CEB">
              <w:rPr>
                <w:rFonts w:ascii="GHEA Grapalat" w:hAnsi="GHEA Grapalat" w:cs="Calibri"/>
                <w:bCs/>
                <w:color w:val="000000"/>
                <w:sz w:val="20"/>
                <w:szCs w:val="20"/>
              </w:rPr>
              <w:t xml:space="preserve">Мясо куриное, </w:t>
            </w:r>
            <w:r>
              <w:rPr>
                <w:rFonts w:ascii="GHEA Grapalat" w:hAnsi="GHEA Grapalat" w:cs="Calibri"/>
                <w:bCs/>
                <w:color w:val="000000"/>
                <w:sz w:val="20"/>
                <w:szCs w:val="20"/>
              </w:rPr>
              <w:t xml:space="preserve">грудное, </w:t>
            </w:r>
            <w:r w:rsidRPr="00076CEB">
              <w:rPr>
                <w:rFonts w:ascii="GHEA Grapalat" w:hAnsi="GHEA Grapalat" w:cs="Calibri"/>
                <w:bCs/>
                <w:color w:val="000000"/>
                <w:sz w:val="20"/>
                <w:szCs w:val="20"/>
              </w:rPr>
              <w:t xml:space="preserve">охлажденное, чистое, без кишечника, анемичное, без посторонних запахов, упакованное в полиэтиленовую пленку, ГОСТ 31962-2012. Безопасность և маркировка согласно «Техническому регламенту по мясу и мясу» Правительства РА ՀՀ Закон </w:t>
            </w:r>
            <w:r w:rsidRPr="00076CEB">
              <w:rPr>
                <w:rFonts w:ascii="GHEA Grapalat" w:hAnsi="GHEA Grapalat" w:cs="Calibri"/>
                <w:bCs/>
                <w:color w:val="000000"/>
                <w:sz w:val="20"/>
                <w:szCs w:val="20"/>
              </w:rPr>
              <w:lastRenderedPageBreak/>
              <w:t>РА «О безопасности пищевых продуктов»</w:t>
            </w:r>
          </w:p>
        </w:tc>
        <w:tc>
          <w:tcPr>
            <w:tcW w:w="1275" w:type="dxa"/>
            <w:vAlign w:val="center"/>
          </w:tcPr>
          <w:p w14:paraId="1C03BC48"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lastRenderedPageBreak/>
              <w:t>кг</w:t>
            </w:r>
          </w:p>
        </w:tc>
        <w:tc>
          <w:tcPr>
            <w:tcW w:w="970" w:type="dxa"/>
            <w:vAlign w:val="center"/>
          </w:tcPr>
          <w:p w14:paraId="565ACD3A" w14:textId="142B5878"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170</w:t>
            </w:r>
          </w:p>
        </w:tc>
      </w:tr>
      <w:tr w:rsidR="00577203" w:rsidRPr="00085FED" w14:paraId="6F0873E0"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710B51D1"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13</w:t>
            </w:r>
          </w:p>
        </w:tc>
        <w:tc>
          <w:tcPr>
            <w:tcW w:w="2401" w:type="dxa"/>
            <w:gridSpan w:val="2"/>
            <w:vAlign w:val="center"/>
          </w:tcPr>
          <w:p w14:paraId="5A4EC592"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15616000</w:t>
            </w:r>
          </w:p>
        </w:tc>
        <w:tc>
          <w:tcPr>
            <w:tcW w:w="1536" w:type="dxa"/>
            <w:vAlign w:val="center"/>
          </w:tcPr>
          <w:p w14:paraId="1AFE5B9E"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Гречка</w:t>
            </w:r>
          </w:p>
        </w:tc>
        <w:tc>
          <w:tcPr>
            <w:tcW w:w="8788" w:type="dxa"/>
            <w:gridSpan w:val="4"/>
            <w:vAlign w:val="center"/>
          </w:tcPr>
          <w:p w14:paraId="2B0D6D41"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Гречиха первого сорта влажностью не более 14,0%, зерна не менее 97,5%.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75" w:type="dxa"/>
            <w:vAlign w:val="center"/>
          </w:tcPr>
          <w:p w14:paraId="3D251A93"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53794993" w14:textId="7FFE7CEA"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157</w:t>
            </w:r>
          </w:p>
        </w:tc>
      </w:tr>
      <w:tr w:rsidR="00577203" w:rsidRPr="00085FED" w14:paraId="7752A27E"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325252A9"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14</w:t>
            </w:r>
          </w:p>
        </w:tc>
        <w:tc>
          <w:tcPr>
            <w:tcW w:w="2401" w:type="dxa"/>
            <w:gridSpan w:val="2"/>
            <w:vAlign w:val="center"/>
          </w:tcPr>
          <w:p w14:paraId="1B39E1A8"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3142510</w:t>
            </w:r>
          </w:p>
        </w:tc>
        <w:tc>
          <w:tcPr>
            <w:tcW w:w="1536" w:type="dxa"/>
            <w:vAlign w:val="center"/>
          </w:tcPr>
          <w:p w14:paraId="1692AFB8"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Куриные яйца</w:t>
            </w:r>
          </w:p>
        </w:tc>
        <w:tc>
          <w:tcPr>
            <w:tcW w:w="8788" w:type="dxa"/>
            <w:gridSpan w:val="4"/>
            <w:vAlign w:val="center"/>
          </w:tcPr>
          <w:p w14:paraId="146BD67A" w14:textId="77777777" w:rsidR="00577203" w:rsidRPr="00076CEB" w:rsidRDefault="00577203" w:rsidP="00577203">
            <w:pPr>
              <w:jc w:val="center"/>
              <w:rPr>
                <w:rFonts w:ascii="GHEA Grapalat" w:hAnsi="GHEA Grapalat" w:cs="Sylfaen"/>
                <w:sz w:val="20"/>
                <w:szCs w:val="20"/>
              </w:rPr>
            </w:pPr>
            <w:r w:rsidRPr="00076CEB">
              <w:rPr>
                <w:rFonts w:ascii="GHEA Grapalat" w:hAnsi="GHEA Grapalat" w:cs="Sylfaen"/>
                <w:sz w:val="20"/>
                <w:szCs w:val="20"/>
              </w:rPr>
              <w:t>Яйцо столовое, 1 сорт, сортированное по одной яичной массе, срок хранения диетического яйца - 7 дней, столового яйца - 25 дней, в охлажденном виде - 120 дней, АСТ 182-2012. Маркировка безопасности согласно постановлению Правительства РА от 29 сентября 2011 г. № 1438-Н «Об утверждении технического регламента яиц» ի ст. 8 Закона РА «О безопасности пищевых продуктов». Срок годности не менее 90%.</w:t>
            </w:r>
          </w:p>
        </w:tc>
        <w:tc>
          <w:tcPr>
            <w:tcW w:w="1275" w:type="dxa"/>
            <w:vAlign w:val="center"/>
          </w:tcPr>
          <w:p w14:paraId="080FB561"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шт</w:t>
            </w:r>
            <w:r w:rsidRPr="00D5555B">
              <w:rPr>
                <w:rFonts w:ascii="GHEA Grapalat" w:hAnsi="GHEA Grapalat"/>
                <w:sz w:val="20"/>
                <w:szCs w:val="20"/>
                <w:lang w:val="hy-AM"/>
              </w:rPr>
              <w:t>ук</w:t>
            </w:r>
          </w:p>
        </w:tc>
        <w:tc>
          <w:tcPr>
            <w:tcW w:w="970" w:type="dxa"/>
            <w:vAlign w:val="center"/>
          </w:tcPr>
          <w:p w14:paraId="5DAE0069" w14:textId="0494598A"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3390</w:t>
            </w:r>
          </w:p>
        </w:tc>
      </w:tr>
      <w:tr w:rsidR="00577203" w:rsidRPr="00085FED" w14:paraId="399F5025"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3830C09F"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15</w:t>
            </w:r>
          </w:p>
        </w:tc>
        <w:tc>
          <w:tcPr>
            <w:tcW w:w="2401" w:type="dxa"/>
            <w:gridSpan w:val="2"/>
            <w:vAlign w:val="center"/>
          </w:tcPr>
          <w:p w14:paraId="415A6F8D"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15851100</w:t>
            </w:r>
          </w:p>
        </w:tc>
        <w:tc>
          <w:tcPr>
            <w:tcW w:w="1536" w:type="dxa"/>
            <w:vAlign w:val="center"/>
          </w:tcPr>
          <w:p w14:paraId="45763B41" w14:textId="77777777" w:rsidR="00577203" w:rsidRPr="00D5555B" w:rsidRDefault="00577203" w:rsidP="00577203">
            <w:pPr>
              <w:jc w:val="center"/>
              <w:rPr>
                <w:rFonts w:ascii="GHEA Grapalat" w:hAnsi="GHEA Grapalat"/>
                <w:sz w:val="20"/>
                <w:szCs w:val="20"/>
                <w:lang w:val="en-US"/>
              </w:rPr>
            </w:pPr>
            <w:r w:rsidRPr="00D5555B">
              <w:rPr>
                <w:rFonts w:ascii="GHEA Grapalat" w:hAnsi="GHEA Grapalat"/>
                <w:sz w:val="20"/>
                <w:szCs w:val="20"/>
              </w:rPr>
              <w:t xml:space="preserve">Макарон </w:t>
            </w:r>
          </w:p>
        </w:tc>
        <w:tc>
          <w:tcPr>
            <w:tcW w:w="8788" w:type="dxa"/>
            <w:gridSpan w:val="4"/>
            <w:vAlign w:val="center"/>
          </w:tcPr>
          <w:p w14:paraId="63CC0DF1"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 xml:space="preserve">Макаронные изделия из пресного теста в зависимости от сорта муки և Качество: А (из твердой пшеничной муки), Б (из мягкой стекловидной пшеницы), Б (из мягкой пшеничной муки), фасованные или не фасованные, ГОСТ 875-92 или аналог. Безопасность </w:t>
            </w:r>
            <w:r w:rsidRPr="00574862">
              <w:rPr>
                <w:rFonts w:ascii="GHEA Grapalat" w:hAnsi="GHEA Grapalat" w:cs="Sylfaen"/>
                <w:sz w:val="20"/>
                <w:szCs w:val="20"/>
              </w:rPr>
              <w:t>и</w:t>
            </w:r>
            <w:r w:rsidRPr="00076CEB">
              <w:rPr>
                <w:rFonts w:ascii="GHEA Grapalat" w:hAnsi="GHEA Grapalat" w:cs="Sylfaen"/>
                <w:sz w:val="20"/>
                <w:szCs w:val="20"/>
              </w:rPr>
              <w:t xml:space="preserve"> </w:t>
            </w:r>
            <w:r w:rsidRPr="00574862">
              <w:rPr>
                <w:rFonts w:ascii="GHEA Grapalat" w:hAnsi="GHEA Grapalat" w:cs="Sylfaen"/>
                <w:sz w:val="20"/>
                <w:szCs w:val="20"/>
              </w:rPr>
              <w:t>м</w:t>
            </w:r>
            <w:r w:rsidRPr="00076CEB">
              <w:rPr>
                <w:rFonts w:ascii="GHEA Grapalat" w:hAnsi="GHEA Grapalat" w:cs="Sylfaen"/>
                <w:sz w:val="20"/>
                <w:szCs w:val="20"/>
              </w:rPr>
              <w:t xml:space="preserve">аркировка статьи 8 Закона РА о безопасности пищевых продуктов № 2-III-4.9-01-2010 </w:t>
            </w:r>
            <w:r w:rsidRPr="00574862">
              <w:rPr>
                <w:rFonts w:ascii="GHEA Grapalat" w:hAnsi="GHEA Grapalat" w:cs="Sylfaen"/>
                <w:sz w:val="20"/>
                <w:szCs w:val="20"/>
              </w:rPr>
              <w:t>г</w:t>
            </w:r>
            <w:r w:rsidRPr="00076CEB">
              <w:rPr>
                <w:rFonts w:ascii="GHEA Grapalat" w:hAnsi="GHEA Grapalat" w:cs="Sylfaen"/>
                <w:sz w:val="20"/>
                <w:szCs w:val="20"/>
              </w:rPr>
              <w:t>игиенические нормы.</w:t>
            </w:r>
            <w:r w:rsidRPr="00076CEB">
              <w:rPr>
                <w:rFonts w:ascii="GHEA Grapalat" w:hAnsi="GHEA Grapalat" w:cs="Arial Armenian"/>
                <w:sz w:val="20"/>
                <w:szCs w:val="20"/>
              </w:rPr>
              <w:t xml:space="preserve"> </w:t>
            </w:r>
            <w:r w:rsidRPr="00574862">
              <w:rPr>
                <w:rFonts w:ascii="GHEA Grapalat" w:hAnsi="GHEA Grapalat" w:cs="Arial Armenian"/>
                <w:sz w:val="20"/>
                <w:szCs w:val="20"/>
              </w:rPr>
              <w:t>руск</w:t>
            </w:r>
            <w:r w:rsidRPr="00076CEB">
              <w:rPr>
                <w:rFonts w:ascii="GHEA Grapalat" w:hAnsi="GHEA Grapalat" w:cs="Arial Armenian"/>
                <w:sz w:val="20"/>
                <w:szCs w:val="20"/>
              </w:rPr>
              <w:t>ого производства или эквивалент</w:t>
            </w:r>
            <w:r w:rsidRPr="00574862">
              <w:rPr>
                <w:rFonts w:ascii="GHEA Grapalat" w:hAnsi="GHEA Grapalat" w:cs="Arial Armenian"/>
                <w:sz w:val="20"/>
                <w:szCs w:val="20"/>
              </w:rPr>
              <w:t>.</w:t>
            </w:r>
          </w:p>
        </w:tc>
        <w:tc>
          <w:tcPr>
            <w:tcW w:w="1275" w:type="dxa"/>
            <w:vAlign w:val="center"/>
          </w:tcPr>
          <w:p w14:paraId="263FD4E2"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79D69F04" w14:textId="6D3B8E79"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170</w:t>
            </w:r>
          </w:p>
        </w:tc>
      </w:tr>
      <w:tr w:rsidR="00577203" w:rsidRPr="00085FED" w14:paraId="0660D108"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2FD2604D"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16</w:t>
            </w:r>
          </w:p>
        </w:tc>
        <w:tc>
          <w:tcPr>
            <w:tcW w:w="2401" w:type="dxa"/>
            <w:gridSpan w:val="2"/>
            <w:vAlign w:val="center"/>
          </w:tcPr>
          <w:p w14:paraId="34C5410A"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15331154</w:t>
            </w:r>
          </w:p>
        </w:tc>
        <w:tc>
          <w:tcPr>
            <w:tcW w:w="1536" w:type="dxa"/>
            <w:vAlign w:val="center"/>
          </w:tcPr>
          <w:p w14:paraId="0E5CF906"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Горох</w:t>
            </w:r>
          </w:p>
        </w:tc>
        <w:tc>
          <w:tcPr>
            <w:tcW w:w="8788" w:type="dxa"/>
            <w:gridSpan w:val="4"/>
            <w:vAlign w:val="center"/>
          </w:tcPr>
          <w:p w14:paraId="1FCA0D3C" w14:textId="77777777" w:rsidR="00577203" w:rsidRPr="00076CEB" w:rsidRDefault="00577203" w:rsidP="00577203">
            <w:pPr>
              <w:jc w:val="center"/>
              <w:rPr>
                <w:rFonts w:ascii="GHEA Grapalat" w:hAnsi="GHEA Grapalat" w:cs="Sylfaen"/>
                <w:sz w:val="20"/>
                <w:szCs w:val="20"/>
              </w:rPr>
            </w:pPr>
            <w:r w:rsidRPr="00076CEB">
              <w:rPr>
                <w:rFonts w:ascii="GHEA Grapalat" w:hAnsi="GHEA Grapalat" w:cs="Sylfaen"/>
                <w:sz w:val="20"/>
                <w:szCs w:val="20"/>
              </w:rPr>
              <w:t>Высококачественная, сушеная, очищенная, желтая. Безопасность: статья 8 Закона РА «О безопасности пищевых продуктов» гигиенических норм N 2-III-4.9-01-2010.</w:t>
            </w:r>
          </w:p>
        </w:tc>
        <w:tc>
          <w:tcPr>
            <w:tcW w:w="1275" w:type="dxa"/>
            <w:vAlign w:val="center"/>
          </w:tcPr>
          <w:p w14:paraId="256A772A"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006A3ADD" w14:textId="4220AD67"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85</w:t>
            </w:r>
          </w:p>
        </w:tc>
      </w:tr>
      <w:tr w:rsidR="00577203" w:rsidRPr="00085FED" w14:paraId="1C3A27F7"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4B3FE1D8"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17</w:t>
            </w:r>
          </w:p>
        </w:tc>
        <w:tc>
          <w:tcPr>
            <w:tcW w:w="2401" w:type="dxa"/>
            <w:gridSpan w:val="2"/>
            <w:vAlign w:val="center"/>
          </w:tcPr>
          <w:p w14:paraId="6CC7FACF"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15331153</w:t>
            </w:r>
          </w:p>
        </w:tc>
        <w:tc>
          <w:tcPr>
            <w:tcW w:w="1536" w:type="dxa"/>
            <w:vAlign w:val="center"/>
          </w:tcPr>
          <w:p w14:paraId="4EEDC1E6"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Чечевица</w:t>
            </w:r>
          </w:p>
        </w:tc>
        <w:tc>
          <w:tcPr>
            <w:tcW w:w="8788" w:type="dxa"/>
            <w:gridSpan w:val="4"/>
            <w:vAlign w:val="center"/>
          </w:tcPr>
          <w:p w14:paraId="12346136"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Качественный, однородный, чистый, сухой, влажность (14,0-17,0)% не более. Безопасность согласно гигиеническим нормам N 2-III-4.9-01-2010 статьи 8 Закона РА «О безопасности пищевых продуктов».</w:t>
            </w:r>
          </w:p>
        </w:tc>
        <w:tc>
          <w:tcPr>
            <w:tcW w:w="1275" w:type="dxa"/>
            <w:vAlign w:val="center"/>
          </w:tcPr>
          <w:p w14:paraId="7E82011F"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5C71FE6B" w14:textId="45B3AE3A"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85</w:t>
            </w:r>
          </w:p>
        </w:tc>
      </w:tr>
      <w:tr w:rsidR="00577203" w:rsidRPr="00085FED" w14:paraId="3649C479"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7E1BE114"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18</w:t>
            </w:r>
          </w:p>
        </w:tc>
        <w:tc>
          <w:tcPr>
            <w:tcW w:w="2401" w:type="dxa"/>
            <w:gridSpan w:val="2"/>
            <w:vAlign w:val="center"/>
          </w:tcPr>
          <w:p w14:paraId="0E96BEDE" w14:textId="77777777" w:rsidR="00577203" w:rsidRPr="00EB47BB" w:rsidRDefault="00577203" w:rsidP="00577203">
            <w:pPr>
              <w:jc w:val="center"/>
              <w:rPr>
                <w:rFonts w:ascii="GHEA Grapalat" w:hAnsi="GHEA Grapalat" w:cs="Calibri"/>
                <w:sz w:val="20"/>
                <w:szCs w:val="20"/>
              </w:rPr>
            </w:pPr>
            <w:r w:rsidRPr="00EB47BB">
              <w:rPr>
                <w:rFonts w:ascii="GHEA Grapalat" w:hAnsi="GHEA Grapalat" w:cs="Calibri"/>
                <w:sz w:val="20"/>
                <w:szCs w:val="20"/>
              </w:rPr>
              <w:t>15541200</w:t>
            </w:r>
          </w:p>
        </w:tc>
        <w:tc>
          <w:tcPr>
            <w:tcW w:w="1536" w:type="dxa"/>
            <w:vAlign w:val="center"/>
          </w:tcPr>
          <w:p w14:paraId="48251534"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Сыр</w:t>
            </w:r>
          </w:p>
        </w:tc>
        <w:tc>
          <w:tcPr>
            <w:tcW w:w="8788" w:type="dxa"/>
            <w:gridSpan w:val="4"/>
            <w:vAlign w:val="center"/>
          </w:tcPr>
          <w:p w14:paraId="51AB3B77" w14:textId="77777777" w:rsidR="00577203" w:rsidRPr="00076CEB" w:rsidRDefault="00577203" w:rsidP="00577203">
            <w:pPr>
              <w:jc w:val="center"/>
              <w:rPr>
                <w:rFonts w:ascii="GHEA Grapalat" w:hAnsi="GHEA Grapalat"/>
                <w:sz w:val="20"/>
                <w:szCs w:val="20"/>
              </w:rPr>
            </w:pPr>
            <w:r>
              <w:rPr>
                <w:rFonts w:ascii="GHEA Grapalat" w:hAnsi="GHEA Grapalat" w:cs="Sylfaen"/>
                <w:sz w:val="20"/>
                <w:szCs w:val="20"/>
              </w:rPr>
              <w:t>Т</w:t>
            </w:r>
            <w:r w:rsidRPr="00076CEB">
              <w:rPr>
                <w:rFonts w:ascii="GHEA Grapalat" w:hAnsi="GHEA Grapalat" w:cs="Sylfaen"/>
                <w:sz w:val="20"/>
                <w:szCs w:val="20"/>
              </w:rPr>
              <w:t>вердый, из коровьего молока, соленой воды, от белого до светло-желтого цвета, разных размеров, с конскими глазами. 46% жирности, срок хранения не менее 90%. ГОСТ 7616-85 или аналог. Маркировка безопасности և согласно Правительству РА 2006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 1925-Н от 21 декабря 2006 г.</w:t>
            </w:r>
          </w:p>
        </w:tc>
        <w:tc>
          <w:tcPr>
            <w:tcW w:w="1275" w:type="dxa"/>
            <w:vAlign w:val="center"/>
          </w:tcPr>
          <w:p w14:paraId="31151A53"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119FB0AE" w14:textId="56EEC8FD"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153</w:t>
            </w:r>
          </w:p>
        </w:tc>
      </w:tr>
      <w:tr w:rsidR="00577203" w:rsidRPr="00085FED" w14:paraId="08A0C3B3"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470337D0"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19</w:t>
            </w:r>
          </w:p>
        </w:tc>
        <w:tc>
          <w:tcPr>
            <w:tcW w:w="2401" w:type="dxa"/>
            <w:gridSpan w:val="2"/>
            <w:vAlign w:val="center"/>
          </w:tcPr>
          <w:p w14:paraId="618108F1" w14:textId="77777777" w:rsidR="00577203" w:rsidRPr="00EB47BB" w:rsidRDefault="00577203" w:rsidP="00577203">
            <w:pPr>
              <w:jc w:val="center"/>
              <w:rPr>
                <w:rFonts w:ascii="GHEA Grapalat" w:hAnsi="GHEA Grapalat" w:cs="Calibri"/>
                <w:color w:val="000000"/>
                <w:sz w:val="20"/>
                <w:szCs w:val="20"/>
              </w:rPr>
            </w:pPr>
            <w:r w:rsidRPr="00EB47BB">
              <w:rPr>
                <w:rFonts w:ascii="GHEA Grapalat" w:hAnsi="GHEA Grapalat" w:cs="Calibri"/>
                <w:color w:val="000000"/>
                <w:sz w:val="20"/>
                <w:szCs w:val="20"/>
              </w:rPr>
              <w:t>15551600</w:t>
            </w:r>
          </w:p>
        </w:tc>
        <w:tc>
          <w:tcPr>
            <w:tcW w:w="1536" w:type="dxa"/>
            <w:vAlign w:val="center"/>
          </w:tcPr>
          <w:p w14:paraId="2E40F259" w14:textId="77777777" w:rsidR="00577203" w:rsidRPr="00285B24" w:rsidRDefault="00577203" w:rsidP="00577203">
            <w:pPr>
              <w:jc w:val="center"/>
              <w:rPr>
                <w:rFonts w:ascii="GHEA Grapalat" w:hAnsi="GHEA Grapalat"/>
                <w:sz w:val="20"/>
                <w:szCs w:val="20"/>
              </w:rPr>
            </w:pPr>
            <w:r>
              <w:rPr>
                <w:rFonts w:ascii="GHEA Grapalat" w:hAnsi="GHEA Grapalat"/>
                <w:sz w:val="20"/>
                <w:szCs w:val="20"/>
                <w:lang w:val="en-US"/>
              </w:rPr>
              <w:t>Мацун</w:t>
            </w:r>
          </w:p>
        </w:tc>
        <w:tc>
          <w:tcPr>
            <w:tcW w:w="8788" w:type="dxa"/>
            <w:gridSpan w:val="4"/>
            <w:vAlign w:val="center"/>
          </w:tcPr>
          <w:p w14:paraId="0C9E1049" w14:textId="77777777" w:rsidR="00577203" w:rsidRPr="00BA6D72" w:rsidRDefault="00577203" w:rsidP="00577203">
            <w:pPr>
              <w:jc w:val="center"/>
              <w:rPr>
                <w:rFonts w:ascii="GHEA Grapalat" w:hAnsi="GHEA Grapalat"/>
                <w:sz w:val="20"/>
                <w:szCs w:val="20"/>
              </w:rPr>
            </w:pPr>
            <w:r w:rsidRPr="00DF24E7">
              <w:rPr>
                <w:rFonts w:ascii="GHEA Grapalat" w:hAnsi="GHEA Grapalat"/>
                <w:sz w:val="20"/>
                <w:szCs w:val="20"/>
              </w:rPr>
              <w:t>Из свежего коровьего молока жирностью не менее 3%, кислотностью 65-1000Т</w:t>
            </w:r>
            <w:r w:rsidRPr="00BA6D72">
              <w:rPr>
                <w:rFonts w:ascii="GHEA Grapalat" w:hAnsi="GHEA Grapalat"/>
                <w:sz w:val="20"/>
                <w:szCs w:val="20"/>
              </w:rPr>
              <w:t xml:space="preserve">: </w:t>
            </w:r>
            <w:r w:rsidRPr="00853D7A">
              <w:rPr>
                <w:rFonts w:ascii="GHEA Grapalat" w:hAnsi="GHEA Grapalat" w:cs="Calibri"/>
                <w:bCs/>
                <w:sz w:val="18"/>
                <w:szCs w:val="18"/>
              </w:rPr>
              <w:t>Маркировка безопасности և согласно Правительству РА 2013 Технический регламент требований к молоку, молочным продуктам и их производству утвержден решением Закона РА «О безопасности пищевых продуктов» 2011 года.</w:t>
            </w:r>
          </w:p>
        </w:tc>
        <w:tc>
          <w:tcPr>
            <w:tcW w:w="1275" w:type="dxa"/>
            <w:vAlign w:val="center"/>
          </w:tcPr>
          <w:p w14:paraId="26E36CBB"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7DCEFBDA" w14:textId="4BA65448"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102</w:t>
            </w:r>
          </w:p>
        </w:tc>
      </w:tr>
      <w:tr w:rsidR="00577203" w:rsidRPr="00085FED" w14:paraId="63F9E612"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00" w:type="dxa"/>
            <w:vAlign w:val="center"/>
          </w:tcPr>
          <w:p w14:paraId="1A8053EA" w14:textId="77777777" w:rsidR="00577203" w:rsidRPr="00A550BE" w:rsidRDefault="00577203" w:rsidP="00577203">
            <w:pPr>
              <w:jc w:val="center"/>
              <w:rPr>
                <w:rFonts w:ascii="GHEA Grapalat" w:hAnsi="GHEA Grapalat"/>
                <w:sz w:val="20"/>
                <w:szCs w:val="20"/>
                <w:lang w:val="hy-AM"/>
              </w:rPr>
            </w:pPr>
            <w:r>
              <w:rPr>
                <w:rFonts w:ascii="GHEA Grapalat" w:hAnsi="GHEA Grapalat"/>
                <w:sz w:val="20"/>
                <w:szCs w:val="20"/>
                <w:lang w:val="hy-AM"/>
              </w:rPr>
              <w:t>20</w:t>
            </w:r>
          </w:p>
        </w:tc>
        <w:tc>
          <w:tcPr>
            <w:tcW w:w="2401" w:type="dxa"/>
            <w:gridSpan w:val="2"/>
            <w:vAlign w:val="center"/>
          </w:tcPr>
          <w:p w14:paraId="48200017" w14:textId="77777777" w:rsidR="00577203" w:rsidRPr="00A01A98" w:rsidRDefault="00577203" w:rsidP="00577203">
            <w:pPr>
              <w:jc w:val="center"/>
              <w:rPr>
                <w:rFonts w:ascii="GHEA Grapalat" w:hAnsi="GHEA Grapalat" w:cs="Calibri"/>
                <w:color w:val="000000"/>
                <w:sz w:val="20"/>
                <w:szCs w:val="20"/>
              </w:rPr>
            </w:pPr>
            <w:r w:rsidRPr="009424CC">
              <w:rPr>
                <w:rFonts w:ascii="GHEA Grapalat" w:hAnsi="GHEA Grapalat" w:cs="Calibri"/>
                <w:color w:val="000000"/>
                <w:sz w:val="18"/>
                <w:szCs w:val="18"/>
              </w:rPr>
              <w:t>15333100</w:t>
            </w:r>
          </w:p>
        </w:tc>
        <w:tc>
          <w:tcPr>
            <w:tcW w:w="1536" w:type="dxa"/>
            <w:vAlign w:val="center"/>
          </w:tcPr>
          <w:p w14:paraId="0EB04228"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Томатная паста</w:t>
            </w:r>
          </w:p>
        </w:tc>
        <w:tc>
          <w:tcPr>
            <w:tcW w:w="8788" w:type="dxa"/>
            <w:gridSpan w:val="4"/>
            <w:vAlign w:val="center"/>
          </w:tcPr>
          <w:p w14:paraId="1AE6BD2B" w14:textId="77777777" w:rsidR="00577203" w:rsidRPr="00076CEB" w:rsidRDefault="00577203" w:rsidP="00577203">
            <w:pPr>
              <w:jc w:val="center"/>
              <w:rPr>
                <w:rFonts w:ascii="GHEA Grapalat" w:hAnsi="GHEA Grapalat"/>
                <w:sz w:val="20"/>
                <w:szCs w:val="20"/>
              </w:rPr>
            </w:pPr>
            <w:r w:rsidRPr="00076CEB">
              <w:rPr>
                <w:rFonts w:ascii="GHEA Grapalat" w:hAnsi="GHEA Grapalat" w:cs="Sylfaen"/>
                <w:sz w:val="20"/>
                <w:szCs w:val="20"/>
              </w:rPr>
              <w:t>Масса нетто высоких или первых сортов, в стеклянной или металлической таре - 1 кг, упаковка до 10 дм 3, ГОСТ 3343-89. Безопасность: статья 8 Закона РА «О безопасности пищевых продуктов» N 2-III-4.9-01-2010 гигиенических норм.</w:t>
            </w:r>
          </w:p>
        </w:tc>
        <w:tc>
          <w:tcPr>
            <w:tcW w:w="1275" w:type="dxa"/>
            <w:vAlign w:val="center"/>
          </w:tcPr>
          <w:p w14:paraId="20F3DCC9" w14:textId="77777777" w:rsidR="00577203" w:rsidRPr="00D5555B" w:rsidRDefault="00577203" w:rsidP="00577203">
            <w:pPr>
              <w:jc w:val="center"/>
              <w:rPr>
                <w:rFonts w:ascii="GHEA Grapalat" w:hAnsi="GHEA Grapalat"/>
                <w:sz w:val="20"/>
                <w:szCs w:val="20"/>
              </w:rPr>
            </w:pPr>
            <w:r w:rsidRPr="00D5555B">
              <w:rPr>
                <w:rFonts w:ascii="GHEA Grapalat" w:hAnsi="GHEA Grapalat"/>
                <w:sz w:val="20"/>
                <w:szCs w:val="20"/>
              </w:rPr>
              <w:t>кг</w:t>
            </w:r>
          </w:p>
        </w:tc>
        <w:tc>
          <w:tcPr>
            <w:tcW w:w="970" w:type="dxa"/>
            <w:vAlign w:val="center"/>
          </w:tcPr>
          <w:p w14:paraId="4669CD68" w14:textId="50750BE1" w:rsidR="00577203" w:rsidRPr="00577203" w:rsidRDefault="00577203" w:rsidP="00577203">
            <w:pPr>
              <w:jc w:val="center"/>
              <w:rPr>
                <w:rFonts w:ascii="GHEA Grapalat" w:hAnsi="GHEA Grapalat" w:cs="Calibri"/>
                <w:color w:val="000000"/>
                <w:sz w:val="20"/>
                <w:szCs w:val="20"/>
              </w:rPr>
            </w:pPr>
            <w:r w:rsidRPr="00577203">
              <w:rPr>
                <w:rFonts w:ascii="GHEA Grapalat" w:hAnsi="GHEA Grapalat" w:cs="Calibri"/>
                <w:color w:val="000000"/>
                <w:sz w:val="20"/>
                <w:szCs w:val="20"/>
              </w:rPr>
              <w:t>21</w:t>
            </w:r>
          </w:p>
        </w:tc>
      </w:tr>
      <w:tr w:rsidR="00640BDF" w:rsidRPr="003923DB" w14:paraId="5A10846E" w14:textId="77777777" w:rsidTr="00577203">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5577" w:type="dxa"/>
            <w:gridSpan w:val="11"/>
            <w:vAlign w:val="center"/>
          </w:tcPr>
          <w:p w14:paraId="04FC31D6" w14:textId="77777777" w:rsidR="00640BDF" w:rsidRPr="003923DB" w:rsidRDefault="00640BDF" w:rsidP="00106A03">
            <w:pPr>
              <w:jc w:val="center"/>
              <w:rPr>
                <w:rFonts w:ascii="GHEA Grapalat" w:hAnsi="GHEA Grapalat"/>
                <w:b/>
                <w:sz w:val="18"/>
                <w:szCs w:val="18"/>
              </w:rPr>
            </w:pPr>
            <w:r>
              <w:rPr>
                <w:rFonts w:ascii="GHEA Grapalat" w:hAnsi="GHEA Grapalat" w:cs="Sylfaen"/>
                <w:bCs/>
                <w:sz w:val="18"/>
                <w:szCs w:val="18"/>
                <w:lang w:val="nb-NO"/>
              </w:rPr>
              <w:t>Примечание</w:t>
            </w:r>
            <w:r w:rsidRPr="00E25985">
              <w:rPr>
                <w:rFonts w:ascii="GHEA Grapalat" w:hAnsi="GHEA Grapalat" w:cs="Sylfaen"/>
                <w:bCs/>
                <w:sz w:val="18"/>
                <w:szCs w:val="18"/>
                <w:lang w:val="nb-NO"/>
              </w:rPr>
              <w:t>*. Перевозка хлеба, молочных продуктов, мясных продуктов для перевозки пищевых продуктов с санитарными паспортами, утвержденная приказом руководителя Государственной службы безопасности пищевых продуктов Министерства сельского хозяйства РА на 2017 год № 85-Н.</w:t>
            </w:r>
          </w:p>
        </w:tc>
      </w:tr>
    </w:tbl>
    <w:p w14:paraId="46B557D0" w14:textId="77777777" w:rsidR="00E96EBE" w:rsidRDefault="00E96EBE" w:rsidP="000F06D6">
      <w:pPr>
        <w:widowControl w:val="0"/>
        <w:spacing w:after="160"/>
        <w:rPr>
          <w:rFonts w:ascii="GHEA Grapalat" w:hAnsi="GHEA Grapalat"/>
          <w:sz w:val="20"/>
          <w:szCs w:val="20"/>
        </w:rPr>
      </w:pPr>
      <w:r>
        <w:rPr>
          <w:rFonts w:ascii="GHEA Grapalat" w:hAnsi="GHEA Grapalat"/>
          <w:sz w:val="20"/>
          <w:szCs w:val="20"/>
        </w:rPr>
        <w:t>*</w:t>
      </w:r>
    </w:p>
    <w:p w14:paraId="35F696F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14:paraId="500A3162"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lastRenderedPageBreak/>
        <w:t>-</w:t>
      </w:r>
      <w:r w:rsidR="00616F40">
        <w:rPr>
          <w:rFonts w:ascii="GHEA Grapalat" w:hAnsi="GHEA Grapalat"/>
          <w:sz w:val="20"/>
          <w:szCs w:val="20"/>
        </w:rPr>
        <w:t xml:space="preserve"> </w:t>
      </w:r>
      <w:r w:rsidR="000F06D6" w:rsidRPr="00285B24">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14:paraId="32156A8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Доставка осуществляется за счет поставщика по указанному адресу.</w:t>
      </w:r>
    </w:p>
    <w:p w14:paraId="7AA45C0F"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000F06D6" w:rsidRPr="00285B24">
        <w:rPr>
          <w:rFonts w:ascii="Cambria Math" w:hAnsi="Cambria Math" w:cs="Cambria Math"/>
          <w:sz w:val="20"/>
          <w:szCs w:val="20"/>
        </w:rPr>
        <w:t>​​</w:t>
      </w:r>
      <w:r w:rsidR="000F06D6" w:rsidRPr="00285B24">
        <w:rPr>
          <w:rFonts w:ascii="GHEA Grapalat" w:hAnsi="GHEA Grapalat" w:cs="GHEA Grapalat"/>
          <w:sz w:val="20"/>
          <w:szCs w:val="20"/>
        </w:rPr>
        <w:t xml:space="preserve">рабочие дни до 8:30, остальными порциями до 10:00, ежедневно </w:t>
      </w:r>
      <w:r w:rsidR="000F06D6" w:rsidRPr="00285B24">
        <w:rPr>
          <w:rFonts w:ascii="GHEA Grapalat" w:hAnsi="GHEA Grapalat"/>
          <w:sz w:val="20"/>
          <w:szCs w:val="20"/>
        </w:rPr>
        <w:t>или еженедельно по запросу.</w:t>
      </w:r>
    </w:p>
    <w:p w14:paraId="0E6CB34C"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Объемы, указанные для каждого лота, являются максимальными, они могут быть уменьшены Покупателем</w:t>
      </w:r>
    </w:p>
    <w:p w14:paraId="7B272A38"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14:paraId="288BAEB7"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14:paraId="11BA6C70"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Конкретный день </w:t>
      </w:r>
      <w:r w:rsidR="000F06D6" w:rsidRPr="00285B24">
        <w:rPr>
          <w:rFonts w:ascii="GHEA Grapalat" w:hAnsi="GHEA Grapalat" w:cs="Sylfaen"/>
          <w:sz w:val="20"/>
          <w:szCs w:val="20"/>
        </w:rPr>
        <w:t>и</w:t>
      </w:r>
      <w:r w:rsidR="000F06D6" w:rsidRPr="00285B24">
        <w:rPr>
          <w:rFonts w:ascii="GHEA Grapalat" w:hAnsi="GHEA Grapalat" w:cs="Arial"/>
          <w:sz w:val="20"/>
          <w:szCs w:val="20"/>
        </w:rPr>
        <w:t>времядоставкиопределяетсяПокупателемпутемпредварительногозаказа</w:t>
      </w:r>
      <w:r w:rsidR="000F06D6" w:rsidRPr="00285B24">
        <w:rPr>
          <w:rFonts w:ascii="GHEA Grapalat" w:hAnsi="GHEA Grapalat"/>
          <w:sz w:val="20"/>
          <w:szCs w:val="20"/>
        </w:rPr>
        <w:t xml:space="preserve"> (</w:t>
      </w:r>
      <w:r w:rsidR="000F06D6" w:rsidRPr="00285B24">
        <w:rPr>
          <w:rFonts w:ascii="GHEA Grapalat" w:hAnsi="GHEA Grapalat" w:cs="Arial"/>
          <w:sz w:val="20"/>
          <w:szCs w:val="20"/>
        </w:rPr>
        <w:t>неранее</w:t>
      </w:r>
      <w:r w:rsidR="000F06D6" w:rsidRPr="00285B24">
        <w:rPr>
          <w:rFonts w:ascii="GHEA Grapalat" w:hAnsi="GHEA Grapalat"/>
          <w:sz w:val="20"/>
          <w:szCs w:val="20"/>
        </w:rPr>
        <w:t xml:space="preserve">, </w:t>
      </w:r>
      <w:r w:rsidR="000F06D6" w:rsidRPr="00285B24">
        <w:rPr>
          <w:rFonts w:ascii="GHEA Grapalat" w:hAnsi="GHEA Grapalat" w:cs="Arial"/>
          <w:sz w:val="20"/>
          <w:szCs w:val="20"/>
        </w:rPr>
        <w:t>чемза</w:t>
      </w:r>
      <w:r w:rsidR="000F06D6" w:rsidRPr="00285B24">
        <w:rPr>
          <w:rFonts w:ascii="GHEA Grapalat" w:hAnsi="GHEA Grapalat"/>
          <w:sz w:val="20"/>
          <w:szCs w:val="20"/>
        </w:rPr>
        <w:t xml:space="preserve"> 3 </w:t>
      </w:r>
      <w:r w:rsidR="000F06D6" w:rsidRPr="00285B24">
        <w:rPr>
          <w:rFonts w:ascii="GHEA Grapalat" w:hAnsi="GHEA Grapalat" w:cs="Arial"/>
          <w:sz w:val="20"/>
          <w:szCs w:val="20"/>
        </w:rPr>
        <w:t>рабочих</w:t>
      </w:r>
      <w:r w:rsidR="00DC2348">
        <w:rPr>
          <w:rFonts w:ascii="GHEA Grapalat" w:hAnsi="GHEA Grapalat" w:cs="Arial"/>
          <w:sz w:val="20"/>
          <w:szCs w:val="20"/>
        </w:rPr>
        <w:t xml:space="preserve"> </w:t>
      </w:r>
      <w:r w:rsidR="000F06D6" w:rsidRPr="00285B24">
        <w:rPr>
          <w:rFonts w:ascii="GHEA Grapalat" w:hAnsi="GHEA Grapalat" w:cs="Arial"/>
          <w:sz w:val="20"/>
          <w:szCs w:val="20"/>
        </w:rPr>
        <w:t>дня</w:t>
      </w:r>
      <w:r w:rsidR="000F06D6" w:rsidRPr="00285B24">
        <w:rPr>
          <w:rFonts w:ascii="GHEA Grapalat" w:hAnsi="GHEA Grapalat"/>
          <w:sz w:val="20"/>
          <w:szCs w:val="20"/>
        </w:rPr>
        <w:t xml:space="preserve">) </w:t>
      </w:r>
      <w:r w:rsidR="000F06D6" w:rsidRPr="00285B24">
        <w:rPr>
          <w:rFonts w:ascii="GHEA Grapalat" w:hAnsi="GHEA Grapalat" w:cs="Arial"/>
          <w:sz w:val="20"/>
          <w:szCs w:val="20"/>
        </w:rPr>
        <w:t>по</w:t>
      </w:r>
      <w:r w:rsidR="00DC2348">
        <w:rPr>
          <w:rFonts w:ascii="GHEA Grapalat" w:hAnsi="GHEA Grapalat" w:cs="Arial"/>
          <w:sz w:val="20"/>
          <w:szCs w:val="20"/>
        </w:rPr>
        <w:t xml:space="preserve"> </w:t>
      </w:r>
      <w:r w:rsidR="000F06D6" w:rsidRPr="00285B24">
        <w:rPr>
          <w:rFonts w:ascii="GHEA Grapalat" w:hAnsi="GHEA Grapalat" w:cs="Arial"/>
          <w:sz w:val="20"/>
          <w:szCs w:val="20"/>
        </w:rPr>
        <w:t>электронной</w:t>
      </w:r>
      <w:r w:rsidR="00DC2348">
        <w:rPr>
          <w:rFonts w:ascii="GHEA Grapalat" w:hAnsi="GHEA Grapalat" w:cs="Arial"/>
          <w:sz w:val="20"/>
          <w:szCs w:val="20"/>
        </w:rPr>
        <w:t xml:space="preserve"> </w:t>
      </w:r>
      <w:r w:rsidR="000F06D6" w:rsidRPr="00285B24">
        <w:rPr>
          <w:rFonts w:ascii="GHEA Grapalat" w:hAnsi="GHEA Grapalat" w:cs="Arial"/>
          <w:sz w:val="20"/>
          <w:szCs w:val="20"/>
        </w:rPr>
        <w:t>почте</w:t>
      </w:r>
      <w:r w:rsidR="00DC2348">
        <w:rPr>
          <w:rFonts w:ascii="GHEA Grapalat" w:hAnsi="GHEA Grapalat" w:cs="Arial"/>
          <w:sz w:val="20"/>
          <w:szCs w:val="20"/>
        </w:rPr>
        <w:t xml:space="preserve"> </w:t>
      </w:r>
      <w:r w:rsidR="000F06D6" w:rsidRPr="00285B24">
        <w:rPr>
          <w:rFonts w:ascii="GHEA Grapalat" w:hAnsi="GHEA Grapalat" w:cs="Arial"/>
          <w:sz w:val="20"/>
          <w:szCs w:val="20"/>
        </w:rPr>
        <w:t>или</w:t>
      </w:r>
      <w:r w:rsidR="00DC2348">
        <w:rPr>
          <w:rFonts w:ascii="GHEA Grapalat" w:hAnsi="GHEA Grapalat" w:cs="Arial"/>
          <w:sz w:val="20"/>
          <w:szCs w:val="20"/>
        </w:rPr>
        <w:t xml:space="preserve"> </w:t>
      </w:r>
      <w:r w:rsidR="000F06D6" w:rsidRPr="00285B24">
        <w:rPr>
          <w:rFonts w:ascii="GHEA Grapalat" w:hAnsi="GHEA Grapalat" w:cs="Arial"/>
          <w:sz w:val="20"/>
          <w:szCs w:val="20"/>
        </w:rPr>
        <w:t>телефону</w:t>
      </w:r>
      <w:r w:rsidR="000F06D6" w:rsidRPr="00285B24">
        <w:rPr>
          <w:rFonts w:ascii="GHEA Grapalat" w:hAnsi="GHEA Grapalat"/>
          <w:sz w:val="20"/>
          <w:szCs w:val="20"/>
        </w:rPr>
        <w:t xml:space="preserve"> "</w:t>
      </w:r>
    </w:p>
    <w:p w14:paraId="37DEC2E1" w14:textId="77777777" w:rsidR="000F06D6" w:rsidRDefault="00E96EBE" w:rsidP="000F06D6">
      <w:pPr>
        <w:widowControl w:val="0"/>
        <w:spacing w:after="160"/>
        <w:jc w:val="both"/>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14:paraId="77E7026F" w14:textId="77777777" w:rsidR="004C4E28" w:rsidRPr="004C4E28" w:rsidRDefault="004C4E28" w:rsidP="004C4E28">
      <w:pPr>
        <w:pStyle w:val="af2"/>
        <w:widowControl w:val="0"/>
        <w:jc w:val="both"/>
        <w:rPr>
          <w:rFonts w:ascii="GHEA Grapalat" w:hAnsi="GHEA Grapalat"/>
        </w:rPr>
      </w:pPr>
      <w:r w:rsidRPr="004C4E28">
        <w:rPr>
          <w:rFonts w:ascii="GHEA Grapalat" w:hAnsi="GHEA Grapalat"/>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74554E36" w14:textId="77777777" w:rsidR="004C4E28" w:rsidRPr="004C4E28" w:rsidRDefault="004C4E28" w:rsidP="004C4E28">
      <w:pPr>
        <w:widowControl w:val="0"/>
        <w:spacing w:after="160"/>
        <w:jc w:val="both"/>
        <w:rPr>
          <w:rFonts w:ascii="GHEA Grapalat" w:hAnsi="GHEA Grapalat"/>
          <w:sz w:val="20"/>
          <w:szCs w:val="20"/>
        </w:rPr>
      </w:pPr>
      <w:r w:rsidRPr="004C4E28">
        <w:rPr>
          <w:rFonts w:ascii="GHEA Grapalat" w:hAnsi="GHEA Grapalat"/>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07A6716B"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1727216D" w14:textId="77777777" w:rsidTr="000F06D6">
        <w:tc>
          <w:tcPr>
            <w:tcW w:w="4536" w:type="dxa"/>
          </w:tcPr>
          <w:p w14:paraId="1759DCD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6D798B60"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6AE4E45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6A182721"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3BA21B3E"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54FBF5D6" w14:textId="77777777" w:rsidR="000F06D6" w:rsidRPr="00285B24" w:rsidRDefault="000F06D6" w:rsidP="000F06D6">
            <w:pPr>
              <w:widowControl w:val="0"/>
              <w:jc w:val="center"/>
              <w:rPr>
                <w:rFonts w:ascii="GHEA Grapalat" w:hAnsi="GHEA Grapalat"/>
                <w:sz w:val="20"/>
                <w:szCs w:val="20"/>
              </w:rPr>
            </w:pPr>
          </w:p>
        </w:tc>
        <w:tc>
          <w:tcPr>
            <w:tcW w:w="760" w:type="dxa"/>
          </w:tcPr>
          <w:p w14:paraId="6112E430"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2CC8F04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33B6FB1C"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DCC2BCE"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6CB92E0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533A21A5"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7829A8FB"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7144908E"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E6A7CA9" w14:textId="77777777" w:rsidR="00616F40" w:rsidRPr="00285B24" w:rsidRDefault="00616F40" w:rsidP="000F06D6">
      <w:pPr>
        <w:widowControl w:val="0"/>
        <w:spacing w:after="160"/>
        <w:jc w:val="right"/>
        <w:rPr>
          <w:rFonts w:ascii="GHEA Grapalat" w:hAnsi="GHEA Grapalat"/>
          <w:sz w:val="20"/>
          <w:szCs w:val="20"/>
        </w:rPr>
      </w:pPr>
    </w:p>
    <w:p w14:paraId="063D60F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7BBCFFFF" w14:textId="77777777" w:rsidR="000F06D6" w:rsidRPr="00285B24" w:rsidRDefault="00E84C67" w:rsidP="000F06D6">
      <w:pPr>
        <w:widowControl w:val="0"/>
        <w:spacing w:after="160"/>
        <w:jc w:val="right"/>
        <w:rPr>
          <w:rFonts w:ascii="GHEA Grapalat" w:hAnsi="GHEA Grapalat"/>
          <w:sz w:val="20"/>
          <w:szCs w:val="20"/>
        </w:rPr>
      </w:pPr>
      <w:r>
        <w:rPr>
          <w:rFonts w:ascii="GHEA Grapalat" w:hAnsi="GHEA Grapalat"/>
          <w:sz w:val="20"/>
          <w:szCs w:val="20"/>
        </w:rPr>
        <w:t>/д</w:t>
      </w:r>
      <w:r w:rsidR="000F06D6" w:rsidRPr="00285B24">
        <w:rPr>
          <w:rFonts w:ascii="GHEA Grapalat" w:hAnsi="GHEA Grapalat"/>
          <w:sz w:val="20"/>
          <w:szCs w:val="20"/>
        </w:rPr>
        <w:t>рамов РА</w:t>
      </w:r>
      <w:r>
        <w:rPr>
          <w:rFonts w:ascii="GHEA Grapalat" w:hAnsi="GHEA Grapalat"/>
          <w:sz w:val="20"/>
          <w:szCs w:val="20"/>
        </w:rPr>
        <w:t>/</w:t>
      </w:r>
    </w:p>
    <w:tbl>
      <w:tblPr>
        <w:tblW w:w="14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903"/>
      </w:tblGrid>
      <w:tr w:rsidR="000F06D6" w:rsidRPr="00285B24" w14:paraId="08CEAF22" w14:textId="77777777" w:rsidTr="00C6359A">
        <w:trPr>
          <w:trHeight w:val="305"/>
          <w:jc w:val="center"/>
        </w:trPr>
        <w:tc>
          <w:tcPr>
            <w:tcW w:w="14207" w:type="dxa"/>
            <w:gridSpan w:val="4"/>
          </w:tcPr>
          <w:p w14:paraId="1CB5E2E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565C3AD2" w14:textId="77777777" w:rsidTr="00C6359A">
        <w:trPr>
          <w:trHeight w:val="747"/>
          <w:jc w:val="center"/>
        </w:trPr>
        <w:tc>
          <w:tcPr>
            <w:tcW w:w="1881" w:type="dxa"/>
            <w:vAlign w:val="center"/>
          </w:tcPr>
          <w:p w14:paraId="7C215E7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27315D56"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2BD673F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8903" w:type="dxa"/>
            <w:vAlign w:val="center"/>
          </w:tcPr>
          <w:p w14:paraId="5D2B0499" w14:textId="5E56EBC0" w:rsidR="000F06D6" w:rsidRPr="00285B24" w:rsidRDefault="000F06D6" w:rsidP="00C6359A">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rPr>
              <w:t>2</w:t>
            </w:r>
            <w:r w:rsidR="00577203">
              <w:rPr>
                <w:rFonts w:ascii="GHEA Grapalat" w:hAnsi="GHEA Grapalat"/>
                <w:sz w:val="20"/>
                <w:szCs w:val="20"/>
              </w:rPr>
              <w:t>6</w:t>
            </w:r>
            <w:r w:rsidRPr="00285B24">
              <w:rPr>
                <w:rFonts w:ascii="GHEA Grapalat" w:hAnsi="GHEA Grapalat"/>
                <w:sz w:val="20"/>
                <w:szCs w:val="20"/>
              </w:rPr>
              <w:t>г., по месяцам, в том числе</w:t>
            </w:r>
          </w:p>
        </w:tc>
      </w:tr>
      <w:tr w:rsidR="00C6359A" w:rsidRPr="00285B24" w14:paraId="2192948F" w14:textId="77777777" w:rsidTr="00C6359A">
        <w:trPr>
          <w:trHeight w:val="781"/>
          <w:jc w:val="center"/>
        </w:trPr>
        <w:tc>
          <w:tcPr>
            <w:tcW w:w="1881" w:type="dxa"/>
            <w:vAlign w:val="center"/>
          </w:tcPr>
          <w:p w14:paraId="2B4970F1" w14:textId="77777777" w:rsidR="00C6359A" w:rsidRPr="00EB47BB" w:rsidRDefault="00C6359A" w:rsidP="00E67241">
            <w:pPr>
              <w:widowControl w:val="0"/>
              <w:jc w:val="center"/>
              <w:rPr>
                <w:rFonts w:ascii="GHEA Grapalat" w:hAnsi="GHEA Grapalat"/>
                <w:sz w:val="20"/>
                <w:szCs w:val="20"/>
                <w:lang w:val="en-US"/>
              </w:rPr>
            </w:pPr>
            <w:r>
              <w:rPr>
                <w:rFonts w:ascii="GHEA Grapalat" w:hAnsi="GHEA Grapalat"/>
                <w:sz w:val="20"/>
                <w:szCs w:val="20"/>
                <w:lang w:val="en-US"/>
              </w:rPr>
              <w:t>1-20</w:t>
            </w:r>
          </w:p>
        </w:tc>
        <w:tc>
          <w:tcPr>
            <w:tcW w:w="1927" w:type="dxa"/>
            <w:vAlign w:val="center"/>
          </w:tcPr>
          <w:p w14:paraId="3B7EA18C" w14:textId="77777777" w:rsidR="00C6359A" w:rsidRPr="00285B24" w:rsidRDefault="00C6359A" w:rsidP="000F06D6">
            <w:pPr>
              <w:widowControl w:val="0"/>
              <w:jc w:val="center"/>
              <w:rPr>
                <w:rFonts w:ascii="GHEA Grapalat" w:hAnsi="GHEA Grapalat"/>
                <w:sz w:val="20"/>
                <w:szCs w:val="20"/>
              </w:rPr>
            </w:pPr>
          </w:p>
        </w:tc>
        <w:tc>
          <w:tcPr>
            <w:tcW w:w="1496" w:type="dxa"/>
            <w:vAlign w:val="center"/>
          </w:tcPr>
          <w:p w14:paraId="04084317" w14:textId="77777777" w:rsidR="00C6359A" w:rsidRPr="00853D7A" w:rsidRDefault="00C6359A" w:rsidP="000F06D6">
            <w:pPr>
              <w:widowControl w:val="0"/>
              <w:jc w:val="center"/>
              <w:rPr>
                <w:rFonts w:ascii="GHEA Grapalat" w:hAnsi="GHEA Grapalat"/>
                <w:sz w:val="20"/>
                <w:szCs w:val="20"/>
              </w:rPr>
            </w:pPr>
            <w:r>
              <w:rPr>
                <w:rFonts w:ascii="GHEA Grapalat" w:hAnsi="GHEA Grapalat"/>
                <w:spacing w:val="6"/>
                <w:sz w:val="20"/>
                <w:szCs w:val="20"/>
                <w:lang w:val="en-US"/>
              </w:rPr>
              <w:t>П</w:t>
            </w:r>
            <w:r w:rsidRPr="00853D7A">
              <w:rPr>
                <w:rFonts w:ascii="GHEA Grapalat" w:hAnsi="GHEA Grapalat"/>
                <w:spacing w:val="6"/>
                <w:sz w:val="20"/>
                <w:szCs w:val="20"/>
              </w:rPr>
              <w:t>родукт</w:t>
            </w:r>
            <w:r>
              <w:rPr>
                <w:rFonts w:ascii="GHEA Grapalat" w:hAnsi="GHEA Grapalat"/>
                <w:spacing w:val="6"/>
                <w:sz w:val="20"/>
                <w:szCs w:val="20"/>
                <w:lang w:val="en-US"/>
              </w:rPr>
              <w:t>ы</w:t>
            </w:r>
            <w:r w:rsidRPr="00853D7A">
              <w:rPr>
                <w:rFonts w:ascii="GHEA Grapalat" w:hAnsi="GHEA Grapalat"/>
                <w:spacing w:val="6"/>
                <w:sz w:val="20"/>
                <w:szCs w:val="20"/>
              </w:rPr>
              <w:t xml:space="preserve"> питания</w:t>
            </w:r>
          </w:p>
        </w:tc>
        <w:tc>
          <w:tcPr>
            <w:tcW w:w="8903" w:type="dxa"/>
            <w:vAlign w:val="center"/>
          </w:tcPr>
          <w:p w14:paraId="4C028AEB" w14:textId="77777777" w:rsidR="00C6359A" w:rsidRPr="00F45AF2" w:rsidRDefault="00F45AF2" w:rsidP="00C6359A">
            <w:pPr>
              <w:ind w:left="113" w:right="113"/>
              <w:jc w:val="center"/>
              <w:rPr>
                <w:rFonts w:ascii="GHEA Grapalat" w:hAnsi="GHEA Grapalat"/>
                <w:sz w:val="20"/>
                <w:szCs w:val="20"/>
              </w:rPr>
            </w:pPr>
            <w:r>
              <w:rPr>
                <w:rFonts w:ascii="GHEA Grapalat" w:hAnsi="GHEA Grapalat"/>
                <w:sz w:val="20"/>
                <w:szCs w:val="20"/>
              </w:rPr>
              <w:t>янва</w:t>
            </w:r>
            <w:r w:rsidR="00C6359A" w:rsidRPr="001F78EC">
              <w:rPr>
                <w:rFonts w:ascii="GHEA Grapalat" w:hAnsi="GHEA Grapalat"/>
                <w:sz w:val="20"/>
                <w:szCs w:val="20"/>
                <w:lang w:val="pt-BR"/>
              </w:rPr>
              <w:t>рь-</w:t>
            </w:r>
            <w:r>
              <w:rPr>
                <w:rFonts w:ascii="GHEA Grapalat" w:hAnsi="GHEA Grapalat"/>
                <w:sz w:val="20"/>
                <w:szCs w:val="20"/>
              </w:rPr>
              <w:t>май</w:t>
            </w:r>
          </w:p>
          <w:p w14:paraId="189830BD" w14:textId="77777777" w:rsidR="00C6359A" w:rsidRPr="00285B24" w:rsidRDefault="00C6359A" w:rsidP="00C6359A">
            <w:pPr>
              <w:widowControl w:val="0"/>
              <w:jc w:val="center"/>
              <w:rPr>
                <w:rFonts w:ascii="GHEA Grapalat" w:hAnsi="GHEA Grapalat"/>
                <w:sz w:val="20"/>
                <w:szCs w:val="20"/>
              </w:rPr>
            </w:pPr>
            <w:r w:rsidRPr="001F78EC">
              <w:rPr>
                <w:rFonts w:ascii="GHEA Grapalat" w:hAnsi="GHEA Grapalat"/>
                <w:sz w:val="20"/>
                <w:szCs w:val="20"/>
                <w:lang w:val="pt-BR"/>
              </w:rPr>
              <w:t>/оплата будет производиться пропорционально поставленным товарам, в течение максимум 10 банковских дней/</w:t>
            </w:r>
          </w:p>
        </w:tc>
      </w:tr>
    </w:tbl>
    <w:p w14:paraId="0F59F9E2" w14:textId="77777777" w:rsidR="000F06D6" w:rsidRDefault="000F06D6" w:rsidP="000F06D6">
      <w:pPr>
        <w:widowControl w:val="0"/>
        <w:spacing w:after="120"/>
        <w:rPr>
          <w:rFonts w:ascii="GHEA Grapalat" w:hAnsi="GHEA Grapalat"/>
          <w:sz w:val="20"/>
          <w:szCs w:val="20"/>
        </w:rPr>
      </w:pPr>
    </w:p>
    <w:p w14:paraId="09D414F8" w14:textId="77777777" w:rsidR="00C6359A" w:rsidRPr="00285B24" w:rsidRDefault="00C6359A"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341D8100" w14:textId="77777777" w:rsidTr="000F06D6">
        <w:trPr>
          <w:jc w:val="center"/>
        </w:trPr>
        <w:tc>
          <w:tcPr>
            <w:tcW w:w="4536" w:type="dxa"/>
          </w:tcPr>
          <w:p w14:paraId="2835149C"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17646616"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1AD236D"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6A34C05F"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04C4EA10"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1154215C"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63908D14"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3B811D1F"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6346F47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6AEABBEF"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4A389EFC"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7937F765"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706220FC" w14:textId="77777777" w:rsidTr="000F06D6">
        <w:trPr>
          <w:tblCellSpacing w:w="7" w:type="dxa"/>
          <w:jc w:val="center"/>
        </w:trPr>
        <w:tc>
          <w:tcPr>
            <w:tcW w:w="0" w:type="auto"/>
            <w:vAlign w:val="center"/>
          </w:tcPr>
          <w:p w14:paraId="731AD35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672A1E3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55D743E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3E55002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5DF304E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4F10B32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4EB54B0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1C0B914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02D011F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034D7EF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4F0D25A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466A203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7F98694A"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150C44EE"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12BD1A7B"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7BADA71D"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4FF0F9D9"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6AADCC7A"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288A4B93"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5C82056A"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2C4A2439" w14:textId="77777777" w:rsidTr="000F06D6">
        <w:trPr>
          <w:jc w:val="center"/>
        </w:trPr>
        <w:tc>
          <w:tcPr>
            <w:tcW w:w="442" w:type="dxa"/>
            <w:vMerge w:val="restart"/>
            <w:shd w:val="clear" w:color="auto" w:fill="auto"/>
            <w:vAlign w:val="center"/>
          </w:tcPr>
          <w:p w14:paraId="0316AA7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17978EB3"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36FDECBB" w14:textId="77777777" w:rsidTr="000F06D6">
        <w:trPr>
          <w:jc w:val="center"/>
        </w:trPr>
        <w:tc>
          <w:tcPr>
            <w:tcW w:w="442" w:type="dxa"/>
            <w:vMerge/>
            <w:shd w:val="clear" w:color="auto" w:fill="auto"/>
          </w:tcPr>
          <w:p w14:paraId="335C7C3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7E163E3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365CD37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2228506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7FA205D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05C600D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1819F5F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1911DD51" w14:textId="77777777" w:rsidTr="000F06D6">
        <w:trPr>
          <w:trHeight w:val="1105"/>
          <w:jc w:val="center"/>
        </w:trPr>
        <w:tc>
          <w:tcPr>
            <w:tcW w:w="442" w:type="dxa"/>
            <w:vMerge/>
            <w:tcBorders>
              <w:bottom w:val="single" w:sz="4" w:space="0" w:color="auto"/>
            </w:tcBorders>
            <w:shd w:val="clear" w:color="auto" w:fill="auto"/>
          </w:tcPr>
          <w:p w14:paraId="466FA04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36444D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8B1DAC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5A22C2A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2919F7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7A041B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4A0527D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2D6AD0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0B9201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73EC771B" w14:textId="77777777" w:rsidTr="000F06D6">
        <w:trPr>
          <w:jc w:val="center"/>
        </w:trPr>
        <w:tc>
          <w:tcPr>
            <w:tcW w:w="442" w:type="dxa"/>
            <w:shd w:val="clear" w:color="auto" w:fill="auto"/>
            <w:vAlign w:val="center"/>
          </w:tcPr>
          <w:p w14:paraId="5D642BA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66EBFE4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0687151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074082F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50EC603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17342A2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4742AE0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641C214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2635AAF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7DCF33C7" w14:textId="77777777" w:rsidTr="000F06D6">
        <w:trPr>
          <w:jc w:val="center"/>
        </w:trPr>
        <w:tc>
          <w:tcPr>
            <w:tcW w:w="442" w:type="dxa"/>
            <w:shd w:val="clear" w:color="auto" w:fill="auto"/>
          </w:tcPr>
          <w:p w14:paraId="51A23B8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7D343B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5ED8FBB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453CDB6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4ABA661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6BEB98D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485315B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367514E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4AEB7D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11024B7D"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2016A6FF"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20113B09"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06E13414" w14:textId="77777777" w:rsidTr="000F06D6">
        <w:trPr>
          <w:trHeight w:val="266"/>
          <w:tblCellSpacing w:w="7" w:type="dxa"/>
          <w:jc w:val="center"/>
        </w:trPr>
        <w:tc>
          <w:tcPr>
            <w:tcW w:w="0" w:type="auto"/>
            <w:vAlign w:val="center"/>
          </w:tcPr>
          <w:p w14:paraId="50129D2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7524266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62146025" w14:textId="77777777" w:rsidTr="000F06D6">
        <w:trPr>
          <w:trHeight w:val="473"/>
          <w:tblCellSpacing w:w="7" w:type="dxa"/>
          <w:jc w:val="center"/>
        </w:trPr>
        <w:tc>
          <w:tcPr>
            <w:tcW w:w="0" w:type="auto"/>
            <w:vAlign w:val="center"/>
          </w:tcPr>
          <w:p w14:paraId="089798D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3ACF4513"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3C99C2FE"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71DA62FC"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2AF8F422" w14:textId="77777777" w:rsidTr="000F06D6">
        <w:trPr>
          <w:trHeight w:val="503"/>
          <w:tblCellSpacing w:w="7" w:type="dxa"/>
          <w:jc w:val="center"/>
        </w:trPr>
        <w:tc>
          <w:tcPr>
            <w:tcW w:w="0" w:type="auto"/>
            <w:vAlign w:val="center"/>
          </w:tcPr>
          <w:p w14:paraId="42B95C5C"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5C1904FF"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46E180BB"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54145475"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7A6020A0" w14:textId="77777777" w:rsidTr="000F06D6">
        <w:trPr>
          <w:trHeight w:val="281"/>
          <w:tblCellSpacing w:w="7" w:type="dxa"/>
          <w:jc w:val="center"/>
        </w:trPr>
        <w:tc>
          <w:tcPr>
            <w:tcW w:w="0" w:type="auto"/>
            <w:vAlign w:val="center"/>
          </w:tcPr>
          <w:p w14:paraId="2BBA77D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2B947BD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54D09070" w14:textId="77777777" w:rsidR="000F06D6" w:rsidRPr="00285B24" w:rsidRDefault="000F06D6" w:rsidP="000F06D6">
      <w:pPr>
        <w:rPr>
          <w:rFonts w:ascii="GHEA Grapalat" w:hAnsi="GHEA Grapalat" w:cs="Sylfaen"/>
          <w:sz w:val="20"/>
          <w:szCs w:val="20"/>
        </w:rPr>
      </w:pPr>
    </w:p>
    <w:p w14:paraId="6041EB55"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5BEE0321"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54FAEE5E"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39975CC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7ECEDC7C"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60ED88F7"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13AC58C1"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55D5A29A"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7FCBDA83"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4A8ADB5C"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4C0E375B"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586E7D37"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21C69B0C"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62BD817D"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B36DCB2"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4C58F2D0"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D76AC"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5E6B4A"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46E8AC"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5639271E"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67F7B9"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9725BC"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8F799B"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1DEFE486"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E94D2"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3C01DDA"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45D456" w14:textId="77777777" w:rsidR="000F06D6" w:rsidRPr="00285B24" w:rsidRDefault="000F06D6" w:rsidP="000F06D6">
            <w:pPr>
              <w:widowControl w:val="0"/>
              <w:spacing w:after="120"/>
              <w:jc w:val="center"/>
              <w:rPr>
                <w:rFonts w:ascii="GHEA Grapalat" w:hAnsi="GHEA Grapalat" w:cs="Sylfaen"/>
                <w:sz w:val="20"/>
                <w:szCs w:val="20"/>
              </w:rPr>
            </w:pPr>
          </w:p>
        </w:tc>
      </w:tr>
    </w:tbl>
    <w:p w14:paraId="171EB722"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10644DA6"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0398EB" w14:textId="77777777" w:rsidR="000F06D6" w:rsidRPr="00285B24" w:rsidRDefault="000F06D6" w:rsidP="000F06D6">
      <w:pPr>
        <w:rPr>
          <w:rFonts w:ascii="GHEA Grapalat" w:hAnsi="GHEA Grapalat"/>
          <w:sz w:val="20"/>
          <w:szCs w:val="20"/>
        </w:rPr>
      </w:pPr>
    </w:p>
    <w:p w14:paraId="6C0E5160"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7C54C030"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29F7CAC4" w14:textId="77777777" w:rsidTr="000F06D6">
        <w:tc>
          <w:tcPr>
            <w:tcW w:w="4450" w:type="dxa"/>
          </w:tcPr>
          <w:p w14:paraId="5A5DFC6E"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62A9DFB3"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222A9AE5"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578506ED"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7A829C02" w14:textId="77777777" w:rsidTr="000F06D6">
        <w:trPr>
          <w:tblCellSpacing w:w="7" w:type="dxa"/>
          <w:jc w:val="center"/>
        </w:trPr>
        <w:tc>
          <w:tcPr>
            <w:tcW w:w="0" w:type="auto"/>
            <w:vAlign w:val="center"/>
          </w:tcPr>
          <w:p w14:paraId="256793BB"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119B3A6A"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0B1CA0F2"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64570C60"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5A3E449A" w14:textId="77777777" w:rsidTr="000F06D6">
        <w:trPr>
          <w:tblCellSpacing w:w="7" w:type="dxa"/>
          <w:jc w:val="center"/>
        </w:trPr>
        <w:tc>
          <w:tcPr>
            <w:tcW w:w="0" w:type="auto"/>
            <w:vAlign w:val="center"/>
          </w:tcPr>
          <w:p w14:paraId="7FA7F075"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68C0C2E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4601B7EA"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4AF954FD"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21DAA7DB"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8383" w14:textId="77777777" w:rsidR="00676A93" w:rsidRDefault="00676A93">
      <w:r>
        <w:separator/>
      </w:r>
    </w:p>
  </w:endnote>
  <w:endnote w:type="continuationSeparator" w:id="0">
    <w:p w14:paraId="6E4230AA" w14:textId="77777777" w:rsidR="00676A93" w:rsidRDefault="0067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69DD5E54" w14:textId="77777777" w:rsidR="00676A93" w:rsidRPr="00C861E9" w:rsidRDefault="00866D9D">
        <w:pPr>
          <w:pStyle w:val="a5"/>
          <w:jc w:val="center"/>
          <w:rPr>
            <w:rFonts w:ascii="GHEA Grapalat" w:hAnsi="GHEA Grapalat"/>
            <w:sz w:val="24"/>
            <w:szCs w:val="24"/>
          </w:rPr>
        </w:pPr>
        <w:r w:rsidRPr="00C861E9">
          <w:rPr>
            <w:rFonts w:ascii="GHEA Grapalat" w:hAnsi="GHEA Grapalat"/>
            <w:sz w:val="24"/>
            <w:szCs w:val="24"/>
          </w:rPr>
          <w:fldChar w:fldCharType="begin"/>
        </w:r>
        <w:r w:rsidR="00676A9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A2D7E">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4337" w14:textId="77777777" w:rsidR="00676A93" w:rsidRDefault="00676A93">
      <w:r>
        <w:separator/>
      </w:r>
    </w:p>
  </w:footnote>
  <w:footnote w:type="continuationSeparator" w:id="0">
    <w:p w14:paraId="1DA7CCF4" w14:textId="77777777" w:rsidR="00676A93" w:rsidRDefault="00676A93">
      <w:r>
        <w:continuationSeparator/>
      </w:r>
    </w:p>
  </w:footnote>
  <w:footnote w:id="1">
    <w:p w14:paraId="54E99AE9" w14:textId="77777777" w:rsidR="00676A93" w:rsidRPr="00A31673" w:rsidRDefault="00676A93">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0E8CF49" w14:textId="77777777" w:rsidR="00676A93" w:rsidRDefault="00676A93" w:rsidP="006B3E56">
      <w:pPr>
        <w:jc w:val="both"/>
      </w:pPr>
    </w:p>
    <w:p w14:paraId="1E64F9EA"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2D44A0B"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295F23"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F33A511" w14:textId="77777777" w:rsidR="00676A93" w:rsidRDefault="00676A93" w:rsidP="00637230">
      <w:pPr>
        <w:jc w:val="both"/>
        <w:rPr>
          <w:rFonts w:asciiTheme="minorHAnsi" w:hAnsiTheme="minorHAnsi"/>
          <w:lang w:val="af-ZA"/>
        </w:rPr>
      </w:pPr>
    </w:p>
  </w:footnote>
  <w:footnote w:id="3">
    <w:p w14:paraId="5B5077D5" w14:textId="77777777" w:rsidR="00676A93" w:rsidRPr="00D3436F" w:rsidRDefault="00676A9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9120D7B" w14:textId="77777777" w:rsidR="00676A93" w:rsidRPr="00D3436F" w:rsidRDefault="00676A93">
      <w:pPr>
        <w:pStyle w:val="af2"/>
        <w:rPr>
          <w:lang w:val="es-ES"/>
        </w:rPr>
      </w:pPr>
    </w:p>
  </w:footnote>
  <w:footnote w:id="4">
    <w:p w14:paraId="049BFF21" w14:textId="77777777" w:rsidR="00676A93" w:rsidRPr="008842CE" w:rsidRDefault="00676A93" w:rsidP="001C587B">
      <w:pPr>
        <w:pStyle w:val="af2"/>
        <w:jc w:val="both"/>
      </w:pPr>
    </w:p>
  </w:footnote>
  <w:footnote w:id="5">
    <w:p w14:paraId="6F97477D" w14:textId="77777777" w:rsidR="00676A93" w:rsidRPr="008842CE" w:rsidRDefault="00676A93" w:rsidP="00D17920">
      <w:pPr>
        <w:pStyle w:val="af2"/>
        <w:jc w:val="both"/>
      </w:pPr>
    </w:p>
  </w:footnote>
  <w:footnote w:id="6">
    <w:p w14:paraId="199E7096" w14:textId="77777777" w:rsidR="00676A93" w:rsidRDefault="00676A93"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51ECCD" w14:textId="77777777" w:rsidR="00676A93" w:rsidRPr="00F21C0D" w:rsidRDefault="00676A93" w:rsidP="00D3436F">
      <w:pPr>
        <w:pStyle w:val="af2"/>
        <w:widowControl w:val="0"/>
        <w:jc w:val="both"/>
        <w:rPr>
          <w:lang w:val="hy-AM"/>
        </w:rPr>
      </w:pPr>
    </w:p>
  </w:footnote>
  <w:footnote w:id="7">
    <w:p w14:paraId="57F66B28" w14:textId="77777777" w:rsidR="00676A93" w:rsidRPr="00402BC3" w:rsidRDefault="00676A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79D2F2" w14:textId="77777777" w:rsidR="00676A93" w:rsidRPr="00552088" w:rsidRDefault="00676A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39E5998" w14:textId="77777777" w:rsidR="00676A93" w:rsidRPr="00D3436F" w:rsidRDefault="00676A93">
      <w:pPr>
        <w:pStyle w:val="af2"/>
        <w:rPr>
          <w:lang w:val="hy-AM"/>
        </w:rPr>
      </w:pPr>
    </w:p>
  </w:footnote>
  <w:footnote w:id="8">
    <w:p w14:paraId="3CDFE13A" w14:textId="77777777" w:rsidR="00676A93" w:rsidRPr="00D3436F" w:rsidRDefault="00676A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D05312" w14:textId="77777777" w:rsidR="00676A93" w:rsidRPr="008842CE" w:rsidRDefault="00676A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A0FD40D" w14:textId="77777777" w:rsidR="00676A93" w:rsidRPr="00D3436F" w:rsidRDefault="00676A93">
      <w:pPr>
        <w:pStyle w:val="af2"/>
        <w:rPr>
          <w:lang w:val="hy-AM"/>
        </w:rPr>
      </w:pPr>
    </w:p>
  </w:footnote>
  <w:footnote w:id="10">
    <w:p w14:paraId="6C46A999" w14:textId="77777777" w:rsidR="00676A93" w:rsidRPr="00E861BF" w:rsidRDefault="00676A93" w:rsidP="000F06D6">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3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8FB"/>
    <w:rsid w:val="00037DDE"/>
    <w:rsid w:val="000408D8"/>
    <w:rsid w:val="00040F6C"/>
    <w:rsid w:val="000424BA"/>
    <w:rsid w:val="00042BD4"/>
    <w:rsid w:val="00042D55"/>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00"/>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23C"/>
    <w:rsid w:val="000E7612"/>
    <w:rsid w:val="000E79BD"/>
    <w:rsid w:val="000F06D6"/>
    <w:rsid w:val="000F109E"/>
    <w:rsid w:val="000F10B5"/>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765"/>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780"/>
    <w:rsid w:val="001C278A"/>
    <w:rsid w:val="001C3D83"/>
    <w:rsid w:val="001C3F6C"/>
    <w:rsid w:val="001C587B"/>
    <w:rsid w:val="001C6688"/>
    <w:rsid w:val="001C7110"/>
    <w:rsid w:val="001C76F7"/>
    <w:rsid w:val="001D0249"/>
    <w:rsid w:val="001D0502"/>
    <w:rsid w:val="001D129F"/>
    <w:rsid w:val="001D1D00"/>
    <w:rsid w:val="001D209D"/>
    <w:rsid w:val="001D21E5"/>
    <w:rsid w:val="001D2D62"/>
    <w:rsid w:val="001D49E4"/>
    <w:rsid w:val="001D5785"/>
    <w:rsid w:val="001D5FF7"/>
    <w:rsid w:val="001D6531"/>
    <w:rsid w:val="001D7228"/>
    <w:rsid w:val="001D74FA"/>
    <w:rsid w:val="001D7804"/>
    <w:rsid w:val="001D78C5"/>
    <w:rsid w:val="001E0216"/>
    <w:rsid w:val="001E06D6"/>
    <w:rsid w:val="001E0BC2"/>
    <w:rsid w:val="001E1D4C"/>
    <w:rsid w:val="001E2794"/>
    <w:rsid w:val="001E2814"/>
    <w:rsid w:val="001E3D3F"/>
    <w:rsid w:val="001E402A"/>
    <w:rsid w:val="001E41C1"/>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3EBF"/>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8FF"/>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2D"/>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3E7"/>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58D"/>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27"/>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B7F"/>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5FF1"/>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8DF"/>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308"/>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2EBF"/>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1A0"/>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5E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5BFD"/>
    <w:rsid w:val="0056625A"/>
    <w:rsid w:val="005664F1"/>
    <w:rsid w:val="00567040"/>
    <w:rsid w:val="005674C1"/>
    <w:rsid w:val="00567893"/>
    <w:rsid w:val="0057000C"/>
    <w:rsid w:val="005700F1"/>
    <w:rsid w:val="005716B8"/>
    <w:rsid w:val="00571702"/>
    <w:rsid w:val="00571E4C"/>
    <w:rsid w:val="00571F29"/>
    <w:rsid w:val="00571F36"/>
    <w:rsid w:val="00572629"/>
    <w:rsid w:val="005736CA"/>
    <w:rsid w:val="005739AB"/>
    <w:rsid w:val="005744FC"/>
    <w:rsid w:val="00575C75"/>
    <w:rsid w:val="00576B25"/>
    <w:rsid w:val="00576D5D"/>
    <w:rsid w:val="00577203"/>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15B"/>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78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CB5"/>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CC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6A93"/>
    <w:rsid w:val="00677658"/>
    <w:rsid w:val="00677822"/>
    <w:rsid w:val="00681440"/>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A98"/>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58E"/>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689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878"/>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2948"/>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99"/>
    <w:rsid w:val="007442CF"/>
    <w:rsid w:val="00744742"/>
    <w:rsid w:val="00744D01"/>
    <w:rsid w:val="00745561"/>
    <w:rsid w:val="007477E0"/>
    <w:rsid w:val="00747893"/>
    <w:rsid w:val="00747E00"/>
    <w:rsid w:val="00747F4A"/>
    <w:rsid w:val="00750406"/>
    <w:rsid w:val="0075061D"/>
    <w:rsid w:val="0075067F"/>
    <w:rsid w:val="00750AED"/>
    <w:rsid w:val="00750CAC"/>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1BB5"/>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3E65"/>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579"/>
    <w:rsid w:val="00837F16"/>
    <w:rsid w:val="00840327"/>
    <w:rsid w:val="00840FE0"/>
    <w:rsid w:val="008416BA"/>
    <w:rsid w:val="00842193"/>
    <w:rsid w:val="00842CDF"/>
    <w:rsid w:val="00842D08"/>
    <w:rsid w:val="008435A4"/>
    <w:rsid w:val="008435DB"/>
    <w:rsid w:val="00843892"/>
    <w:rsid w:val="008441A2"/>
    <w:rsid w:val="00844434"/>
    <w:rsid w:val="0084513E"/>
    <w:rsid w:val="00845AA5"/>
    <w:rsid w:val="008463FB"/>
    <w:rsid w:val="0084701C"/>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6D9D"/>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965"/>
    <w:rsid w:val="00895E05"/>
    <w:rsid w:val="00895E2E"/>
    <w:rsid w:val="00896212"/>
    <w:rsid w:val="0089622B"/>
    <w:rsid w:val="00896485"/>
    <w:rsid w:val="00896AAF"/>
    <w:rsid w:val="00897EBC"/>
    <w:rsid w:val="008A0AF2"/>
    <w:rsid w:val="008A120F"/>
    <w:rsid w:val="008A1E8D"/>
    <w:rsid w:val="008A24FA"/>
    <w:rsid w:val="008A2B25"/>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CB9"/>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171"/>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C79E4"/>
    <w:rsid w:val="009D158E"/>
    <w:rsid w:val="009D228B"/>
    <w:rsid w:val="009D28A3"/>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5E6"/>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1A98"/>
    <w:rsid w:val="00A0285A"/>
    <w:rsid w:val="00A02BF9"/>
    <w:rsid w:val="00A03791"/>
    <w:rsid w:val="00A03FA9"/>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5E7"/>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BCF"/>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67A"/>
    <w:rsid w:val="00BA4AEC"/>
    <w:rsid w:val="00BA58C6"/>
    <w:rsid w:val="00BA632C"/>
    <w:rsid w:val="00BA6D72"/>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204"/>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A9D"/>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2DE"/>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59A"/>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73"/>
    <w:rsid w:val="00CA5B8D"/>
    <w:rsid w:val="00CA5DD1"/>
    <w:rsid w:val="00CA73F7"/>
    <w:rsid w:val="00CA770E"/>
    <w:rsid w:val="00CA7AA9"/>
    <w:rsid w:val="00CA7C54"/>
    <w:rsid w:val="00CB0129"/>
    <w:rsid w:val="00CB0901"/>
    <w:rsid w:val="00CB0A01"/>
    <w:rsid w:val="00CB1211"/>
    <w:rsid w:val="00CB253A"/>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0F1E"/>
    <w:rsid w:val="00CE10B2"/>
    <w:rsid w:val="00CE1E11"/>
    <w:rsid w:val="00CE2264"/>
    <w:rsid w:val="00CE35E7"/>
    <w:rsid w:val="00CE4D1D"/>
    <w:rsid w:val="00CE56FD"/>
    <w:rsid w:val="00CE5ADF"/>
    <w:rsid w:val="00CE71AA"/>
    <w:rsid w:val="00CE7B83"/>
    <w:rsid w:val="00CE7BF1"/>
    <w:rsid w:val="00CF0D0D"/>
    <w:rsid w:val="00CF1036"/>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AE"/>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DE"/>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6F"/>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4EC"/>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5EFC"/>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2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4C67"/>
    <w:rsid w:val="00E85485"/>
    <w:rsid w:val="00E85A49"/>
    <w:rsid w:val="00E861BF"/>
    <w:rsid w:val="00E90E72"/>
    <w:rsid w:val="00E90FD0"/>
    <w:rsid w:val="00E91A69"/>
    <w:rsid w:val="00E91D37"/>
    <w:rsid w:val="00E91F17"/>
    <w:rsid w:val="00E92272"/>
    <w:rsid w:val="00E92BAA"/>
    <w:rsid w:val="00E93187"/>
    <w:rsid w:val="00E93CA2"/>
    <w:rsid w:val="00E945EA"/>
    <w:rsid w:val="00E94D7F"/>
    <w:rsid w:val="00E95251"/>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2D7E"/>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7BB"/>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AF2"/>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465"/>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6F0"/>
    <w:rsid w:val="00FA6B94"/>
    <w:rsid w:val="00FA6F47"/>
    <w:rsid w:val="00FA7EAA"/>
    <w:rsid w:val="00FB068C"/>
    <w:rsid w:val="00FB10C7"/>
    <w:rsid w:val="00FB10CE"/>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2A4CB"/>
  <w15:docId w15:val="{3D6D3F64-FC2A-4B8F-9A55-FC48C29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9E54-92DB-458A-9FF6-39730B2C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64</Pages>
  <Words>20620</Words>
  <Characters>117534</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1253</cp:revision>
  <cp:lastPrinted>2018-02-16T07:12:00Z</cp:lastPrinted>
  <dcterms:created xsi:type="dcterms:W3CDTF">2019-10-28T07:04:00Z</dcterms:created>
  <dcterms:modified xsi:type="dcterms:W3CDTF">2025-12-17T08:13:00Z</dcterms:modified>
</cp:coreProperties>
</file>