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36" w:rsidRPr="006F0E10" w:rsidRDefault="00D50D36" w:rsidP="002F4353">
      <w:pPr>
        <w:widowControl w:val="0"/>
        <w:spacing w:after="160"/>
        <w:ind w:firstLine="567"/>
        <w:contextualSpacing/>
        <w:jc w:val="right"/>
        <w:rPr>
          <w:rFonts w:ascii="GHEA Grapalat" w:hAnsi="GHEA Grapalat" w:cs="Sylfaen"/>
          <w:i/>
          <w:sz w:val="20"/>
          <w:szCs w:val="20"/>
        </w:rPr>
      </w:pPr>
      <w:r w:rsidRPr="006F0E10">
        <w:rPr>
          <w:rFonts w:ascii="GHEA Grapalat" w:hAnsi="GHEA Grapalat"/>
          <w:i/>
          <w:sz w:val="20"/>
          <w:szCs w:val="20"/>
        </w:rPr>
        <w:t>Приложение №</w:t>
      </w:r>
      <w:r w:rsidR="00D6213A">
        <w:rPr>
          <w:rFonts w:ascii="GHEA Grapalat" w:hAnsi="GHEA Grapalat"/>
          <w:i/>
          <w:sz w:val="20"/>
          <w:szCs w:val="20"/>
        </w:rPr>
        <w:t>4</w:t>
      </w:r>
    </w:p>
    <w:p w:rsidR="00D50D36" w:rsidRPr="00C805A2" w:rsidRDefault="00D50D36" w:rsidP="002F4353">
      <w:pPr>
        <w:widowControl w:val="0"/>
        <w:spacing w:after="160"/>
        <w:ind w:firstLine="567"/>
        <w:contextualSpacing/>
        <w:jc w:val="right"/>
        <w:rPr>
          <w:rFonts w:ascii="GHEA Grapalat" w:hAnsi="GHEA Grapalat"/>
          <w:i/>
          <w:sz w:val="20"/>
          <w:szCs w:val="20"/>
        </w:rPr>
      </w:pPr>
      <w:r w:rsidRPr="006F0E10">
        <w:rPr>
          <w:rFonts w:ascii="GHEA Grapalat" w:hAnsi="GHEA Grapalat"/>
          <w:i/>
          <w:sz w:val="20"/>
          <w:szCs w:val="20"/>
        </w:rPr>
        <w:t xml:space="preserve">к приказу Министра финансов РА </w:t>
      </w:r>
      <w:r w:rsidRPr="006F0E10">
        <w:rPr>
          <w:rFonts w:ascii="GHEA Grapalat" w:hAnsi="GHEA Grapalat" w:cs="Sylfaen"/>
          <w:i/>
          <w:sz w:val="20"/>
          <w:szCs w:val="20"/>
        </w:rPr>
        <w:br/>
      </w:r>
      <w:r w:rsidR="00C805A2" w:rsidRPr="00C805A2">
        <w:rPr>
          <w:rFonts w:ascii="GHEA Grapalat" w:hAnsi="GHEA Grapalat"/>
          <w:i/>
          <w:sz w:val="20"/>
          <w:szCs w:val="20"/>
        </w:rPr>
        <w:t xml:space="preserve">от </w:t>
      </w:r>
      <w:r w:rsidR="008A1265">
        <w:rPr>
          <w:rFonts w:ascii="GHEA Grapalat" w:hAnsi="GHEA Grapalat"/>
          <w:i/>
          <w:sz w:val="20"/>
          <w:szCs w:val="20"/>
          <w:lang w:val="hy-AM"/>
        </w:rPr>
        <w:t xml:space="preserve">09 </w:t>
      </w:r>
      <w:r w:rsidR="00F02EA8">
        <w:rPr>
          <w:rFonts w:ascii="GHEA Grapalat" w:hAnsi="GHEA Grapalat"/>
          <w:i/>
          <w:sz w:val="20"/>
          <w:szCs w:val="20"/>
        </w:rPr>
        <w:t>декабря</w:t>
      </w:r>
      <w:r w:rsidR="00C805A2" w:rsidRPr="00C805A2">
        <w:rPr>
          <w:rFonts w:ascii="GHEA Grapalat" w:hAnsi="GHEA Grapalat"/>
          <w:i/>
          <w:sz w:val="20"/>
          <w:szCs w:val="20"/>
        </w:rPr>
        <w:t xml:space="preserve"> 2025 года № </w:t>
      </w:r>
      <w:r w:rsidR="00F02EA8">
        <w:rPr>
          <w:rFonts w:ascii="GHEA Grapalat" w:hAnsi="GHEA Grapalat"/>
          <w:i/>
          <w:sz w:val="20"/>
          <w:szCs w:val="20"/>
        </w:rPr>
        <w:t>427</w:t>
      </w:r>
      <w:r w:rsidR="00C805A2" w:rsidRPr="00C805A2">
        <w:rPr>
          <w:rFonts w:ascii="GHEA Grapalat" w:hAnsi="GHEA Grapalat"/>
          <w:i/>
          <w:sz w:val="20"/>
          <w:szCs w:val="20"/>
        </w:rPr>
        <w:t>-A</w:t>
      </w:r>
    </w:p>
    <w:p w:rsidR="00D50D36" w:rsidRPr="00D50D36" w:rsidRDefault="00D50D36" w:rsidP="00D50D36">
      <w:pPr>
        <w:widowControl w:val="0"/>
        <w:spacing w:after="160" w:line="360" w:lineRule="auto"/>
        <w:ind w:firstLine="567"/>
        <w:jc w:val="right"/>
        <w:rPr>
          <w:rFonts w:ascii="GHEA Grapalat" w:hAnsi="GHEA Grapalat" w:cs="Sylfaen"/>
          <w:i/>
        </w:rPr>
      </w:pPr>
    </w:p>
    <w:p w:rsidR="00D50D36" w:rsidRPr="00D50D36" w:rsidRDefault="00D50D36" w:rsidP="00D50D36">
      <w:pPr>
        <w:widowControl w:val="0"/>
        <w:spacing w:after="160" w:line="360" w:lineRule="auto"/>
        <w:ind w:right="-7" w:firstLine="567"/>
        <w:jc w:val="right"/>
        <w:rPr>
          <w:rFonts w:ascii="GHEA Grapalat" w:hAnsi="GHEA Grapalat" w:cs="Sylfaen"/>
          <w:i/>
          <w:u w:val="single"/>
        </w:rPr>
      </w:pPr>
      <w:r w:rsidRPr="00D50D36">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1F4BC9" w:rsidRPr="001F4BC9">
        <w:rPr>
          <w:rFonts w:ascii="GHEA Grapalat" w:hAnsi="GHEA Grapalat"/>
          <w:i w:val="0"/>
          <w:sz w:val="24"/>
          <w:szCs w:val="24"/>
        </w:rPr>
        <w:t>ЗАПРОСОМ КОТИРОВОКЕ</w:t>
      </w:r>
      <w:r w:rsidR="001F4BC9" w:rsidRPr="001F4BC9">
        <w:rPr>
          <w:rStyle w:val="af6"/>
          <w:rFonts w:ascii="GHEA Grapalat" w:hAnsi="GHEA Grapalat"/>
          <w:i w:val="0"/>
          <w:sz w:val="24"/>
          <w:szCs w:val="24"/>
          <w:vertAlign w:val="baseline"/>
        </w:rPr>
        <w:t xml:space="preserve"> </w:t>
      </w:r>
      <w:r w:rsidR="00BA7128">
        <w:rPr>
          <w:rStyle w:val="af6"/>
          <w:rFonts w:ascii="GHEA Grapalat" w:hAnsi="GHEA Grapalat"/>
          <w:i w:val="0"/>
          <w:sz w:val="24"/>
          <w:szCs w:val="24"/>
        </w:rPr>
        <w:footnoteReference w:customMarkFollows="1" w:id="1"/>
        <w:t>*</w:t>
      </w:r>
    </w:p>
    <w:p w:rsidR="00642EFE" w:rsidRPr="00FB2F1E" w:rsidRDefault="00FB2F1E" w:rsidP="00B46D58">
      <w:pPr>
        <w:pStyle w:val="a3"/>
        <w:widowControl w:val="0"/>
        <w:spacing w:after="160" w:line="240" w:lineRule="auto"/>
        <w:ind w:firstLine="0"/>
        <w:jc w:val="center"/>
        <w:rPr>
          <w:rFonts w:ascii="GHEA Grapalat" w:hAnsi="GHEA Grapalat"/>
          <w:b/>
          <w:i w:val="0"/>
          <w:sz w:val="24"/>
          <w:szCs w:val="24"/>
        </w:rPr>
      </w:pPr>
      <w:r w:rsidRPr="00FB2F1E">
        <w:rPr>
          <w:rFonts w:ascii="GHEA Grapalat" w:hAnsi="GHEA Grapalat"/>
          <w:b/>
          <w:i w:val="0"/>
          <w:sz w:val="24"/>
          <w:szCs w:val="24"/>
        </w:rPr>
        <w:t>Процедура закупок организована на основании статьи 15, части 6 Закона.</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70D4C">
        <w:rPr>
          <w:rFonts w:ascii="GHEA Grapalat" w:hAnsi="GHEA Grapalat"/>
          <w:i w:val="0"/>
          <w:sz w:val="24"/>
          <w:szCs w:val="24"/>
        </w:rPr>
        <w:t>0</w:t>
      </w:r>
      <w:r w:rsidR="00C70D4C">
        <w:rPr>
          <w:rFonts w:ascii="GHEA Grapalat" w:hAnsi="GHEA Grapalat"/>
          <w:i w:val="0"/>
          <w:sz w:val="24"/>
          <w:szCs w:val="24"/>
          <w:lang w:val="hy-AM"/>
        </w:rPr>
        <w:t>7</w:t>
      </w:r>
      <w:r w:rsidRPr="009044F1">
        <w:rPr>
          <w:rFonts w:ascii="GHEA Grapalat" w:hAnsi="GHEA Grapalat"/>
          <w:i w:val="0"/>
          <w:sz w:val="24"/>
          <w:szCs w:val="24"/>
        </w:rPr>
        <w:t>" "</w:t>
      </w:r>
      <w:r w:rsidR="006543BC">
        <w:rPr>
          <w:rFonts w:ascii="GHEA Grapalat" w:hAnsi="GHEA Grapalat"/>
          <w:i w:val="0"/>
          <w:sz w:val="24"/>
          <w:szCs w:val="24"/>
        </w:rPr>
        <w:t>0</w:t>
      </w:r>
      <w:r w:rsidR="004210FD" w:rsidRPr="004210FD">
        <w:rPr>
          <w:rFonts w:ascii="GHEA Grapalat" w:hAnsi="GHEA Grapalat"/>
          <w:i w:val="0"/>
          <w:sz w:val="24"/>
          <w:szCs w:val="24"/>
        </w:rPr>
        <w:t>7</w:t>
      </w:r>
      <w:r w:rsidRPr="009044F1">
        <w:rPr>
          <w:rFonts w:ascii="GHEA Grapalat" w:hAnsi="GHEA Grapalat"/>
          <w:i w:val="0"/>
          <w:sz w:val="24"/>
          <w:szCs w:val="24"/>
        </w:rPr>
        <w:t>" 20</w:t>
      </w:r>
      <w:r w:rsidR="00A05D6A">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C70D4C">
        <w:rPr>
          <w:rFonts w:ascii="GHEA Grapalat" w:hAnsi="GHEA Grapalat"/>
          <w:i w:val="0"/>
          <w:sz w:val="24"/>
          <w:szCs w:val="24"/>
        </w:rPr>
        <w:t>0</w:t>
      </w:r>
      <w:r w:rsidR="00C70D4C">
        <w:rPr>
          <w:rFonts w:ascii="GHEA Grapalat" w:hAnsi="GHEA Grapalat"/>
          <w:i w:val="0"/>
          <w:sz w:val="24"/>
          <w:szCs w:val="24"/>
          <w:lang w:val="hy-AM"/>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C488F">
        <w:rPr>
          <w:rFonts w:ascii="GHEA Grapalat" w:hAnsi="GHEA Grapalat"/>
          <w:i w:val="0"/>
          <w:sz w:val="24"/>
          <w:szCs w:val="24"/>
        </w:rPr>
        <w:t>HHSHM-GHAShDzB-</w:t>
      </w:r>
      <w:r w:rsidR="00526E11">
        <w:rPr>
          <w:rFonts w:ascii="GHEA Grapalat" w:hAnsi="GHEA Grapalat"/>
          <w:i w:val="0"/>
          <w:sz w:val="24"/>
          <w:szCs w:val="24"/>
        </w:rPr>
        <w:t>26/15</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04D5D" w:rsidP="00B46D58">
      <w:pPr>
        <w:pStyle w:val="a3"/>
        <w:widowControl w:val="0"/>
        <w:spacing w:after="160" w:line="240" w:lineRule="auto"/>
        <w:ind w:firstLine="0"/>
        <w:rPr>
          <w:rFonts w:ascii="GHEA Grapalat" w:hAnsi="GHEA Grapalat"/>
          <w:i w:val="0"/>
          <w:sz w:val="24"/>
          <w:szCs w:val="24"/>
        </w:rPr>
      </w:pPr>
      <w:r w:rsidRPr="00604D5D">
        <w:rPr>
          <w:rFonts w:ascii="GHEA Grapalat" w:hAnsi="GHEA Grapalat"/>
          <w:i w:val="0"/>
          <w:sz w:val="24"/>
          <w:szCs w:val="24"/>
        </w:rPr>
        <w:t xml:space="preserve">Заказчик Ахурянский муниципалитет, находящийся по адресу: Р.А Ширакский марз, общинаАхурян, с. Ахурян, Гюмрийское шоссе 42 </w:t>
      </w:r>
      <w:r w:rsidR="00642EFE" w:rsidRPr="007B0562">
        <w:rPr>
          <w:rFonts w:ascii="GHEA Grapalat" w:hAnsi="GHEA Grapalat"/>
          <w:i w:val="0"/>
          <w:sz w:val="24"/>
          <w:szCs w:val="24"/>
        </w:rPr>
        <w:t xml:space="preserve">объявляет </w:t>
      </w:r>
      <w:r w:rsidR="006815E8">
        <w:rPr>
          <w:rFonts w:ascii="GHEA Grapalat" w:hAnsi="GHEA Grapalat"/>
          <w:i w:val="0"/>
          <w:sz w:val="24"/>
          <w:szCs w:val="24"/>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 посредством системы электронных закупок Armeps (</w:t>
      </w:r>
      <w:hyperlink r:id="rId8">
        <w:r w:rsidR="00642EFE" w:rsidRPr="009044F1">
          <w:rPr>
            <w:rFonts w:ascii="GHEA Grapalat" w:hAnsi="GHEA Grapalat"/>
            <w:i w:val="0"/>
            <w:sz w:val="24"/>
            <w:szCs w:val="24"/>
          </w:rPr>
          <w:t>www.armeps.am</w:t>
        </w:r>
      </w:hyperlink>
      <w:r w:rsidR="00642EFE" w:rsidRPr="009044F1">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C264D6" w:rsidRDefault="00C86C70" w:rsidP="00B46D58">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Строительство развлекательного центра в поселке Ахурик общины Ахурян, Ширакская область, Республика Армения.</w:t>
      </w:r>
      <w:r w:rsidR="008440E9">
        <w:rPr>
          <w:rFonts w:ascii="GHEA Grapalat" w:hAnsi="GHEA Grapalat"/>
          <w:i w:val="0"/>
          <w:sz w:val="24"/>
          <w:szCs w:val="24"/>
        </w:rPr>
        <w:t>.</w:t>
      </w:r>
      <w:r w:rsidR="00C264D6" w:rsidRPr="00C264D6">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Всемирной </w:t>
      </w:r>
      <w:r w:rsidRPr="009044F1">
        <w:rPr>
          <w:rFonts w:ascii="GHEA Grapalat" w:hAnsi="GHEA Grapalat"/>
          <w:i w:val="0"/>
          <w:sz w:val="24"/>
          <w:szCs w:val="24"/>
        </w:rPr>
        <w:lastRenderedPageBreak/>
        <w:t>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939DE" w:rsidRPr="00C07F24"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Заявки на </w:t>
      </w:r>
      <w:r w:rsidR="00D746A9">
        <w:rPr>
          <w:rFonts w:ascii="GHEA Grapalat" w:hAnsi="GHEA Grapalat"/>
          <w:i w:val="0"/>
          <w:sz w:val="24"/>
          <w:szCs w:val="24"/>
        </w:rPr>
        <w:t>настоящую процедуру</w:t>
      </w:r>
      <w:r w:rsidR="00D746A9" w:rsidRPr="009044F1">
        <w:rPr>
          <w:rFonts w:ascii="GHEA Grapalat" w:hAnsi="GHEA Grapalat"/>
          <w:i w:val="0"/>
          <w:sz w:val="24"/>
          <w:szCs w:val="24"/>
        </w:rPr>
        <w:t xml:space="preserve"> </w:t>
      </w:r>
      <w:r w:rsidRPr="009044F1">
        <w:rPr>
          <w:rFonts w:ascii="GHEA Grapalat" w:hAnsi="GHEA Grapalat"/>
          <w:i w:val="0"/>
          <w:sz w:val="24"/>
          <w:szCs w:val="24"/>
        </w:rPr>
        <w:t>необходимо подать в электронной форме, посредством системы электронных закупок Armeps (</w:t>
      </w:r>
      <w:hyperlink r:id="rId9">
        <w:r w:rsidRPr="009044F1">
          <w:rPr>
            <w:rFonts w:ascii="GHEA Grapalat" w:hAnsi="GHEA Grapalat"/>
            <w:i w:val="0"/>
            <w:sz w:val="24"/>
            <w:szCs w:val="24"/>
          </w:rPr>
          <w:t>www.armeps.am</w:t>
        </w:r>
      </w:hyperlink>
      <w:r w:rsidR="002166CE">
        <w:rPr>
          <w:rFonts w:ascii="GHEA Grapalat" w:hAnsi="GHEA Grapalat"/>
          <w:i w:val="0"/>
          <w:sz w:val="24"/>
          <w:szCs w:val="24"/>
        </w:rPr>
        <w:t xml:space="preserve">), до </w:t>
      </w:r>
      <w:r w:rsidRPr="00672858">
        <w:rPr>
          <w:rFonts w:ascii="GHEA Grapalat" w:hAnsi="GHEA Grapalat"/>
          <w:i w:val="0"/>
          <w:sz w:val="24"/>
          <w:szCs w:val="24"/>
          <w:u w:val="single"/>
        </w:rPr>
        <w:t>_</w:t>
      </w:r>
      <w:r w:rsidR="002166CE" w:rsidRPr="00672858">
        <w:rPr>
          <w:rFonts w:ascii="GHEA Grapalat" w:hAnsi="GHEA Grapalat"/>
          <w:i w:val="0"/>
          <w:sz w:val="24"/>
          <w:szCs w:val="24"/>
          <w:u w:val="single"/>
        </w:rPr>
        <w:t>__</w:t>
      </w:r>
      <w:r w:rsidR="00533D7A">
        <w:rPr>
          <w:rFonts w:ascii="GHEA Grapalat" w:hAnsi="GHEA Grapalat"/>
          <w:i w:val="0"/>
          <w:sz w:val="24"/>
          <w:szCs w:val="24"/>
          <w:u w:val="single"/>
        </w:rPr>
        <w:t>17:00</w:t>
      </w:r>
      <w:r w:rsidRPr="00672858">
        <w:rPr>
          <w:rFonts w:ascii="GHEA Grapalat" w:hAnsi="GHEA Grapalat"/>
          <w:i w:val="0"/>
          <w:sz w:val="24"/>
          <w:szCs w:val="24"/>
          <w:u w:val="single"/>
        </w:rPr>
        <w:t>__</w:t>
      </w:r>
      <w:r w:rsidRPr="009044F1">
        <w:rPr>
          <w:rFonts w:ascii="GHEA Grapalat" w:hAnsi="GHEA Grapalat"/>
          <w:i w:val="0"/>
          <w:sz w:val="24"/>
          <w:szCs w:val="24"/>
        </w:rPr>
        <w:t xml:space="preserve"> часов</w:t>
      </w:r>
      <w:r w:rsidR="002166CE" w:rsidRPr="002166CE">
        <w:rPr>
          <w:rFonts w:ascii="GHEA Grapalat" w:hAnsi="GHEA Grapalat"/>
          <w:i w:val="0"/>
          <w:sz w:val="24"/>
          <w:szCs w:val="24"/>
        </w:rPr>
        <w:t xml:space="preserve"> </w:t>
      </w:r>
      <w:r w:rsidR="00672858">
        <w:rPr>
          <w:rFonts w:ascii="GHEA Grapalat" w:hAnsi="GHEA Grapalat"/>
          <w:i w:val="0"/>
          <w:sz w:val="24"/>
          <w:szCs w:val="24"/>
          <w:u w:val="single"/>
        </w:rPr>
        <w:t>_</w:t>
      </w:r>
      <w:r w:rsidR="008C4F18">
        <w:rPr>
          <w:rFonts w:ascii="GHEA Grapalat" w:hAnsi="GHEA Grapalat"/>
          <w:i w:val="0"/>
          <w:sz w:val="24"/>
          <w:szCs w:val="24"/>
          <w:u w:val="single"/>
        </w:rPr>
        <w:t>7</w:t>
      </w:r>
      <w:r w:rsidR="002166CE" w:rsidRPr="00672858">
        <w:rPr>
          <w:rFonts w:ascii="GHEA Grapalat" w:hAnsi="GHEA Grapalat"/>
          <w:i w:val="0"/>
          <w:sz w:val="24"/>
          <w:szCs w:val="24"/>
          <w:u w:val="single"/>
        </w:rPr>
        <w:t>_</w:t>
      </w:r>
      <w:r w:rsidR="002166CE" w:rsidRPr="002166CE">
        <w:rPr>
          <w:rFonts w:ascii="GHEA Grapalat" w:hAnsi="GHEA Grapalat"/>
          <w:i w:val="0"/>
          <w:sz w:val="24"/>
          <w:szCs w:val="24"/>
        </w:rPr>
        <w:t xml:space="preserve"> </w:t>
      </w:r>
      <w:r w:rsidRPr="009044F1">
        <w:rPr>
          <w:rFonts w:ascii="GHEA Grapalat" w:hAnsi="GHEA Grapalat"/>
          <w:i w:val="0"/>
          <w:sz w:val="24"/>
          <w:szCs w:val="24"/>
        </w:rPr>
        <w:t>дня с даты опубликования настоящего объявления.</w:t>
      </w:r>
    </w:p>
    <w:p w:rsidR="00357D48" w:rsidRPr="001B32D9" w:rsidRDefault="005D7731"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rsidR="004E2FC6" w:rsidRPr="001B32D9" w:rsidRDefault="0060526C"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Pr="00672858">
        <w:rPr>
          <w:rFonts w:ascii="GHEA Grapalat" w:hAnsi="GHEA Grapalat"/>
          <w:i w:val="0"/>
          <w:sz w:val="24"/>
          <w:szCs w:val="24"/>
          <w:u w:val="single"/>
        </w:rPr>
        <w:t>_</w:t>
      </w:r>
      <w:r w:rsidR="000540F1" w:rsidRPr="00672858">
        <w:rPr>
          <w:rFonts w:ascii="GHEA Grapalat" w:hAnsi="GHEA Grapalat"/>
          <w:i w:val="0"/>
          <w:sz w:val="24"/>
          <w:szCs w:val="24"/>
          <w:u w:val="single"/>
        </w:rPr>
        <w:t>_</w:t>
      </w:r>
      <w:r w:rsidR="00C70D4C">
        <w:rPr>
          <w:rFonts w:ascii="GHEA Grapalat" w:hAnsi="GHEA Grapalat"/>
          <w:i w:val="0"/>
          <w:sz w:val="24"/>
          <w:szCs w:val="24"/>
          <w:u w:val="single"/>
        </w:rPr>
        <w:t>1</w:t>
      </w:r>
      <w:r w:rsidR="00C70D4C">
        <w:rPr>
          <w:rFonts w:ascii="GHEA Grapalat" w:hAnsi="GHEA Grapalat"/>
          <w:i w:val="0"/>
          <w:sz w:val="24"/>
          <w:szCs w:val="24"/>
          <w:u w:val="single"/>
          <w:lang w:val="hy-AM"/>
        </w:rPr>
        <w:t>6</w:t>
      </w:r>
      <w:r w:rsidR="00533D7A">
        <w:rPr>
          <w:rFonts w:ascii="GHEA Grapalat" w:hAnsi="GHEA Grapalat"/>
          <w:i w:val="0"/>
          <w:sz w:val="24"/>
          <w:szCs w:val="24"/>
          <w:u w:val="single"/>
        </w:rPr>
        <w:t>:00</w:t>
      </w:r>
      <w:r w:rsidR="00672858">
        <w:rPr>
          <w:rFonts w:ascii="GHEA Grapalat" w:hAnsi="GHEA Grapalat"/>
          <w:i w:val="0"/>
          <w:sz w:val="24"/>
          <w:szCs w:val="24"/>
        </w:rPr>
        <w:t>__</w:t>
      </w:r>
      <w:r w:rsidRPr="009044F1">
        <w:rPr>
          <w:rFonts w:ascii="GHEA Grapalat" w:hAnsi="GHEA Grapalat"/>
          <w:i w:val="0"/>
          <w:sz w:val="24"/>
          <w:szCs w:val="24"/>
        </w:rPr>
        <w:t xml:space="preserve"> часов на __</w:t>
      </w:r>
      <w:r w:rsidR="00AF6554" w:rsidRPr="00AF6554">
        <w:rPr>
          <w:rFonts w:ascii="GHEA Grapalat" w:hAnsi="GHEA Grapalat"/>
          <w:i w:val="0"/>
          <w:sz w:val="24"/>
          <w:szCs w:val="24"/>
          <w:u w:val="single"/>
        </w:rPr>
        <w:t>7</w:t>
      </w:r>
      <w:r w:rsidR="00790715" w:rsidRPr="00790715">
        <w:rPr>
          <w:rFonts w:ascii="GHEA Grapalat" w:hAnsi="GHEA Grapalat"/>
          <w:i w:val="0"/>
          <w:sz w:val="24"/>
          <w:szCs w:val="24"/>
        </w:rPr>
        <w:t>_</w:t>
      </w:r>
      <w:r w:rsidR="000540F1">
        <w:rPr>
          <w:rFonts w:ascii="GHEA Grapalat" w:hAnsi="GHEA Grapalat"/>
          <w:i w:val="0"/>
          <w:sz w:val="24"/>
          <w:szCs w:val="24"/>
        </w:rPr>
        <w:t>_</w:t>
      </w:r>
      <w:r w:rsidRPr="009044F1">
        <w:rPr>
          <w:rFonts w:ascii="GHEA Grapalat" w:hAnsi="GHEA Grapalat"/>
          <w:i w:val="0"/>
          <w:sz w:val="24"/>
          <w:szCs w:val="24"/>
        </w:rPr>
        <w:t xml:space="preserve"> день со дня опубл</w:t>
      </w:r>
      <w:r w:rsidR="001B32D9">
        <w:rPr>
          <w:rFonts w:ascii="GHEA Grapalat" w:hAnsi="GHEA Grapalat"/>
          <w:i w:val="0"/>
          <w:sz w:val="24"/>
          <w:szCs w:val="24"/>
        </w:rPr>
        <w:t>икования настоящего объявления.</w:t>
      </w:r>
    </w:p>
    <w:p w:rsidR="00130CD2" w:rsidRPr="001B32D9" w:rsidRDefault="00130CD2" w:rsidP="00B46D58">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7697E" w:rsidRPr="00743644" w:rsidRDefault="0067697E" w:rsidP="0067697E">
      <w:pPr>
        <w:pStyle w:val="a3"/>
        <w:widowControl w:val="0"/>
        <w:spacing w:line="240" w:lineRule="auto"/>
        <w:ind w:firstLine="567"/>
        <w:rPr>
          <w:rFonts w:ascii="GHEA Grapalat" w:hAnsi="GHEA Grapalat"/>
          <w:i w:val="0"/>
          <w:sz w:val="22"/>
        </w:rPr>
      </w:pPr>
      <w:r w:rsidRPr="00743644">
        <w:rPr>
          <w:rFonts w:ascii="GHEA Grapalat" w:hAnsi="GHEA Grapalat"/>
          <w:i w:val="0"/>
          <w:sz w:val="22"/>
        </w:rPr>
        <w:t>Для получения дополнительной информации, связанной с настоящим</w:t>
      </w:r>
      <w:r w:rsidRPr="00743644">
        <w:rPr>
          <w:rFonts w:ascii="Calibri" w:hAnsi="Calibri"/>
          <w:i w:val="0"/>
          <w:sz w:val="22"/>
          <w:lang w:val="en-US"/>
        </w:rPr>
        <w:t> </w:t>
      </w:r>
      <w:r w:rsidRPr="00743644">
        <w:rPr>
          <w:rFonts w:ascii="GHEA Grapalat" w:hAnsi="GHEA Grapalat"/>
          <w:i w:val="0"/>
          <w:sz w:val="22"/>
        </w:rPr>
        <w:t xml:space="preserve">объявлением, можете обратиться к секретарю Оценочной комиссии </w:t>
      </w:r>
      <w:r>
        <w:rPr>
          <w:rFonts w:ascii="GHEA Grapalat" w:hAnsi="GHEA Grapalat"/>
          <w:b/>
          <w:i w:val="0"/>
          <w:sz w:val="22"/>
          <w:szCs w:val="22"/>
        </w:rPr>
        <w:t>Анаит Яврумян</w:t>
      </w:r>
    </w:p>
    <w:p w:rsidR="0067697E" w:rsidRPr="00743644" w:rsidRDefault="0067697E" w:rsidP="0067697E">
      <w:pPr>
        <w:pStyle w:val="a3"/>
        <w:spacing w:line="240" w:lineRule="auto"/>
        <w:ind w:firstLine="0"/>
        <w:rPr>
          <w:rFonts w:ascii="GHEA Grapalat" w:hAnsi="GHEA Grapalat"/>
          <w:i w:val="0"/>
          <w:sz w:val="22"/>
        </w:rPr>
      </w:pPr>
    </w:p>
    <w:p w:rsidR="0067697E" w:rsidRPr="00743644" w:rsidRDefault="0067697E" w:rsidP="0067697E">
      <w:pPr>
        <w:pStyle w:val="a3"/>
        <w:widowControl w:val="0"/>
        <w:spacing w:line="240" w:lineRule="auto"/>
        <w:ind w:firstLine="567"/>
        <w:rPr>
          <w:rFonts w:ascii="GHEA Grapalat" w:hAnsi="GHEA Grapalat"/>
          <w:i w:val="0"/>
          <w:sz w:val="22"/>
          <w:u w:val="single"/>
        </w:rPr>
      </w:pPr>
      <w:r w:rsidRPr="00743644">
        <w:rPr>
          <w:rFonts w:ascii="GHEA Grapalat" w:hAnsi="GHEA Grapalat"/>
          <w:i w:val="0"/>
          <w:sz w:val="22"/>
        </w:rPr>
        <w:t xml:space="preserve">Телефон </w:t>
      </w:r>
      <w:r>
        <w:rPr>
          <w:rFonts w:ascii="GHEA Grapalat" w:hAnsi="GHEA Grapalat"/>
          <w:b/>
          <w:i w:val="0"/>
          <w:sz w:val="22"/>
          <w:szCs w:val="22"/>
        </w:rPr>
        <w:t>+37494754603</w:t>
      </w:r>
    </w:p>
    <w:p w:rsidR="0067697E" w:rsidRPr="00743644" w:rsidRDefault="0067697E" w:rsidP="0067697E">
      <w:pPr>
        <w:pStyle w:val="a3"/>
        <w:widowControl w:val="0"/>
        <w:spacing w:line="240" w:lineRule="auto"/>
        <w:ind w:firstLine="567"/>
        <w:rPr>
          <w:rFonts w:ascii="GHEA Grapalat" w:hAnsi="GHEA Grapalat"/>
          <w:i w:val="0"/>
          <w:sz w:val="22"/>
          <w:u w:val="single"/>
        </w:rPr>
      </w:pPr>
      <w:r w:rsidRPr="00743644">
        <w:rPr>
          <w:rFonts w:ascii="GHEA Grapalat" w:hAnsi="GHEA Grapalat"/>
          <w:i w:val="0"/>
          <w:sz w:val="22"/>
        </w:rPr>
        <w:t xml:space="preserve">Электронная почта </w:t>
      </w:r>
      <w:r>
        <w:rPr>
          <w:rFonts w:ascii="GHEA Grapalat" w:hAnsi="GHEA Grapalat"/>
          <w:b/>
          <w:i w:val="0"/>
          <w:color w:val="000000"/>
          <w:sz w:val="22"/>
          <w:szCs w:val="22"/>
          <w:lang w:val="hy-AM"/>
        </w:rPr>
        <w:t>anahit.yavrumyan</w:t>
      </w:r>
      <w:r w:rsidRPr="00D14F44">
        <w:rPr>
          <w:rFonts w:ascii="GHEA Grapalat" w:hAnsi="GHEA Grapalat"/>
          <w:b/>
          <w:i w:val="0"/>
          <w:color w:val="000000"/>
          <w:sz w:val="22"/>
          <w:szCs w:val="22"/>
          <w:lang w:val="hy-AM"/>
        </w:rPr>
        <w:t>@mail.ru</w:t>
      </w:r>
    </w:p>
    <w:p w:rsidR="0067697E" w:rsidRPr="00743644" w:rsidRDefault="0067697E" w:rsidP="0067697E">
      <w:pPr>
        <w:pStyle w:val="a3"/>
        <w:widowControl w:val="0"/>
        <w:spacing w:line="240" w:lineRule="auto"/>
        <w:ind w:firstLine="567"/>
        <w:rPr>
          <w:rFonts w:ascii="GHEA Grapalat" w:hAnsi="GHEA Grapalat"/>
          <w:i w:val="0"/>
          <w:sz w:val="22"/>
          <w:u w:val="single"/>
        </w:rPr>
      </w:pPr>
      <w:r w:rsidRPr="00743644">
        <w:rPr>
          <w:rFonts w:ascii="GHEA Grapalat" w:hAnsi="GHEA Grapalat"/>
          <w:i w:val="0"/>
          <w:sz w:val="22"/>
        </w:rPr>
        <w:t xml:space="preserve">Заказчик </w:t>
      </w:r>
      <w:r w:rsidRPr="00D14F44">
        <w:rPr>
          <w:rFonts w:ascii="GHEA Grapalat" w:hAnsi="GHEA Grapalat"/>
          <w:i w:val="0"/>
          <w:sz w:val="22"/>
          <w:szCs w:val="22"/>
        </w:rPr>
        <w:t xml:space="preserve"> </w:t>
      </w:r>
      <w:r w:rsidRPr="00D14F44">
        <w:rPr>
          <w:rFonts w:ascii="GHEA Grapalat" w:hAnsi="GHEA Grapalat"/>
          <w:b/>
          <w:i w:val="0"/>
          <w:sz w:val="22"/>
          <w:szCs w:val="22"/>
          <w:lang w:val="hy-AM"/>
        </w:rPr>
        <w:t>Ахурян</w:t>
      </w:r>
      <w:r w:rsidRPr="00D14F44">
        <w:rPr>
          <w:rFonts w:ascii="GHEA Grapalat" w:hAnsi="GHEA Grapalat"/>
          <w:b/>
          <w:i w:val="0"/>
          <w:sz w:val="22"/>
          <w:szCs w:val="22"/>
        </w:rPr>
        <w:t>ский Муниципалитет</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2B1B6A" w:rsidRPr="00743644" w:rsidRDefault="002B1B6A" w:rsidP="002B1B6A">
      <w:pPr>
        <w:pStyle w:val="aa"/>
        <w:widowControl w:val="0"/>
        <w:spacing w:after="0"/>
        <w:ind w:firstLine="567"/>
        <w:jc w:val="right"/>
        <w:rPr>
          <w:rFonts w:ascii="GHEA Grapalat" w:hAnsi="GHEA Grapalat"/>
          <w:b/>
          <w:sz w:val="22"/>
        </w:rPr>
      </w:pPr>
      <w:r w:rsidRPr="00743644">
        <w:rPr>
          <w:rFonts w:ascii="GHEA Grapalat" w:hAnsi="GHEA Grapalat"/>
          <w:b/>
          <w:sz w:val="22"/>
        </w:rPr>
        <w:lastRenderedPageBreak/>
        <w:t>Утверждено</w:t>
      </w:r>
    </w:p>
    <w:p w:rsidR="002B1B6A" w:rsidRPr="00743644" w:rsidRDefault="002B1B6A" w:rsidP="002B1B6A">
      <w:pPr>
        <w:pStyle w:val="aa"/>
        <w:widowControl w:val="0"/>
        <w:spacing w:after="0"/>
        <w:ind w:right="-7" w:firstLine="567"/>
        <w:jc w:val="right"/>
        <w:rPr>
          <w:rFonts w:ascii="GHEA Grapalat" w:hAnsi="GHEA Grapalat"/>
          <w:b/>
          <w:sz w:val="22"/>
        </w:rPr>
      </w:pPr>
      <w:r w:rsidRPr="00743644">
        <w:rPr>
          <w:rFonts w:ascii="GHEA Grapalat" w:hAnsi="GHEA Grapalat"/>
          <w:b/>
          <w:sz w:val="22"/>
        </w:rPr>
        <w:t xml:space="preserve">Решением Оценочной комиссии </w:t>
      </w:r>
      <w:r w:rsidR="006815E8">
        <w:rPr>
          <w:rFonts w:ascii="GHEA Grapalat" w:hAnsi="GHEA Grapalat"/>
          <w:b/>
          <w:iCs/>
          <w:sz w:val="22"/>
          <w:szCs w:val="22"/>
        </w:rPr>
        <w:t>запрос котировок</w:t>
      </w:r>
      <w:r w:rsidRPr="00743644">
        <w:rPr>
          <w:rFonts w:ascii="GHEA Grapalat" w:hAnsi="GHEA Grapalat"/>
          <w:b/>
          <w:sz w:val="22"/>
        </w:rPr>
        <w:br/>
        <w:t xml:space="preserve">под кодом </w:t>
      </w:r>
      <w:r w:rsidR="00BC488F">
        <w:rPr>
          <w:rFonts w:ascii="GHEA Grapalat" w:hAnsi="GHEA Grapalat"/>
          <w:b/>
        </w:rPr>
        <w:t>HHSHM-GHAShDzB-</w:t>
      </w:r>
      <w:r w:rsidR="00526E11">
        <w:rPr>
          <w:rFonts w:ascii="GHEA Grapalat" w:hAnsi="GHEA Grapalat"/>
          <w:b/>
        </w:rPr>
        <w:t>26/15</w:t>
      </w:r>
      <w:r w:rsidRPr="00FD5498">
        <w:rPr>
          <w:rFonts w:ascii="GHEA Grapalat" w:hAnsi="GHEA Grapalat" w:cs="Times Armenian"/>
          <w:b/>
          <w:iCs/>
          <w:sz w:val="22"/>
          <w:szCs w:val="22"/>
        </w:rPr>
        <w:br/>
      </w:r>
      <w:r w:rsidRPr="00FD5498">
        <w:rPr>
          <w:rFonts w:ascii="GHEA Grapalat" w:hAnsi="GHEA Grapalat"/>
          <w:b/>
          <w:iCs/>
          <w:sz w:val="22"/>
          <w:szCs w:val="22"/>
        </w:rPr>
        <w:t xml:space="preserve">№ </w:t>
      </w:r>
      <w:r w:rsidR="00C70D4C">
        <w:rPr>
          <w:rFonts w:ascii="GHEA Grapalat" w:hAnsi="GHEA Grapalat"/>
          <w:b/>
          <w:iCs/>
          <w:sz w:val="22"/>
          <w:szCs w:val="22"/>
          <w:lang w:val="hy-AM"/>
        </w:rPr>
        <w:t>02</w:t>
      </w:r>
      <w:r w:rsidRPr="00743644">
        <w:rPr>
          <w:rFonts w:ascii="GHEA Grapalat" w:hAnsi="GHEA Grapalat"/>
          <w:b/>
          <w:sz w:val="22"/>
        </w:rPr>
        <w:t xml:space="preserve"> от </w:t>
      </w:r>
      <w:r>
        <w:rPr>
          <w:rFonts w:ascii="GHEA Grapalat" w:hAnsi="GHEA Grapalat"/>
          <w:b/>
          <w:sz w:val="22"/>
          <w:lang w:val="hy-AM"/>
        </w:rPr>
        <w:t xml:space="preserve">   </w:t>
      </w:r>
      <w:r w:rsidR="00C70D4C">
        <w:rPr>
          <w:rFonts w:ascii="GHEA Grapalat" w:hAnsi="GHEA Grapalat"/>
          <w:b/>
          <w:sz w:val="22"/>
        </w:rPr>
        <w:t>0</w:t>
      </w:r>
      <w:r w:rsidR="00C70D4C">
        <w:rPr>
          <w:rFonts w:ascii="GHEA Grapalat" w:hAnsi="GHEA Grapalat"/>
          <w:b/>
          <w:sz w:val="22"/>
          <w:lang w:val="hy-AM"/>
        </w:rPr>
        <w:t>7</w:t>
      </w:r>
      <w:r w:rsidRPr="00FD5498">
        <w:rPr>
          <w:rFonts w:ascii="GHEA Grapalat" w:hAnsi="GHEA Grapalat"/>
          <w:b/>
          <w:iCs/>
          <w:sz w:val="22"/>
          <w:szCs w:val="22"/>
          <w:lang w:val="hy-AM"/>
        </w:rPr>
        <w:t>.0</w:t>
      </w:r>
      <w:r w:rsidR="00526E11">
        <w:rPr>
          <w:rFonts w:ascii="GHEA Grapalat" w:hAnsi="GHEA Grapalat"/>
          <w:b/>
          <w:iCs/>
          <w:sz w:val="22"/>
          <w:szCs w:val="22"/>
        </w:rPr>
        <w:t>7</w:t>
      </w:r>
      <w:r w:rsidRPr="00FD5498">
        <w:rPr>
          <w:rFonts w:ascii="GHEA Grapalat" w:hAnsi="GHEA Grapalat"/>
          <w:b/>
          <w:iCs/>
          <w:sz w:val="22"/>
          <w:szCs w:val="22"/>
          <w:lang w:val="hy-AM"/>
        </w:rPr>
        <w:t>.202</w:t>
      </w:r>
      <w:r>
        <w:rPr>
          <w:rFonts w:ascii="GHEA Grapalat" w:hAnsi="GHEA Grapalat"/>
          <w:b/>
          <w:iCs/>
          <w:sz w:val="22"/>
          <w:szCs w:val="22"/>
        </w:rPr>
        <w:t>6</w:t>
      </w:r>
      <w:r w:rsidRPr="00FD5498">
        <w:rPr>
          <w:rFonts w:ascii="GHEA Grapalat" w:hAnsi="GHEA Grapalat"/>
          <w:b/>
          <w:iCs/>
          <w:sz w:val="22"/>
          <w:szCs w:val="22"/>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FE5629" w:rsidRPr="00FD5498" w:rsidRDefault="00FE5629" w:rsidP="00FE5629">
      <w:pPr>
        <w:pStyle w:val="aa"/>
        <w:widowControl w:val="0"/>
        <w:spacing w:after="0"/>
        <w:jc w:val="center"/>
        <w:rPr>
          <w:rFonts w:ascii="GHEA Grapalat" w:hAnsi="GHEA Grapalat"/>
          <w:b/>
          <w:sz w:val="28"/>
          <w:szCs w:val="28"/>
        </w:rPr>
      </w:pPr>
      <w:r w:rsidRPr="00FD5498">
        <w:rPr>
          <w:rFonts w:ascii="GHEA Grapalat" w:hAnsi="GHEA Grapalat"/>
          <w:b/>
          <w:sz w:val="28"/>
          <w:szCs w:val="28"/>
        </w:rPr>
        <w:t>"</w:t>
      </w:r>
      <w:r w:rsidRPr="00FD5498">
        <w:rPr>
          <w:rFonts w:ascii="GHEA Grapalat" w:hAnsi="GHEA Grapalat"/>
          <w:b/>
          <w:sz w:val="28"/>
          <w:szCs w:val="28"/>
          <w:lang w:val="hy-AM"/>
        </w:rPr>
        <w:t>Ахурян</w:t>
      </w:r>
      <w:r w:rsidRPr="00FD5498">
        <w:rPr>
          <w:rFonts w:ascii="GHEA Grapalat" w:hAnsi="GHEA Grapalat"/>
          <w:b/>
          <w:sz w:val="28"/>
          <w:szCs w:val="28"/>
        </w:rPr>
        <w:t>ский муниципалитет "</w:t>
      </w:r>
    </w:p>
    <w:p w:rsidR="00FE5629" w:rsidRPr="00743644" w:rsidRDefault="00FE5629" w:rsidP="00FE5629">
      <w:pPr>
        <w:pStyle w:val="aa"/>
        <w:widowControl w:val="0"/>
        <w:spacing w:after="0"/>
        <w:ind w:right="-7" w:firstLine="567"/>
        <w:jc w:val="center"/>
        <w:rPr>
          <w:rFonts w:ascii="GHEA Grapalat" w:hAnsi="GHEA Grapalat"/>
          <w:sz w:val="22"/>
        </w:rPr>
      </w:pPr>
    </w:p>
    <w:p w:rsidR="00FE5629" w:rsidRPr="00743644" w:rsidRDefault="00FE5629" w:rsidP="00FE5629">
      <w:pPr>
        <w:pStyle w:val="aa"/>
        <w:widowControl w:val="0"/>
        <w:spacing w:after="0"/>
        <w:ind w:right="-7" w:firstLine="567"/>
        <w:jc w:val="center"/>
        <w:rPr>
          <w:rFonts w:ascii="GHEA Grapalat" w:hAnsi="GHEA Grapalat"/>
          <w:sz w:val="22"/>
        </w:rPr>
      </w:pPr>
    </w:p>
    <w:p w:rsidR="00FE5629" w:rsidRPr="00743644" w:rsidRDefault="00FE5629" w:rsidP="00FE5629">
      <w:pPr>
        <w:pStyle w:val="aa"/>
        <w:widowControl w:val="0"/>
        <w:spacing w:after="0"/>
        <w:ind w:right="-7" w:firstLine="567"/>
        <w:jc w:val="center"/>
        <w:rPr>
          <w:rFonts w:ascii="GHEA Grapalat" w:hAnsi="GHEA Grapalat"/>
          <w:sz w:val="22"/>
        </w:rPr>
      </w:pPr>
    </w:p>
    <w:p w:rsidR="00FE5629" w:rsidRPr="00743644" w:rsidRDefault="00A76F41" w:rsidP="00FE5629">
      <w:pPr>
        <w:pStyle w:val="aa"/>
        <w:widowControl w:val="0"/>
        <w:spacing w:after="0"/>
        <w:ind w:right="-7" w:firstLine="567"/>
        <w:jc w:val="center"/>
        <w:rPr>
          <w:rFonts w:ascii="GHEA Grapalat" w:hAnsi="GHEA Grapalat"/>
          <w:sz w:val="22"/>
        </w:rPr>
      </w:pPr>
      <w:r w:rsidRPr="00A76F41">
        <w:rPr>
          <w:rFonts w:ascii="GHEA Grapalat" w:hAnsi="GHEA Grapalat"/>
          <w:sz w:val="22"/>
        </w:rPr>
        <w:t>измененное приглашение</w:t>
      </w:r>
    </w:p>
    <w:p w:rsidR="00FE5629" w:rsidRPr="00743644" w:rsidRDefault="00FE5629" w:rsidP="00FE5629">
      <w:pPr>
        <w:pStyle w:val="aa"/>
        <w:widowControl w:val="0"/>
        <w:spacing w:after="0"/>
        <w:ind w:right="-7" w:firstLine="567"/>
        <w:jc w:val="center"/>
        <w:rPr>
          <w:rFonts w:ascii="GHEA Grapalat" w:hAnsi="GHEA Grapalat"/>
          <w:sz w:val="22"/>
        </w:rPr>
      </w:pPr>
    </w:p>
    <w:p w:rsidR="00FE5629" w:rsidRPr="00743644" w:rsidRDefault="00FE5629" w:rsidP="00FE5629">
      <w:pPr>
        <w:pStyle w:val="aa"/>
        <w:widowControl w:val="0"/>
        <w:spacing w:after="0"/>
        <w:ind w:right="-7"/>
        <w:jc w:val="center"/>
        <w:rPr>
          <w:rFonts w:ascii="GHEA Grapalat" w:hAnsi="GHEA Grapalat"/>
          <w:b/>
          <w:lang w:val="hy-AM"/>
        </w:rPr>
      </w:pPr>
      <w:r w:rsidRPr="00743644">
        <w:rPr>
          <w:rFonts w:ascii="GHEA Grapalat" w:hAnsi="GHEA Grapalat"/>
          <w:b/>
          <w:sz w:val="22"/>
          <w:lang w:val="hy-AM"/>
        </w:rPr>
        <w:t xml:space="preserve">НА </w:t>
      </w:r>
      <w:r w:rsidR="006815E8">
        <w:rPr>
          <w:rFonts w:ascii="GHEA Grapalat" w:hAnsi="GHEA Grapalat"/>
          <w:b/>
          <w:sz w:val="22"/>
          <w:szCs w:val="22"/>
          <w:lang w:val="hy-AM"/>
        </w:rPr>
        <w:t>ЗАПРОС КОТИРОВОК</w:t>
      </w:r>
      <w:r w:rsidRPr="00743644">
        <w:rPr>
          <w:rFonts w:ascii="GHEA Grapalat" w:hAnsi="GHEA Grapalat"/>
          <w:b/>
          <w:lang w:val="hy-AM"/>
        </w:rPr>
        <w:t xml:space="preserve">, ОБЪЯВЛЕННЫЙ С ЦЕЛЬЮ </w:t>
      </w:r>
      <w:r w:rsidRPr="00D02BFD">
        <w:rPr>
          <w:rFonts w:ascii="GHEA Grapalat" w:hAnsi="GHEA Grapalat"/>
          <w:b/>
          <w:lang w:val="hy-AM"/>
        </w:rPr>
        <w:t>ПРИОБРЕТЕНИЯ </w:t>
      </w:r>
      <w:r w:rsidR="00C86C70">
        <w:rPr>
          <w:rFonts w:ascii="GHEA Grapalat" w:hAnsi="GHEA Grapalat"/>
          <w:b/>
          <w:bCs/>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spacing w:val="6"/>
          <w:sz w:val="22"/>
          <w:lang w:val="hy-AM"/>
        </w:rPr>
        <w:t>АРМЕНИЯ</w:t>
      </w:r>
      <w:r w:rsidRPr="00D02BFD">
        <w:rPr>
          <w:rFonts w:ascii="GHEA Grapalat" w:hAnsi="GHEA Grapalat" w:cs="Arial"/>
          <w:b/>
          <w:bCs/>
          <w:lang w:val="hy-AM"/>
        </w:rPr>
        <w:t>»</w:t>
      </w:r>
      <w:r w:rsidRPr="00D02BFD">
        <w:rPr>
          <w:rFonts w:ascii="GHEA Grapalat" w:hAnsi="GHEA Grapalat"/>
          <w:b/>
          <w:lang w:val="af-ZA"/>
        </w:rPr>
        <w:t xml:space="preserve"> </w:t>
      </w:r>
      <w:r w:rsidRPr="00D02BFD">
        <w:rPr>
          <w:rFonts w:ascii="GHEA Grapalat" w:hAnsi="GHEA Grapalat"/>
          <w:b/>
          <w:lang w:val="hy-AM"/>
        </w:rPr>
        <w:t>ДЛЯ</w:t>
      </w:r>
      <w:r w:rsidRPr="00743644">
        <w:rPr>
          <w:rFonts w:ascii="GHEA Grapalat" w:hAnsi="GHEA Grapalat"/>
          <w:b/>
          <w:lang w:val="hy-AM"/>
        </w:rPr>
        <w:t xml:space="preserve"> НУЖД "</w:t>
      </w:r>
      <w:r w:rsidRPr="00E020C0">
        <w:rPr>
          <w:rFonts w:ascii="GHEA Grapalat" w:hAnsi="GHEA Grapalat"/>
          <w:b/>
          <w:lang w:val="hy-AM"/>
        </w:rPr>
        <w:t>АХУРЯНСКОГО МУНИЦИПАЛИТЕТА</w:t>
      </w:r>
      <w:r w:rsidRPr="00743644">
        <w:rPr>
          <w:rFonts w:ascii="GHEA Grapalat" w:hAnsi="GHEA Grapalat"/>
          <w:b/>
          <w:lang w:val="hy-AM"/>
        </w:rPr>
        <w:t>"</w:t>
      </w:r>
    </w:p>
    <w:p w:rsidR="00CE0D95" w:rsidRPr="00FE5629" w:rsidRDefault="00CE0D95" w:rsidP="00B46D58">
      <w:pPr>
        <w:pStyle w:val="aa"/>
        <w:widowControl w:val="0"/>
        <w:spacing w:after="160"/>
        <w:ind w:right="-7" w:firstLine="567"/>
        <w:jc w:val="center"/>
        <w:rPr>
          <w:rFonts w:ascii="GHEA Grapalat" w:hAnsi="GHEA Grapalat"/>
          <w:lang w:val="hy-AM"/>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rsidR="0049374F" w:rsidRPr="00D3436F" w:rsidRDefault="0049374F" w:rsidP="00B46D58">
      <w:pPr>
        <w:widowControl w:val="0"/>
        <w:spacing w:after="160"/>
        <w:ind w:firstLine="567"/>
        <w:jc w:val="both"/>
        <w:rPr>
          <w:rFonts w:ascii="GHEA Grapalat" w:hAnsi="GHEA Grapalat"/>
          <w:i/>
          <w:lang w:val="hy-AM"/>
        </w:rPr>
      </w:pPr>
    </w:p>
    <w:p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0" w:history="1">
        <w:r w:rsidR="00C90796" w:rsidRPr="00506832">
          <w:rPr>
            <w:rStyle w:val="a9"/>
            <w:rFonts w:ascii="GHEA Grapalat" w:hAnsi="GHEA Grapalat"/>
            <w:i/>
          </w:rPr>
          <w:t>www.procurement.am</w:t>
        </w:r>
      </w:hyperlink>
      <w:r w:rsidR="00C90796" w:rsidRPr="00192A1C">
        <w:rPr>
          <w:rFonts w:ascii="GHEA Grapalat" w:hAnsi="GHEA Grapalat"/>
          <w:i/>
        </w:rPr>
        <w:t>.</w:t>
      </w:r>
    </w:p>
    <w:p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1" w:history="1">
        <w:r w:rsidRPr="00506832">
          <w:rPr>
            <w:rStyle w:val="a9"/>
            <w:rFonts w:ascii="Sylfaen" w:hAnsi="Sylfaen"/>
            <w:lang w:val="hy-AM"/>
          </w:rPr>
          <w:t>http://gnumner.am/hy/page/ughecuycner_dzernarkner</w:t>
        </w:r>
      </w:hyperlink>
    </w:p>
    <w:p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Мелик-Адамяна 1 (телефон: (+37411) </w:t>
      </w:r>
      <w:r w:rsidR="005F189C" w:rsidRPr="00DB4A0A">
        <w:rPr>
          <w:rFonts w:ascii="GHEA Grapalat" w:hAnsi="GHEA Grapalat"/>
          <w:i/>
          <w:sz w:val="22"/>
          <w:szCs w:val="22"/>
          <w:lang w:val="af-ZA"/>
        </w:rPr>
        <w:t>800-600  (111)</w:t>
      </w:r>
      <w:r w:rsidR="00233B5F">
        <w:rPr>
          <w:rFonts w:ascii="GHEA Grapalat" w:hAnsi="GHEA Grapalat"/>
          <w:i/>
        </w:rPr>
        <w:t>)</w:t>
      </w:r>
      <w:r w:rsidR="002C3B05" w:rsidRPr="002C3B05">
        <w:rPr>
          <w:rFonts w:ascii="GHEA Grapalat" w:hAnsi="GHEA Grapalat"/>
          <w:i/>
        </w:rPr>
        <w:t>.</w:t>
      </w:r>
    </w:p>
    <w:p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rsidR="002C3B05" w:rsidRPr="002C3B05" w:rsidRDefault="002C3B05" w:rsidP="00B46D58">
      <w:pPr>
        <w:jc w:val="both"/>
        <w:rPr>
          <w:rFonts w:ascii="GHEA Grapalat" w:hAnsi="GHEA Grapalat"/>
          <w:i/>
        </w:rPr>
      </w:pP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076C86" w:rsidRPr="00743644" w:rsidRDefault="00076C86" w:rsidP="00076C86">
      <w:pPr>
        <w:pStyle w:val="aa"/>
        <w:widowControl w:val="0"/>
        <w:spacing w:after="0"/>
        <w:ind w:right="-7"/>
        <w:rPr>
          <w:rFonts w:ascii="GHEA Grapalat" w:hAnsi="GHEA Grapalat"/>
          <w:sz w:val="22"/>
        </w:rPr>
      </w:pPr>
    </w:p>
    <w:p w:rsidR="00076C86" w:rsidRPr="00743644" w:rsidRDefault="00A76F41" w:rsidP="00076C86">
      <w:pPr>
        <w:pStyle w:val="aa"/>
        <w:widowControl w:val="0"/>
        <w:spacing w:after="0"/>
        <w:ind w:right="-7" w:firstLine="567"/>
        <w:jc w:val="center"/>
        <w:rPr>
          <w:rFonts w:ascii="GHEA Grapalat" w:hAnsi="GHEA Grapalat"/>
          <w:sz w:val="22"/>
        </w:rPr>
      </w:pPr>
      <w:r w:rsidRPr="00A76F41">
        <w:rPr>
          <w:rFonts w:ascii="GHEA Grapalat" w:hAnsi="GHEA Grapalat"/>
          <w:sz w:val="22"/>
        </w:rPr>
        <w:t>измененное приглашение</w:t>
      </w:r>
      <w:bookmarkStart w:id="0" w:name="_GoBack"/>
      <w:bookmarkEnd w:id="0"/>
    </w:p>
    <w:p w:rsidR="00076C86" w:rsidRPr="00743644" w:rsidRDefault="00076C86" w:rsidP="00076C86">
      <w:pPr>
        <w:pStyle w:val="aa"/>
        <w:widowControl w:val="0"/>
        <w:spacing w:after="0"/>
        <w:ind w:right="-7" w:firstLine="567"/>
        <w:jc w:val="center"/>
        <w:rPr>
          <w:rFonts w:ascii="GHEA Grapalat" w:hAnsi="GHEA Grapalat"/>
          <w:sz w:val="22"/>
        </w:rPr>
      </w:pPr>
    </w:p>
    <w:p w:rsidR="00076C86" w:rsidRPr="00743644" w:rsidRDefault="00076C86" w:rsidP="00076C86">
      <w:pPr>
        <w:pStyle w:val="aa"/>
        <w:widowControl w:val="0"/>
        <w:spacing w:after="0"/>
        <w:ind w:right="-7"/>
        <w:jc w:val="center"/>
        <w:rPr>
          <w:rFonts w:ascii="GHEA Grapalat" w:hAnsi="GHEA Grapalat"/>
          <w:b/>
          <w:lang w:val="hy-AM"/>
        </w:rPr>
      </w:pPr>
      <w:r w:rsidRPr="00743644">
        <w:rPr>
          <w:rFonts w:ascii="GHEA Grapalat" w:hAnsi="GHEA Grapalat"/>
          <w:b/>
          <w:sz w:val="22"/>
          <w:lang w:val="hy-AM"/>
        </w:rPr>
        <w:t xml:space="preserve">НА </w:t>
      </w:r>
      <w:r w:rsidR="006815E8">
        <w:rPr>
          <w:rFonts w:ascii="GHEA Grapalat" w:hAnsi="GHEA Grapalat"/>
          <w:b/>
          <w:sz w:val="22"/>
          <w:szCs w:val="22"/>
          <w:lang w:val="hy-AM"/>
        </w:rPr>
        <w:t>ЗАПРОС КОТИРОВОК</w:t>
      </w:r>
      <w:r w:rsidRPr="00743644">
        <w:rPr>
          <w:rFonts w:ascii="GHEA Grapalat" w:hAnsi="GHEA Grapalat"/>
          <w:b/>
          <w:lang w:val="hy-AM"/>
        </w:rPr>
        <w:t xml:space="preserve">, ОБЪЯВЛЕННЫЙ С ЦЕЛЬЮ </w:t>
      </w:r>
      <w:r w:rsidRPr="00D02BFD">
        <w:rPr>
          <w:rFonts w:ascii="GHEA Grapalat" w:hAnsi="GHEA Grapalat"/>
          <w:b/>
          <w:lang w:val="hy-AM"/>
        </w:rPr>
        <w:t>ПРИОБРЕТЕНИЯ </w:t>
      </w:r>
      <w:r w:rsidR="00C86C70">
        <w:rPr>
          <w:rFonts w:ascii="GHEA Grapalat" w:hAnsi="GHEA Grapalat"/>
          <w:b/>
          <w:bCs/>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spacing w:val="6"/>
          <w:sz w:val="22"/>
          <w:lang w:val="hy-AM"/>
        </w:rPr>
        <w:t>АРМЕНИЯ</w:t>
      </w:r>
      <w:r w:rsidRPr="00D02BFD">
        <w:rPr>
          <w:rFonts w:ascii="GHEA Grapalat" w:hAnsi="GHEA Grapalat" w:cs="Arial"/>
          <w:b/>
          <w:bCs/>
          <w:lang w:val="hy-AM"/>
        </w:rPr>
        <w:t>»</w:t>
      </w:r>
      <w:r w:rsidRPr="00D02BFD">
        <w:rPr>
          <w:rFonts w:ascii="GHEA Grapalat" w:hAnsi="GHEA Grapalat"/>
          <w:b/>
          <w:lang w:val="af-ZA"/>
        </w:rPr>
        <w:t xml:space="preserve"> </w:t>
      </w:r>
      <w:r w:rsidRPr="00D02BFD">
        <w:rPr>
          <w:rFonts w:ascii="GHEA Grapalat" w:hAnsi="GHEA Grapalat"/>
          <w:b/>
          <w:lang w:val="hy-AM"/>
        </w:rPr>
        <w:t>ДЛЯ</w:t>
      </w:r>
      <w:r w:rsidRPr="00743644">
        <w:rPr>
          <w:rFonts w:ascii="GHEA Grapalat" w:hAnsi="GHEA Grapalat"/>
          <w:b/>
          <w:lang w:val="hy-AM"/>
        </w:rPr>
        <w:t xml:space="preserve"> НУЖД "</w:t>
      </w:r>
      <w:r w:rsidRPr="00E020C0">
        <w:rPr>
          <w:rFonts w:ascii="GHEA Grapalat" w:hAnsi="GHEA Grapalat"/>
          <w:b/>
          <w:lang w:val="hy-AM"/>
        </w:rPr>
        <w:t>АХУРЯНСКОГО МУНИЦИПАЛИТЕТА</w:t>
      </w:r>
      <w:r w:rsidRPr="00743644">
        <w:rPr>
          <w:rFonts w:ascii="GHEA Grapalat" w:hAnsi="GHEA Grapalat"/>
          <w:b/>
          <w:lang w:val="hy-AM"/>
        </w:rPr>
        <w:t>"</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4F3086" w:rsidRDefault="00096865" w:rsidP="00B46D58">
      <w:pPr>
        <w:widowControl w:val="0"/>
        <w:tabs>
          <w:tab w:val="left" w:pos="1134"/>
        </w:tabs>
        <w:spacing w:after="160"/>
        <w:ind w:left="1134" w:hanging="567"/>
        <w:jc w:val="both"/>
        <w:rPr>
          <w:ins w:id="1" w:author="Inesa Kocharyan" w:date="2025-03-24T17:43:00Z"/>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336E09" w:rsidRPr="004F3086">
        <w:rPr>
          <w:rFonts w:ascii="GHEA Grapalat" w:hAnsi="GHEA Grapalat"/>
        </w:rPr>
        <w:t>,</w:t>
      </w:r>
      <w:r w:rsidR="00543BAE">
        <w:rPr>
          <w:rFonts w:ascii="GHEA Grapalat" w:hAnsi="GHEA Grapalat"/>
        </w:rPr>
        <w:t xml:space="preserve"> </w:t>
      </w:r>
      <w:r w:rsidR="003427A7" w:rsidRPr="008C1FF8">
        <w:rPr>
          <w:rFonts w:ascii="GHEA Grapalat" w:hAnsi="GHEA Grapalat"/>
        </w:rPr>
        <w:t xml:space="preserve">квалификационные критерии и </w:t>
      </w:r>
      <w:r w:rsidR="00543BAE">
        <w:rPr>
          <w:rFonts w:ascii="GHEA Grapalat" w:hAnsi="GHEA Grapalat"/>
        </w:rPr>
        <w:t>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1B7CE5" w:rsidRDefault="00087A30" w:rsidP="00B46D58">
      <w:pPr>
        <w:widowControl w:val="0"/>
        <w:tabs>
          <w:tab w:val="left" w:pos="1134"/>
        </w:tabs>
        <w:spacing w:after="160"/>
        <w:ind w:left="1134" w:hanging="567"/>
        <w:jc w:val="both"/>
        <w:rPr>
          <w:rFonts w:ascii="GHEA Grapalat" w:hAnsi="GHEA Grapalat"/>
          <w:b/>
        </w:rPr>
      </w:pPr>
      <w:r w:rsidRPr="001B7CE5">
        <w:rPr>
          <w:rFonts w:ascii="GHEA Grapalat" w:hAnsi="GHEA Grapalat"/>
          <w:b/>
        </w:rPr>
        <w:t>7.</w:t>
      </w:r>
      <w:r w:rsidR="005D191A" w:rsidRPr="001B7CE5">
        <w:rPr>
          <w:rFonts w:ascii="GHEA Grapalat" w:hAnsi="GHEA Grapalat"/>
          <w:b/>
        </w:rPr>
        <w:tab/>
      </w:r>
      <w:r w:rsidRPr="001B7CE5">
        <w:rPr>
          <w:rFonts w:ascii="GHEA Grapalat" w:hAnsi="GHEA Grapalat"/>
          <w:b/>
        </w:rPr>
        <w:t>Обеспечение заявки</w:t>
      </w:r>
      <w:r w:rsidRPr="001B7CE5">
        <w:rPr>
          <w:rStyle w:val="af6"/>
          <w:rFonts w:ascii="GHEA Grapalat" w:hAnsi="GHEA Grapalat"/>
          <w:b/>
        </w:rPr>
        <w:footnoteReference w:id="3"/>
      </w:r>
      <w:r w:rsidRPr="001B7CE5">
        <w:rPr>
          <w:rFonts w:ascii="GHEA Grapalat" w:hAnsi="GHEA Grapalat"/>
          <w:b/>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9A4447">
        <w:rPr>
          <w:rFonts w:ascii="GHEA Grapalat" w:hAnsi="GHEA Grapalat"/>
        </w:rPr>
        <w:t xml:space="preserve">Обеспечение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815E8">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815E8">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BC488F">
        <w:rPr>
          <w:rFonts w:ascii="GHEA Grapalat" w:hAnsi="GHEA Grapalat"/>
          <w:b/>
        </w:rPr>
        <w:t>HHSHM-GHAShDzB-</w:t>
      </w:r>
      <w:r w:rsidR="00526E11">
        <w:rPr>
          <w:rFonts w:ascii="GHEA Grapalat" w:hAnsi="GHEA Grapalat"/>
          <w:b/>
        </w:rPr>
        <w:t>26/15</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 xml:space="preserve">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w:t>
      </w:r>
      <w:r w:rsidR="00C94EC8">
        <w:rPr>
          <w:rFonts w:ascii="GHEA Grapalat" w:hAnsi="GHEA Grapalat"/>
          <w:sz w:val="24"/>
          <w:szCs w:val="24"/>
        </w:rPr>
        <w:t>31</w:t>
      </w:r>
      <w:r w:rsidRPr="009044F1">
        <w:rPr>
          <w:rFonts w:ascii="GHEA Grapalat" w:hAnsi="GHEA Grapalat"/>
          <w:sz w:val="24"/>
          <w:szCs w:val="24"/>
        </w:rPr>
        <w:t>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1B7CE5" w:rsidRPr="001B7CE5">
        <w:rPr>
          <w:rFonts w:ascii="GHEA Grapalat" w:hAnsi="GHEA Grapalat"/>
          <w:b/>
          <w:color w:val="000000"/>
          <w:sz w:val="22"/>
          <w:szCs w:val="22"/>
          <w:lang w:val="hy-AM"/>
        </w:rPr>
        <w:t xml:space="preserve"> </w:t>
      </w:r>
      <w:r w:rsidR="001B7CE5">
        <w:rPr>
          <w:rFonts w:ascii="GHEA Grapalat" w:hAnsi="GHEA Grapalat"/>
          <w:b/>
          <w:color w:val="000000"/>
          <w:sz w:val="22"/>
          <w:szCs w:val="22"/>
          <w:lang w:val="hy-AM"/>
        </w:rPr>
        <w:t>anahit.yavrumyan</w:t>
      </w:r>
      <w:r w:rsidR="001B7CE5" w:rsidRPr="00423632">
        <w:rPr>
          <w:rFonts w:ascii="GHEA Grapalat" w:hAnsi="GHEA Grapalat"/>
          <w:b/>
          <w:color w:val="000000"/>
          <w:sz w:val="22"/>
          <w:szCs w:val="22"/>
          <w:lang w:val="hy-AM"/>
        </w:rPr>
        <w:t>@mail.ru</w:t>
      </w:r>
      <w:r w:rsidR="001B7CE5" w:rsidRPr="00FD5498">
        <w:rPr>
          <w:rFonts w:ascii="GHEA Grapalat" w:hAnsi="GHEA Grapalat"/>
          <w:sz w:val="22"/>
          <w:szCs w:val="22"/>
        </w:rPr>
        <w:t xml:space="preserve"> </w:t>
      </w:r>
      <w:r w:rsidRPr="009044F1">
        <w:rPr>
          <w:rFonts w:ascii="GHEA Grapalat" w:hAnsi="GHEA Grapalat"/>
          <w:sz w:val="24"/>
          <w:szCs w:val="24"/>
        </w:rPr>
        <w:t>".</w:t>
      </w:r>
    </w:p>
    <w:p w:rsidR="00E153F1" w:rsidRPr="00743644" w:rsidRDefault="00F5653D" w:rsidP="00E153F1">
      <w:pPr>
        <w:widowControl w:val="0"/>
        <w:jc w:val="center"/>
        <w:rPr>
          <w:rFonts w:ascii="GHEA Grapalat" w:hAnsi="GHEA Grapalat"/>
        </w:rPr>
      </w:pPr>
      <w:r w:rsidRPr="009044F1">
        <w:rPr>
          <w:rFonts w:ascii="GHEA Grapalat" w:hAnsi="GHEA Grapalat"/>
        </w:rPr>
        <w:br w:type="page"/>
      </w:r>
      <w:r w:rsidR="00E153F1" w:rsidRPr="00743644">
        <w:rPr>
          <w:rFonts w:ascii="GHEA Grapalat" w:hAnsi="GHEA Grapalat"/>
          <w:sz w:val="22"/>
        </w:rPr>
        <w:lastRenderedPageBreak/>
        <w:t>ЧАСТЬ I</w:t>
      </w:r>
    </w:p>
    <w:p w:rsidR="00E153F1" w:rsidRPr="00FD5498" w:rsidRDefault="00E153F1" w:rsidP="00E153F1">
      <w:pPr>
        <w:widowControl w:val="0"/>
        <w:jc w:val="center"/>
        <w:rPr>
          <w:rFonts w:ascii="GHEA Grapalat" w:hAnsi="GHEA Grapalat"/>
          <w:sz w:val="22"/>
          <w:szCs w:val="22"/>
        </w:rPr>
      </w:pPr>
    </w:p>
    <w:p w:rsidR="00E153F1" w:rsidRPr="00743644" w:rsidRDefault="00E153F1" w:rsidP="00E153F1">
      <w:pPr>
        <w:widowControl w:val="0"/>
        <w:jc w:val="center"/>
        <w:rPr>
          <w:rFonts w:ascii="GHEA Grapalat" w:hAnsi="GHEA Grapalat"/>
          <w:b/>
          <w:sz w:val="22"/>
        </w:rPr>
      </w:pPr>
      <w:r w:rsidRPr="00743644">
        <w:rPr>
          <w:rFonts w:ascii="GHEA Grapalat" w:hAnsi="GHEA Grapalat"/>
          <w:b/>
          <w:sz w:val="22"/>
        </w:rPr>
        <w:t>1. ХАРАКТЕРИСТИКА ПРЕДМЕТА ЗАКУПКИ</w:t>
      </w:r>
    </w:p>
    <w:p w:rsidR="00E153F1" w:rsidRPr="00743644" w:rsidRDefault="00E153F1" w:rsidP="00E153F1">
      <w:pPr>
        <w:pStyle w:val="3"/>
        <w:keepNext w:val="0"/>
        <w:widowControl w:val="0"/>
        <w:tabs>
          <w:tab w:val="left" w:pos="1134"/>
        </w:tabs>
        <w:spacing w:line="240" w:lineRule="auto"/>
        <w:ind w:firstLine="567"/>
        <w:jc w:val="both"/>
        <w:rPr>
          <w:rFonts w:ascii="GHEA Grapalat" w:hAnsi="GHEA Grapalat"/>
          <w:i w:val="0"/>
          <w:sz w:val="22"/>
        </w:rPr>
      </w:pPr>
      <w:r w:rsidRPr="00743644">
        <w:rPr>
          <w:rFonts w:ascii="GHEA Grapalat" w:hAnsi="GHEA Grapalat"/>
          <w:i w:val="0"/>
          <w:sz w:val="22"/>
        </w:rPr>
        <w:t>1.1.</w:t>
      </w:r>
      <w:r w:rsidRPr="00743644">
        <w:rPr>
          <w:rFonts w:ascii="GHEA Grapalat" w:hAnsi="GHEA Grapalat"/>
          <w:i w:val="0"/>
          <w:sz w:val="22"/>
        </w:rPr>
        <w:tab/>
        <w:t>Предметом закупки является приобретение "</w:t>
      </w:r>
      <w:r w:rsidR="00C86C70">
        <w:rPr>
          <w:rFonts w:ascii="GHEA Grapalat" w:hAnsi="GHEA Grapalat"/>
          <w:b/>
          <w:bCs/>
          <w:i w:val="0"/>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i w:val="0"/>
          <w:spacing w:val="6"/>
          <w:sz w:val="22"/>
          <w:lang w:val="hy-AM"/>
        </w:rPr>
        <w:t>АРМЕНИЯ</w:t>
      </w:r>
      <w:r w:rsidRPr="00743644">
        <w:rPr>
          <w:rFonts w:ascii="GHEA Grapalat" w:hAnsi="GHEA Grapalat"/>
          <w:i w:val="0"/>
          <w:sz w:val="22"/>
        </w:rPr>
        <w:t>" (далее — также работа) для нужд "</w:t>
      </w:r>
      <w:r w:rsidRPr="00FD5498">
        <w:rPr>
          <w:rFonts w:ascii="GHEA Grapalat" w:hAnsi="GHEA Grapalat" w:cs="Sylfaen"/>
          <w:b/>
          <w:i w:val="0"/>
          <w:sz w:val="22"/>
          <w:szCs w:val="22"/>
          <w:lang w:val="hy-AM"/>
        </w:rPr>
        <w:t xml:space="preserve"> </w:t>
      </w:r>
      <w:r w:rsidRPr="00FD5498">
        <w:rPr>
          <w:rFonts w:ascii="GHEA Grapalat" w:hAnsi="GHEA Grapalat"/>
          <w:b/>
          <w:i w:val="0"/>
          <w:sz w:val="22"/>
          <w:szCs w:val="22"/>
          <w:lang w:val="hy-AM"/>
        </w:rPr>
        <w:t>Ахурян</w:t>
      </w:r>
      <w:r w:rsidRPr="00FD5498">
        <w:rPr>
          <w:rFonts w:ascii="GHEA Grapalat" w:hAnsi="GHEA Grapalat"/>
          <w:b/>
          <w:i w:val="0"/>
          <w:sz w:val="22"/>
          <w:szCs w:val="22"/>
        </w:rPr>
        <w:t xml:space="preserve">ского муниципалитета </w:t>
      </w:r>
      <w:r w:rsidRPr="00FD5498">
        <w:rPr>
          <w:rFonts w:ascii="GHEA Grapalat" w:hAnsi="GHEA Grapalat"/>
          <w:b/>
          <w:bCs/>
          <w:i w:val="0"/>
          <w:sz w:val="22"/>
          <w:szCs w:val="22"/>
          <w:lang w:val="hy-AM"/>
        </w:rPr>
        <w:t>ширакск</w:t>
      </w:r>
      <w:r w:rsidRPr="00FD5498">
        <w:rPr>
          <w:rFonts w:ascii="GHEA Grapalat" w:hAnsi="GHEA Grapalat"/>
          <w:b/>
          <w:bCs/>
          <w:i w:val="0"/>
          <w:sz w:val="22"/>
          <w:szCs w:val="22"/>
        </w:rPr>
        <w:t>ого</w:t>
      </w:r>
      <w:r w:rsidRPr="00FD5498">
        <w:rPr>
          <w:rFonts w:ascii="GHEA Grapalat" w:hAnsi="GHEA Grapalat"/>
          <w:b/>
          <w:bCs/>
          <w:i w:val="0"/>
          <w:sz w:val="22"/>
          <w:szCs w:val="22"/>
          <w:lang w:val="hy-AM"/>
        </w:rPr>
        <w:t xml:space="preserve"> марз</w:t>
      </w:r>
      <w:r w:rsidRPr="00FD5498">
        <w:rPr>
          <w:rFonts w:ascii="GHEA Grapalat" w:hAnsi="GHEA Grapalat"/>
          <w:b/>
          <w:bCs/>
          <w:i w:val="0"/>
          <w:sz w:val="22"/>
          <w:szCs w:val="22"/>
        </w:rPr>
        <w:t>а</w:t>
      </w:r>
      <w:r w:rsidRPr="00FD5498">
        <w:rPr>
          <w:rFonts w:ascii="GHEA Grapalat" w:hAnsi="GHEA Grapalat"/>
          <w:b/>
          <w:bCs/>
          <w:i w:val="0"/>
          <w:sz w:val="22"/>
          <w:szCs w:val="22"/>
          <w:lang w:val="hy-AM"/>
        </w:rPr>
        <w:t xml:space="preserve"> РА</w:t>
      </w:r>
      <w:r w:rsidRPr="00FD5498">
        <w:rPr>
          <w:rFonts w:ascii="GHEA Grapalat" w:hAnsi="GHEA Grapalat"/>
          <w:b/>
          <w:i w:val="0"/>
          <w:sz w:val="22"/>
          <w:szCs w:val="22"/>
        </w:rPr>
        <w:t xml:space="preserve"> </w:t>
      </w:r>
      <w:r w:rsidRPr="00743644">
        <w:rPr>
          <w:rFonts w:ascii="GHEA Grapalat" w:hAnsi="GHEA Grapalat"/>
          <w:i w:val="0"/>
          <w:sz w:val="22"/>
        </w:rPr>
        <w:t>", которые сгруппированы в лоты "</w:t>
      </w:r>
      <w:r w:rsidRPr="00FD5498">
        <w:rPr>
          <w:rFonts w:ascii="GHEA Grapalat" w:hAnsi="GHEA Grapalat"/>
          <w:i w:val="0"/>
          <w:sz w:val="22"/>
          <w:szCs w:val="22"/>
        </w:rPr>
        <w:t>1</w:t>
      </w:r>
      <w:r w:rsidRPr="00743644">
        <w:rPr>
          <w:rFonts w:ascii="GHEA Grapalat" w:hAnsi="GHEA Grapalat"/>
          <w:i w:val="0"/>
          <w:sz w:val="22"/>
        </w:rPr>
        <w:t>":</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1986"/>
        <w:gridCol w:w="6601"/>
      </w:tblGrid>
      <w:tr w:rsidR="00E153F1" w:rsidRPr="009044F1" w:rsidTr="00C94EC8">
        <w:trPr>
          <w:jc w:val="center"/>
        </w:trPr>
        <w:tc>
          <w:tcPr>
            <w:tcW w:w="3095" w:type="dxa"/>
            <w:gridSpan w:val="2"/>
            <w:vAlign w:val="center"/>
          </w:tcPr>
          <w:p w:rsidR="00E153F1" w:rsidRPr="00743644" w:rsidRDefault="00E153F1" w:rsidP="00C94EC8">
            <w:pPr>
              <w:pStyle w:val="23"/>
              <w:widowControl w:val="0"/>
              <w:spacing w:line="240" w:lineRule="auto"/>
              <w:ind w:firstLine="0"/>
              <w:jc w:val="center"/>
              <w:rPr>
                <w:rFonts w:ascii="GHEA Grapalat" w:hAnsi="GHEA Grapalat"/>
                <w:b/>
                <w:i/>
                <w:sz w:val="22"/>
              </w:rPr>
            </w:pPr>
            <w:r w:rsidRPr="00743644">
              <w:rPr>
                <w:rFonts w:ascii="GHEA Grapalat" w:hAnsi="GHEA Grapalat"/>
                <w:b/>
                <w:i/>
                <w:sz w:val="22"/>
              </w:rPr>
              <w:t>Лотов</w:t>
            </w:r>
          </w:p>
        </w:tc>
        <w:tc>
          <w:tcPr>
            <w:tcW w:w="6601" w:type="dxa"/>
            <w:vAlign w:val="center"/>
          </w:tcPr>
          <w:p w:rsidR="00E153F1" w:rsidRPr="00743644" w:rsidRDefault="00E153F1" w:rsidP="00C94EC8">
            <w:pPr>
              <w:pStyle w:val="23"/>
              <w:widowControl w:val="0"/>
              <w:spacing w:line="240" w:lineRule="auto"/>
              <w:ind w:firstLine="0"/>
              <w:jc w:val="center"/>
              <w:rPr>
                <w:rFonts w:ascii="GHEA Grapalat" w:hAnsi="GHEA Grapalat"/>
                <w:b/>
                <w:i/>
                <w:sz w:val="22"/>
              </w:rPr>
            </w:pPr>
            <w:r w:rsidRPr="00743644">
              <w:rPr>
                <w:rFonts w:ascii="GHEA Grapalat" w:hAnsi="GHEA Grapalat"/>
                <w:b/>
                <w:i/>
                <w:sz w:val="22"/>
              </w:rPr>
              <w:t>Наименование лота</w:t>
            </w:r>
          </w:p>
        </w:tc>
      </w:tr>
      <w:tr w:rsidR="00E153F1" w:rsidRPr="009044F1" w:rsidTr="00C94EC8">
        <w:trPr>
          <w:jc w:val="center"/>
        </w:trPr>
        <w:tc>
          <w:tcPr>
            <w:tcW w:w="1109" w:type="dxa"/>
            <w:vAlign w:val="center"/>
          </w:tcPr>
          <w:p w:rsidR="00E153F1" w:rsidRPr="00743644" w:rsidRDefault="00E153F1" w:rsidP="00C94EC8">
            <w:pPr>
              <w:pStyle w:val="23"/>
              <w:widowControl w:val="0"/>
              <w:spacing w:line="240" w:lineRule="auto"/>
              <w:ind w:firstLine="0"/>
              <w:jc w:val="center"/>
              <w:rPr>
                <w:rFonts w:ascii="GHEA Grapalat" w:hAnsi="GHEA Grapalat"/>
                <w:sz w:val="22"/>
              </w:rPr>
            </w:pPr>
            <w:r w:rsidRPr="00743644">
              <w:rPr>
                <w:rFonts w:ascii="GHEA Grapalat" w:hAnsi="GHEA Grapalat"/>
                <w:b/>
                <w:i/>
                <w:sz w:val="22"/>
              </w:rPr>
              <w:t>Номера</w:t>
            </w:r>
          </w:p>
        </w:tc>
        <w:tc>
          <w:tcPr>
            <w:tcW w:w="1986" w:type="dxa"/>
            <w:vAlign w:val="center"/>
          </w:tcPr>
          <w:p w:rsidR="00E153F1" w:rsidRPr="00743644" w:rsidRDefault="00E153F1" w:rsidP="00C94EC8">
            <w:pPr>
              <w:pStyle w:val="23"/>
              <w:widowControl w:val="0"/>
              <w:spacing w:line="240" w:lineRule="auto"/>
              <w:ind w:firstLine="0"/>
              <w:jc w:val="center"/>
              <w:rPr>
                <w:rFonts w:ascii="GHEA Grapalat" w:hAnsi="GHEA Grapalat"/>
                <w:b/>
                <w:sz w:val="22"/>
              </w:rPr>
            </w:pPr>
            <w:r w:rsidRPr="00743644">
              <w:rPr>
                <w:rFonts w:ascii="GHEA Grapalat" w:hAnsi="GHEA Grapalat"/>
                <w:b/>
                <w:sz w:val="22"/>
              </w:rPr>
              <w:t>Цена закупки</w:t>
            </w:r>
          </w:p>
        </w:tc>
        <w:tc>
          <w:tcPr>
            <w:tcW w:w="6601" w:type="dxa"/>
            <w:vAlign w:val="center"/>
          </w:tcPr>
          <w:p w:rsidR="00E153F1" w:rsidRPr="00743644" w:rsidRDefault="00E153F1" w:rsidP="00C94EC8">
            <w:pPr>
              <w:pStyle w:val="23"/>
              <w:widowControl w:val="0"/>
              <w:spacing w:line="240" w:lineRule="auto"/>
              <w:ind w:firstLine="0"/>
              <w:rPr>
                <w:rFonts w:ascii="GHEA Grapalat" w:hAnsi="GHEA Grapalat"/>
                <w:sz w:val="22"/>
                <w:u w:val="single"/>
              </w:rPr>
            </w:pPr>
          </w:p>
        </w:tc>
      </w:tr>
      <w:tr w:rsidR="00E153F1" w:rsidRPr="0001404D" w:rsidTr="00C94EC8">
        <w:trPr>
          <w:jc w:val="center"/>
        </w:trPr>
        <w:tc>
          <w:tcPr>
            <w:tcW w:w="1109" w:type="dxa"/>
            <w:vAlign w:val="center"/>
          </w:tcPr>
          <w:p w:rsidR="00E153F1" w:rsidRPr="00743644" w:rsidRDefault="00E153F1" w:rsidP="00C94EC8">
            <w:pPr>
              <w:pStyle w:val="23"/>
              <w:widowControl w:val="0"/>
              <w:spacing w:line="240" w:lineRule="auto"/>
              <w:ind w:firstLine="0"/>
              <w:jc w:val="center"/>
              <w:rPr>
                <w:rFonts w:ascii="GHEA Grapalat" w:hAnsi="GHEA Grapalat"/>
                <w:sz w:val="22"/>
                <w:lang w:val="hy-AM"/>
              </w:rPr>
            </w:pPr>
            <w:r>
              <w:rPr>
                <w:rFonts w:ascii="GHEA Grapalat" w:hAnsi="GHEA Grapalat"/>
                <w:sz w:val="24"/>
                <w:szCs w:val="24"/>
                <w:lang w:val="hy-AM"/>
              </w:rPr>
              <w:t>1</w:t>
            </w:r>
          </w:p>
        </w:tc>
        <w:tc>
          <w:tcPr>
            <w:tcW w:w="1986" w:type="dxa"/>
            <w:vAlign w:val="center"/>
          </w:tcPr>
          <w:p w:rsidR="00E153F1" w:rsidRPr="006541C1" w:rsidRDefault="006541C1" w:rsidP="006541C1">
            <w:pPr>
              <w:pStyle w:val="23"/>
              <w:widowControl w:val="0"/>
              <w:spacing w:line="240" w:lineRule="auto"/>
              <w:ind w:firstLine="0"/>
              <w:jc w:val="center"/>
              <w:rPr>
                <w:rFonts w:ascii="GHEA Grapalat" w:hAnsi="GHEA Grapalat"/>
                <w:b/>
                <w:sz w:val="22"/>
                <w:lang w:val="en-US"/>
              </w:rPr>
            </w:pPr>
            <w:r>
              <w:rPr>
                <w:rFonts w:ascii="GHEA Grapalat" w:hAnsi="GHEA Grapalat"/>
                <w:b/>
                <w:sz w:val="22"/>
                <w:szCs w:val="22"/>
                <w:lang w:val="en-US"/>
              </w:rPr>
              <w:t>27</w:t>
            </w:r>
            <w:r w:rsidR="00B857AD">
              <w:rPr>
                <w:rFonts w:ascii="GHEA Grapalat" w:hAnsi="GHEA Grapalat"/>
                <w:b/>
                <w:sz w:val="22"/>
                <w:szCs w:val="22"/>
                <w:lang w:val="hy-AM"/>
              </w:rPr>
              <w:t>,</w:t>
            </w:r>
            <w:r>
              <w:rPr>
                <w:rFonts w:ascii="GHEA Grapalat" w:hAnsi="GHEA Grapalat"/>
                <w:b/>
                <w:sz w:val="22"/>
                <w:szCs w:val="22"/>
                <w:lang w:val="en-US"/>
              </w:rPr>
              <w:t>798</w:t>
            </w:r>
            <w:r w:rsidR="00B857AD">
              <w:rPr>
                <w:rFonts w:ascii="GHEA Grapalat" w:hAnsi="GHEA Grapalat"/>
                <w:b/>
                <w:sz w:val="22"/>
                <w:szCs w:val="22"/>
                <w:lang w:val="hy-AM"/>
              </w:rPr>
              <w:t>,</w:t>
            </w:r>
            <w:r>
              <w:rPr>
                <w:rFonts w:ascii="GHEA Grapalat" w:hAnsi="GHEA Grapalat"/>
                <w:b/>
                <w:sz w:val="22"/>
                <w:szCs w:val="22"/>
                <w:lang w:val="en-US"/>
              </w:rPr>
              <w:t>262</w:t>
            </w:r>
          </w:p>
        </w:tc>
        <w:tc>
          <w:tcPr>
            <w:tcW w:w="6601" w:type="dxa"/>
            <w:vAlign w:val="center"/>
          </w:tcPr>
          <w:p w:rsidR="00E153F1" w:rsidRPr="000B2E9C" w:rsidRDefault="00C86C70" w:rsidP="00C94EC8">
            <w:pPr>
              <w:pStyle w:val="23"/>
              <w:widowControl w:val="0"/>
              <w:spacing w:line="240" w:lineRule="auto"/>
              <w:ind w:firstLine="0"/>
              <w:jc w:val="left"/>
              <w:rPr>
                <w:rFonts w:ascii="GHEA Grapalat" w:hAnsi="GHEA Grapalat"/>
                <w:b/>
                <w:sz w:val="22"/>
                <w:highlight w:val="yellow"/>
                <w:lang w:val="hy-AM"/>
              </w:rPr>
            </w:pPr>
            <w:r>
              <w:rPr>
                <w:rFonts w:ascii="GHEA Grapalat" w:hAnsi="GHEA Grapalat"/>
                <w:b/>
                <w:bCs/>
                <w:i/>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i/>
                <w:spacing w:val="6"/>
                <w:sz w:val="22"/>
                <w:lang w:val="hy-AM"/>
              </w:rPr>
              <w:t>АРМЕНИЯ</w:t>
            </w:r>
          </w:p>
        </w:tc>
      </w:tr>
    </w:tbl>
    <w:p w:rsidR="00E153F1" w:rsidRPr="00743644" w:rsidRDefault="00E153F1" w:rsidP="00E153F1">
      <w:pPr>
        <w:pStyle w:val="23"/>
        <w:widowControl w:val="0"/>
        <w:spacing w:line="240" w:lineRule="auto"/>
        <w:ind w:firstLine="567"/>
        <w:rPr>
          <w:rFonts w:ascii="GHEA Grapalat" w:hAnsi="GHEA Grapalat"/>
          <w:sz w:val="22"/>
        </w:rPr>
      </w:pPr>
      <w:r w:rsidRPr="00743644">
        <w:rPr>
          <w:rFonts w:ascii="GHEA Grapalat" w:hAnsi="GHEA Grapalat"/>
          <w:sz w:val="22"/>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B2CFA" w:rsidRPr="000811C1" w:rsidRDefault="000B2CFA" w:rsidP="00E153F1">
      <w:pPr>
        <w:widowControl w:val="0"/>
        <w:spacing w:after="160"/>
        <w:jc w:val="center"/>
        <w:rPr>
          <w:rFonts w:ascii="GHEA Grapalat" w:hAnsi="GHEA Grapalat"/>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E6033B" w:rsidRDefault="00E6033B" w:rsidP="00B46D58">
            <w:pPr>
              <w:widowControl w:val="0"/>
              <w:spacing w:after="120"/>
              <w:jc w:val="center"/>
              <w:rPr>
                <w:rFonts w:ascii="GHEA Grapalat" w:hAnsi="GHEA Grapalat"/>
                <w:lang w:val="hy-AM"/>
              </w:rPr>
            </w:pPr>
            <w:r w:rsidRPr="00E6033B">
              <w:rPr>
                <w:rFonts w:ascii="GHEA Grapalat" w:hAnsi="GHEA Grapalat"/>
                <w:lang w:val="hy-AM"/>
              </w:rPr>
              <w:t xml:space="preserve">не </w:t>
            </w:r>
            <w:r w:rsidR="00F6691B" w:rsidRPr="009044F1">
              <w:rPr>
                <w:rFonts w:ascii="GHEA Grapalat" w:hAnsi="GHEA Grapalat"/>
              </w:rPr>
              <w:t>будет предоставлена</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974D4">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B50EF8">
        <w:rPr>
          <w:rFonts w:ascii="GHEA Grapalat" w:hAnsi="GHEA Grapalat"/>
        </w:rPr>
        <w:t xml:space="preserve"> или отменена</w:t>
      </w:r>
      <w:r w:rsidR="003240F7">
        <w:rPr>
          <w:rFonts w:ascii="GHEA Grapalat" w:hAnsi="GHEA Grapalat"/>
        </w:rPr>
        <w:t>;</w:t>
      </w:r>
    </w:p>
    <w:p w:rsidR="00753E6E" w:rsidRPr="009044F1" w:rsidDel="00664BFB" w:rsidRDefault="00753E6E" w:rsidP="00B46D58">
      <w:pPr>
        <w:widowControl w:val="0"/>
        <w:tabs>
          <w:tab w:val="left" w:pos="1134"/>
        </w:tabs>
        <w:spacing w:after="160"/>
        <w:ind w:firstLine="567"/>
        <w:jc w:val="both"/>
        <w:rPr>
          <w:del w:id="2" w:author="Inesa Kocharyan" w:date="2022-05-26T17:33:00Z"/>
          <w:rFonts w:ascii="GHEA Grapalat" w:hAnsi="GHEA Grapalat"/>
        </w:rPr>
      </w:pPr>
      <w:r w:rsidRPr="009044F1">
        <w:rPr>
          <w:rFonts w:ascii="GHEA Grapalat" w:hAnsi="GHEA Grapalat"/>
        </w:rPr>
        <w:t>4)</w:t>
      </w:r>
      <w:r w:rsidR="00E1385B" w:rsidRPr="003A1EBB">
        <w:rPr>
          <w:rFonts w:ascii="GHEA Grapalat" w:hAnsi="GHEA Grapalat"/>
        </w:rPr>
        <w:tab/>
      </w:r>
      <w:r w:rsidR="00664BFB">
        <w:rPr>
          <w:rFonts w:ascii="GHEA Grapalat" w:hAnsi="GHEA Grapalat"/>
        </w:rPr>
        <w:t xml:space="preserve">в отношении которых  административный акт, устанавливающий ответственность </w:t>
      </w:r>
      <w:r w:rsidR="00664BFB">
        <w:rPr>
          <w:rFonts w:ascii="GHEA Grapalat" w:hAnsi="GHEA Grapalat"/>
        </w:rPr>
        <w:lastRenderedPageBreak/>
        <w:t>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D530E5" w:rsidRPr="00D530E5">
        <w:rPr>
          <w:rFonts w:ascii="GHEA Grapalat" w:hAnsi="GHEA Grapalat"/>
        </w:rPr>
        <w:t>;</w:t>
      </w:r>
    </w:p>
    <w:p w:rsidR="00D530E5" w:rsidRDefault="00D530E5" w:rsidP="00D530E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ins w:id="3" w:author="Inesa Kocharyan" w:date="2022-05-31T17:36:00Z"/>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3D49" w:rsidRDefault="00943D49" w:rsidP="00741D79">
      <w:pPr>
        <w:widowControl w:val="0"/>
        <w:tabs>
          <w:tab w:val="left" w:pos="1134"/>
        </w:tabs>
        <w:ind w:firstLine="567"/>
        <w:contextualSpacing/>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943D49" w:rsidRDefault="00943D49" w:rsidP="00741D79">
      <w:pPr>
        <w:pStyle w:val="aff3"/>
        <w:widowControl w:val="0"/>
        <w:numPr>
          <w:ilvl w:val="0"/>
          <w:numId w:val="34"/>
        </w:numPr>
        <w:tabs>
          <w:tab w:val="left" w:pos="1134"/>
        </w:tabs>
        <w:ind w:left="426"/>
        <w:contextualSpacing/>
        <w:jc w:val="both"/>
        <w:rPr>
          <w:rFonts w:ascii="GHEA Grapalat" w:hAnsi="GHEA Grapalat" w:cs="Sylfaen"/>
        </w:rPr>
      </w:pPr>
      <w:r>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3D1BD0">
        <w:rPr>
          <w:rFonts w:ascii="GHEA Grapalat" w:hAnsi="GHEA Grapalat" w:cs="Sylfaen"/>
        </w:rPr>
        <w:t xml:space="preserve">обеспечения </w:t>
      </w:r>
      <w:r>
        <w:rPr>
          <w:rFonts w:ascii="GHEA Grapalat" w:hAnsi="GHEA Grapalat" w:cs="Sylfaen"/>
        </w:rPr>
        <w:t>заявки</w:t>
      </w:r>
      <w:r w:rsidR="003D1BD0">
        <w:rPr>
          <w:rFonts w:ascii="GHEA Grapalat" w:hAnsi="GHEA Grapalat" w:cs="Sylfaen"/>
        </w:rPr>
        <w:t xml:space="preserve"> или </w:t>
      </w:r>
      <w:r>
        <w:rPr>
          <w:rFonts w:ascii="GHEA Grapalat" w:hAnsi="GHEA Grapalat" w:cs="Sylfaen"/>
        </w:rPr>
        <w:t>договора;</w:t>
      </w:r>
    </w:p>
    <w:p w:rsidR="00943D49" w:rsidRDefault="00943D49" w:rsidP="00741D79">
      <w:pPr>
        <w:pStyle w:val="aff3"/>
        <w:widowControl w:val="0"/>
        <w:numPr>
          <w:ilvl w:val="0"/>
          <w:numId w:val="34"/>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D372A" w:rsidRDefault="00BA3554" w:rsidP="008D372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8D372A" w:rsidRPr="000B29DC">
        <w:rPr>
          <w:rFonts w:ascii="GHEA Grapalat" w:hAnsi="GHEA Grapalat"/>
        </w:rPr>
        <w:t xml:space="preserve">Включение участника в </w:t>
      </w:r>
      <w:r w:rsidR="008D372A">
        <w:rPr>
          <w:rFonts w:ascii="GHEA Grapalat" w:hAnsi="GHEA Grapalat"/>
        </w:rPr>
        <w:t>списки</w:t>
      </w:r>
      <w:r w:rsidR="008D372A" w:rsidRPr="000B29DC">
        <w:rPr>
          <w:rFonts w:ascii="GHEA Grapalat" w:hAnsi="GHEA Grapalat"/>
        </w:rPr>
        <w:t>, предусмотренны</w:t>
      </w:r>
      <w:r w:rsidR="008D372A">
        <w:rPr>
          <w:rFonts w:ascii="GHEA Grapalat" w:hAnsi="GHEA Grapalat"/>
        </w:rPr>
        <w:t>е</w:t>
      </w:r>
      <w:r w:rsidR="008D372A" w:rsidRPr="000B29DC">
        <w:rPr>
          <w:rFonts w:ascii="GHEA Grapalat" w:hAnsi="GHEA Grapalat"/>
        </w:rPr>
        <w:t xml:space="preserve"> пунктом 6 части 1 статьи 6 Закона</w:t>
      </w:r>
      <w:r w:rsidR="008D372A">
        <w:rPr>
          <w:rFonts w:ascii="GHEA Grapalat" w:hAnsi="GHEA Grapalat"/>
        </w:rPr>
        <w:t xml:space="preserve">, а также </w:t>
      </w:r>
      <w:r w:rsidR="008D372A" w:rsidRPr="000F78B8">
        <w:rPr>
          <w:rFonts w:ascii="GHEA Grapalat" w:hAnsi="GHEA Grapalat"/>
        </w:rPr>
        <w:t xml:space="preserve">подпунктом 2 пункта 2 </w:t>
      </w:r>
      <w:r w:rsidR="008D372A">
        <w:rPr>
          <w:rFonts w:ascii="GHEA Grapalat" w:hAnsi="GHEA Grapalat"/>
        </w:rPr>
        <w:t>постановления Правительства РА N</w:t>
      </w:r>
      <w:r w:rsidR="008D372A">
        <w:rPr>
          <w:rFonts w:ascii="GHEA Grapalat" w:hAnsi="GHEA Grapalat"/>
          <w:lang w:val="hy-AM"/>
        </w:rPr>
        <w:t>817-</w:t>
      </w:r>
      <w:r w:rsidR="008D372A">
        <w:rPr>
          <w:rFonts w:ascii="GHEA Grapalat" w:hAnsi="GHEA Grapalat"/>
        </w:rPr>
        <w:t xml:space="preserve">А от </w:t>
      </w:r>
      <w:r w:rsidR="008D372A">
        <w:rPr>
          <w:rFonts w:ascii="GHEA Grapalat" w:hAnsi="GHEA Grapalat"/>
          <w:lang w:val="hy-AM"/>
        </w:rPr>
        <w:t>20.06.2025</w:t>
      </w:r>
      <w:r w:rsidR="008D372A">
        <w:rPr>
          <w:rFonts w:ascii="GHEA Grapalat" w:hAnsi="GHEA Grapalat"/>
        </w:rPr>
        <w:t>г</w:t>
      </w:r>
      <w:r w:rsidR="008D372A" w:rsidRPr="003D1D1B">
        <w:rPr>
          <w:rFonts w:ascii="GHEA Grapalat" w:hAnsi="GHEA Grapalat"/>
        </w:rPr>
        <w:t>.</w:t>
      </w:r>
      <w:r w:rsidR="008D372A" w:rsidRPr="000B29DC">
        <w:rPr>
          <w:rFonts w:ascii="GHEA Grapalat" w:hAnsi="GHEA Grapalat"/>
        </w:rPr>
        <w:t xml:space="preserve"> в период его нахождения автоматически приводит к ограничению права аффилированных с ним лиц на участие в процессе закупок</w:t>
      </w:r>
      <w:r w:rsidR="008D372A">
        <w:rPr>
          <w:rFonts w:ascii="GHEA Grapalat" w:hAnsi="GHEA Grapalat"/>
        </w:rPr>
        <w:t>.</w:t>
      </w:r>
    </w:p>
    <w:p w:rsidR="00BA3554" w:rsidRPr="009044F1" w:rsidRDefault="00BA3554" w:rsidP="008D372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w:t>
      </w:r>
      <w:r w:rsidRPr="009044F1">
        <w:rPr>
          <w:rFonts w:ascii="GHEA Grapalat" w:hAnsi="GHEA Grapalat"/>
          <w:color w:val="000000"/>
        </w:rPr>
        <w:lastRenderedPageBreak/>
        <w:t xml:space="preserve">родители супруга (супруги), бабушка, дедушка, сестра, брат, дети, </w:t>
      </w:r>
      <w:r w:rsidR="007814A5">
        <w:rPr>
          <w:rFonts w:ascii="GHEA Grapalat" w:hAnsi="GHEA Grapalat"/>
          <w:color w:val="000000"/>
        </w:rPr>
        <w:t>внуки,</w:t>
      </w:r>
      <w:ins w:id="4" w:author="Vardan" w:date="2022-10-29T19:27:00Z">
        <w:r w:rsidR="007814A5">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367446" w:rsidRPr="009044F1" w:rsidRDefault="00096865" w:rsidP="00367446">
      <w:pPr>
        <w:widowControl w:val="0"/>
        <w:tabs>
          <w:tab w:val="left" w:pos="1134"/>
        </w:tabs>
        <w:spacing w:after="160" w:line="360" w:lineRule="auto"/>
        <w:ind w:firstLine="567"/>
        <w:jc w:val="both"/>
        <w:rPr>
          <w:rFonts w:ascii="GHEA Grapalat" w:hAnsi="GHEA Grapalat" w:cs="Arial"/>
        </w:rPr>
      </w:pPr>
      <w:r w:rsidRPr="00F329B2">
        <w:rPr>
          <w:rFonts w:ascii="GHEA Grapalat" w:hAnsi="GHEA Grapalat"/>
        </w:rPr>
        <w:t>2.4</w:t>
      </w:r>
      <w:r w:rsidR="00D13662" w:rsidRPr="00F329B2">
        <w:rPr>
          <w:rFonts w:ascii="GHEA Grapalat" w:hAnsi="GHEA Grapalat"/>
        </w:rPr>
        <w:t>.</w:t>
      </w:r>
      <w:r w:rsidR="00524B35" w:rsidRPr="00CA4F41">
        <w:rPr>
          <w:rFonts w:ascii="GHEA Grapalat" w:hAnsi="GHEA Grapalat"/>
          <w:vertAlign w:val="superscript"/>
        </w:rPr>
        <w:t>4</w:t>
      </w:r>
      <w:r w:rsidR="00E1385B" w:rsidRPr="00F329B2">
        <w:rPr>
          <w:rFonts w:ascii="GHEA Grapalat" w:hAnsi="GHEA Grapalat"/>
        </w:rPr>
        <w:tab/>
      </w:r>
      <w:r w:rsidR="0036744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367446" w:rsidRPr="009044F1" w:rsidRDefault="00367446" w:rsidP="00367446">
      <w:pPr>
        <w:widowControl w:val="0"/>
        <w:tabs>
          <w:tab w:val="left" w:pos="1134"/>
        </w:tabs>
        <w:spacing w:after="160" w:line="360" w:lineRule="auto"/>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367446" w:rsidRPr="009044F1" w:rsidRDefault="00367446" w:rsidP="00367446">
      <w:pPr>
        <w:widowControl w:val="0"/>
        <w:tabs>
          <w:tab w:val="left" w:pos="1134"/>
        </w:tabs>
        <w:spacing w:after="160" w:line="360" w:lineRule="auto"/>
        <w:ind w:firstLine="567"/>
        <w:jc w:val="both"/>
        <w:rPr>
          <w:rFonts w:ascii="GHEA Grapalat" w:hAnsi="GHEA Grapalat" w:cs="Arial"/>
        </w:rPr>
      </w:pPr>
      <w:r w:rsidRPr="009044F1">
        <w:rPr>
          <w:rFonts w:ascii="GHEA Grapalat" w:hAnsi="GHEA Grapalat"/>
        </w:rPr>
        <w:t>2)</w:t>
      </w:r>
      <w:r w:rsidRPr="003A1EBB">
        <w:rPr>
          <w:rFonts w:ascii="GHEA Grapalat" w:hAnsi="GHEA Grapalat"/>
        </w:rPr>
        <w:tab/>
      </w:r>
      <w:r w:rsidRPr="009044F1">
        <w:rPr>
          <w:rFonts w:ascii="GHEA Grapalat" w:hAnsi="GHEA Grapalat"/>
        </w:rPr>
        <w:t>технические средства,</w:t>
      </w:r>
    </w:p>
    <w:p w:rsidR="00367446" w:rsidRPr="009044F1" w:rsidRDefault="00367446" w:rsidP="00367446">
      <w:pPr>
        <w:widowControl w:val="0"/>
        <w:tabs>
          <w:tab w:val="left" w:pos="1134"/>
        </w:tabs>
        <w:spacing w:after="160" w:line="360" w:lineRule="auto"/>
        <w:ind w:firstLine="567"/>
        <w:jc w:val="both"/>
        <w:rPr>
          <w:rFonts w:ascii="GHEA Grapalat" w:hAnsi="GHEA Grapalat" w:cs="Arial"/>
        </w:rPr>
      </w:pPr>
      <w:r w:rsidRPr="009044F1">
        <w:rPr>
          <w:rFonts w:ascii="GHEA Grapalat" w:hAnsi="GHEA Grapalat"/>
        </w:rPr>
        <w:t>3)</w:t>
      </w:r>
      <w:r w:rsidRPr="003A1EBB">
        <w:rPr>
          <w:rFonts w:ascii="GHEA Grapalat" w:hAnsi="GHEA Grapalat"/>
        </w:rPr>
        <w:tab/>
      </w:r>
      <w:r w:rsidRPr="009044F1">
        <w:rPr>
          <w:rFonts w:ascii="GHEA Grapalat" w:hAnsi="GHEA Grapalat"/>
        </w:rPr>
        <w:t>финансовые средства,</w:t>
      </w:r>
    </w:p>
    <w:p w:rsidR="00367446" w:rsidRDefault="00367446" w:rsidP="0036744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rsidR="00367446" w:rsidRPr="009044F1" w:rsidRDefault="00367446" w:rsidP="00367446">
      <w:pPr>
        <w:widowControl w:val="0"/>
        <w:tabs>
          <w:tab w:val="left" w:pos="1134"/>
        </w:tabs>
        <w:spacing w:after="160" w:line="360" w:lineRule="auto"/>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367446" w:rsidRPr="009044F1" w:rsidRDefault="00367446" w:rsidP="00367446">
      <w:pPr>
        <w:widowControl w:val="0"/>
        <w:tabs>
          <w:tab w:val="left" w:pos="1134"/>
        </w:tabs>
        <w:spacing w:after="160" w:line="360" w:lineRule="auto"/>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aff2"/>
        <w:tblW w:w="0" w:type="auto"/>
        <w:tblLook w:val="04A0" w:firstRow="1" w:lastRow="0" w:firstColumn="1" w:lastColumn="0" w:noHBand="0" w:noVBand="1"/>
      </w:tblPr>
      <w:tblGrid>
        <w:gridCol w:w="675"/>
        <w:gridCol w:w="3261"/>
        <w:gridCol w:w="3028"/>
        <w:gridCol w:w="2322"/>
      </w:tblGrid>
      <w:tr w:rsidR="00367446" w:rsidTr="00697C9E">
        <w:tc>
          <w:tcPr>
            <w:tcW w:w="675" w:type="dxa"/>
          </w:tcPr>
          <w:p w:rsidR="00367446" w:rsidRDefault="00367446" w:rsidP="00697C9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367446" w:rsidRPr="008C1FF8" w:rsidRDefault="00367446" w:rsidP="00697C9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367446" w:rsidRPr="008C1FF8" w:rsidRDefault="00367446" w:rsidP="00697C9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367446" w:rsidRPr="00DE0D4A" w:rsidRDefault="00367446" w:rsidP="00697C9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367446" w:rsidTr="00697C9E">
        <w:tc>
          <w:tcPr>
            <w:tcW w:w="675" w:type="dxa"/>
          </w:tcPr>
          <w:p w:rsidR="00367446" w:rsidRDefault="00465900" w:rsidP="00697C9E">
            <w:pPr>
              <w:widowControl w:val="0"/>
              <w:tabs>
                <w:tab w:val="left" w:pos="1134"/>
              </w:tabs>
              <w:spacing w:after="160"/>
              <w:jc w:val="both"/>
              <w:rPr>
                <w:rFonts w:ascii="GHEA Grapalat" w:hAnsi="GHEA Grapalat"/>
                <w:color w:val="000000"/>
              </w:rPr>
            </w:pPr>
            <w:r>
              <w:rPr>
                <w:rFonts w:ascii="GHEA Grapalat" w:hAnsi="GHEA Grapalat"/>
                <w:color w:val="000000"/>
              </w:rPr>
              <w:t>1</w:t>
            </w:r>
          </w:p>
        </w:tc>
        <w:tc>
          <w:tcPr>
            <w:tcW w:w="3261" w:type="dxa"/>
          </w:tcPr>
          <w:p w:rsidR="00367446" w:rsidRDefault="00465900" w:rsidP="00697C9E">
            <w:pPr>
              <w:widowControl w:val="0"/>
              <w:tabs>
                <w:tab w:val="left" w:pos="1134"/>
              </w:tabs>
              <w:spacing w:after="160"/>
              <w:jc w:val="both"/>
              <w:rPr>
                <w:rFonts w:ascii="GHEA Grapalat" w:hAnsi="GHEA Grapalat"/>
                <w:color w:val="000000"/>
              </w:rPr>
            </w:pPr>
            <w:r>
              <w:t>В течение года подачи заявки и/или трех лет, предшествующих ему, не менее одного аналогичного договора, надлежащим образом выполненного в рамках вышеуказанной лицензии.</w:t>
            </w:r>
            <w:r>
              <w:br/>
              <w:t>Ранее выполненный договор (или договоры) считается (считаются) аналогичным, если объем оказанных услуг в его (их) рамках, выраженный в денежном эквиваленте, составляет не менее пятидесяти процентов от цены закупки по настоящей процедуре.</w:t>
            </w:r>
            <w:r>
              <w:br/>
              <w:t>Либо один договор, в рамках которого объем оказанных услуг в денежном выражении должен составлять не менее тридцати процентов от требуемого объема.</w:t>
            </w:r>
          </w:p>
        </w:tc>
        <w:tc>
          <w:tcPr>
            <w:tcW w:w="3028" w:type="dxa"/>
          </w:tcPr>
          <w:p w:rsidR="00465900" w:rsidRDefault="00465900" w:rsidP="00465900">
            <w:pPr>
              <w:pStyle w:val="af4"/>
            </w:pPr>
            <w:r>
              <w:rPr>
                <w:rStyle w:val="af5"/>
              </w:rPr>
              <w:t>Копии договоров, соглашений, а также документов, подтверждающих их надлежащее исполнение — актов, протоколов, счетов-фактур.</w:t>
            </w:r>
          </w:p>
          <w:p w:rsidR="00367446" w:rsidRDefault="00367446" w:rsidP="00697C9E">
            <w:pPr>
              <w:widowControl w:val="0"/>
              <w:tabs>
                <w:tab w:val="left" w:pos="1134"/>
              </w:tabs>
              <w:spacing w:after="160"/>
              <w:jc w:val="both"/>
              <w:rPr>
                <w:rFonts w:ascii="GHEA Grapalat" w:hAnsi="GHEA Grapalat"/>
                <w:color w:val="000000"/>
              </w:rPr>
            </w:pPr>
          </w:p>
        </w:tc>
        <w:tc>
          <w:tcPr>
            <w:tcW w:w="2322" w:type="dxa"/>
          </w:tcPr>
          <w:p w:rsidR="00467926" w:rsidRDefault="00467926" w:rsidP="00467926">
            <w:pPr>
              <w:widowControl w:val="0"/>
              <w:tabs>
                <w:tab w:val="left" w:pos="1134"/>
              </w:tabs>
              <w:spacing w:after="160"/>
              <w:jc w:val="both"/>
            </w:pPr>
            <w:r>
              <w:t>Аналогичным образом рассматриваются контракты на строительство или реконструкцию парков и садов, надлежащим образом исполненные в рамках установленного законом Лицензионного соглашения на строительство и соответствующего ему приложения «Жилые, общественные и</w:t>
            </w:r>
          </w:p>
          <w:p w:rsidR="00367446" w:rsidRDefault="00467926" w:rsidP="00711B32">
            <w:pPr>
              <w:widowControl w:val="0"/>
              <w:tabs>
                <w:tab w:val="left" w:pos="1134"/>
              </w:tabs>
              <w:spacing w:after="160"/>
              <w:jc w:val="both"/>
              <w:rPr>
                <w:rFonts w:ascii="GHEA Grapalat" w:hAnsi="GHEA Grapalat"/>
                <w:color w:val="000000"/>
              </w:rPr>
            </w:pPr>
            <w:r>
              <w:t xml:space="preserve">промышленные сооружения», в рамках которого также были выполнены </w:t>
            </w:r>
            <w:r>
              <w:lastRenderedPageBreak/>
              <w:t xml:space="preserve">строительные работы </w:t>
            </w:r>
          </w:p>
        </w:tc>
      </w:tr>
      <w:tr w:rsidR="00367446" w:rsidTr="00697C9E">
        <w:tc>
          <w:tcPr>
            <w:tcW w:w="675" w:type="dxa"/>
          </w:tcPr>
          <w:p w:rsidR="00367446" w:rsidRDefault="00367446" w:rsidP="00293266">
            <w:pPr>
              <w:widowControl w:val="0"/>
              <w:tabs>
                <w:tab w:val="left" w:pos="1134"/>
              </w:tabs>
              <w:jc w:val="both"/>
              <w:rPr>
                <w:rFonts w:ascii="GHEA Grapalat" w:hAnsi="GHEA Grapalat"/>
                <w:color w:val="000000"/>
              </w:rPr>
            </w:pPr>
          </w:p>
        </w:tc>
        <w:tc>
          <w:tcPr>
            <w:tcW w:w="3261" w:type="dxa"/>
          </w:tcPr>
          <w:p w:rsidR="00367446" w:rsidRDefault="00465900" w:rsidP="00293266">
            <w:pPr>
              <w:widowControl w:val="0"/>
              <w:tabs>
                <w:tab w:val="left" w:pos="1134"/>
              </w:tabs>
              <w:jc w:val="both"/>
              <w:rPr>
                <w:rFonts w:ascii="GHEA Grapalat" w:hAnsi="GHEA Grapalat"/>
                <w:color w:val="000000"/>
              </w:rPr>
            </w:pPr>
            <w:r>
              <w:t>Лицензия на осуществление строительной деятельности в сфере градостроительства.</w:t>
            </w:r>
          </w:p>
        </w:tc>
        <w:tc>
          <w:tcPr>
            <w:tcW w:w="3028" w:type="dxa"/>
          </w:tcPr>
          <w:p w:rsidR="00293266" w:rsidRPr="00293266" w:rsidRDefault="00293266" w:rsidP="00293266">
            <w:pPr>
              <w:pStyle w:val="af4"/>
              <w:spacing w:after="0" w:afterAutospacing="0"/>
              <w:rPr>
                <w:rStyle w:val="af5"/>
              </w:rPr>
            </w:pPr>
            <w:r w:rsidRPr="00293266">
              <w:rPr>
                <w:rStyle w:val="af5"/>
              </w:rPr>
              <w:t>Требуемый тип вставки:</w:t>
            </w:r>
          </w:p>
          <w:p w:rsidR="00293266" w:rsidRPr="00293266" w:rsidRDefault="00293266" w:rsidP="00293266">
            <w:pPr>
              <w:pStyle w:val="af4"/>
              <w:spacing w:after="0" w:afterAutospacing="0"/>
              <w:rPr>
                <w:rStyle w:val="af5"/>
              </w:rPr>
            </w:pPr>
            <w:r w:rsidRPr="00293266">
              <w:rPr>
                <w:rStyle w:val="af5"/>
              </w:rPr>
              <w:t>1. жилые,общественные и промышленные сооружения /03.04/</w:t>
            </w:r>
          </w:p>
          <w:p w:rsidR="00C70D4C" w:rsidRPr="00C70D4C" w:rsidRDefault="00C70D4C" w:rsidP="00C70D4C">
            <w:pPr>
              <w:pStyle w:val="af4"/>
              <w:rPr>
                <w:rFonts w:ascii="GHEA Grapalat" w:hAnsi="GHEA Grapalat"/>
                <w:color w:val="000000"/>
              </w:rPr>
            </w:pPr>
            <w:r w:rsidRPr="00C70D4C">
              <w:rPr>
                <w:rFonts w:ascii="GHEA Grapalat" w:hAnsi="GHEA Grapalat"/>
                <w:color w:val="000000"/>
              </w:rPr>
              <w:t>2. Электроснабжение (внутренние и внешние сети электроснабжения, освещение, системы электроснабжения, фотоэлектрические и ветроэнергетические установки) /03.05/</w:t>
            </w:r>
          </w:p>
          <w:p w:rsidR="00C70D4C" w:rsidRPr="00C70D4C" w:rsidRDefault="00C70D4C" w:rsidP="00C70D4C">
            <w:pPr>
              <w:pStyle w:val="af4"/>
              <w:rPr>
                <w:rFonts w:ascii="GHEA Grapalat" w:hAnsi="GHEA Grapalat"/>
                <w:color w:val="000000"/>
              </w:rPr>
            </w:pPr>
          </w:p>
          <w:p w:rsidR="00C70D4C" w:rsidRPr="00C70D4C" w:rsidRDefault="00C70D4C" w:rsidP="00C70D4C">
            <w:pPr>
              <w:pStyle w:val="af4"/>
              <w:rPr>
                <w:rFonts w:ascii="GHEA Grapalat" w:hAnsi="GHEA Grapalat"/>
                <w:color w:val="000000"/>
              </w:rPr>
            </w:pPr>
            <w:r w:rsidRPr="00C70D4C">
              <w:rPr>
                <w:rFonts w:ascii="GHEA Grapalat" w:hAnsi="GHEA Grapalat"/>
                <w:color w:val="000000"/>
              </w:rPr>
              <w:t>3. Водоснабжение и канализация (внутренние и внешние сети водоснабжения и канализации, гидроамортизация)</w:t>
            </w:r>
          </w:p>
          <w:p w:rsidR="00C70D4C" w:rsidRPr="00C70D4C" w:rsidRDefault="00C70D4C" w:rsidP="00C70D4C">
            <w:pPr>
              <w:pStyle w:val="af4"/>
              <w:rPr>
                <w:rFonts w:ascii="GHEA Grapalat" w:hAnsi="GHEA Grapalat"/>
                <w:color w:val="000000"/>
              </w:rPr>
            </w:pPr>
          </w:p>
          <w:p w:rsidR="00367446" w:rsidRDefault="00C70D4C" w:rsidP="00C70D4C">
            <w:pPr>
              <w:pStyle w:val="af4"/>
              <w:spacing w:after="0" w:afterAutospacing="0"/>
              <w:rPr>
                <w:rFonts w:ascii="GHEA Grapalat" w:hAnsi="GHEA Grapalat"/>
                <w:color w:val="000000"/>
              </w:rPr>
            </w:pPr>
            <w:r w:rsidRPr="00C70D4C">
              <w:rPr>
                <w:rFonts w:ascii="GHEA Grapalat" w:hAnsi="GHEA Grapalat"/>
                <w:color w:val="000000"/>
              </w:rPr>
              <w:t>(03.08)</w:t>
            </w:r>
          </w:p>
        </w:tc>
        <w:tc>
          <w:tcPr>
            <w:tcW w:w="2322" w:type="dxa"/>
          </w:tcPr>
          <w:p w:rsidR="00367446" w:rsidRDefault="00367446" w:rsidP="00293266">
            <w:pPr>
              <w:widowControl w:val="0"/>
              <w:tabs>
                <w:tab w:val="left" w:pos="1134"/>
              </w:tabs>
              <w:jc w:val="both"/>
              <w:rPr>
                <w:rFonts w:ascii="GHEA Grapalat" w:hAnsi="GHEA Grapalat"/>
                <w:color w:val="000000"/>
              </w:rPr>
            </w:pPr>
          </w:p>
        </w:tc>
      </w:tr>
      <w:tr w:rsidR="008359D7" w:rsidTr="00697C9E">
        <w:tc>
          <w:tcPr>
            <w:tcW w:w="675" w:type="dxa"/>
          </w:tcPr>
          <w:p w:rsidR="008359D7" w:rsidRDefault="008359D7" w:rsidP="00697C9E">
            <w:pPr>
              <w:widowControl w:val="0"/>
              <w:tabs>
                <w:tab w:val="left" w:pos="1134"/>
              </w:tabs>
              <w:spacing w:after="160"/>
              <w:jc w:val="both"/>
              <w:rPr>
                <w:rFonts w:ascii="GHEA Grapalat" w:hAnsi="GHEA Grapalat"/>
                <w:color w:val="000000"/>
              </w:rPr>
            </w:pPr>
          </w:p>
        </w:tc>
        <w:tc>
          <w:tcPr>
            <w:tcW w:w="3261" w:type="dxa"/>
          </w:tcPr>
          <w:p w:rsidR="008359D7" w:rsidRDefault="008359D7" w:rsidP="00697C9E">
            <w:pPr>
              <w:widowControl w:val="0"/>
              <w:tabs>
                <w:tab w:val="left" w:pos="1134"/>
              </w:tabs>
              <w:spacing w:after="160"/>
              <w:jc w:val="both"/>
            </w:pPr>
            <w:r>
              <w:t>Класс лицензии и категория сертификата.</w:t>
            </w:r>
          </w:p>
        </w:tc>
        <w:tc>
          <w:tcPr>
            <w:tcW w:w="3028" w:type="dxa"/>
          </w:tcPr>
          <w:p w:rsidR="008359D7" w:rsidRDefault="00C86C70" w:rsidP="008359D7">
            <w:pPr>
              <w:pStyle w:val="af4"/>
              <w:rPr>
                <w:rStyle w:val="af5"/>
              </w:rPr>
            </w:pPr>
            <w:r>
              <w:t>1</w:t>
            </w:r>
            <w:r w:rsidR="00860330">
              <w:t xml:space="preserve">-й </w:t>
            </w:r>
            <w:r>
              <w:t xml:space="preserve"> или 2-ой</w:t>
            </w:r>
          </w:p>
        </w:tc>
        <w:tc>
          <w:tcPr>
            <w:tcW w:w="2322" w:type="dxa"/>
          </w:tcPr>
          <w:p w:rsidR="008359D7" w:rsidRDefault="008359D7" w:rsidP="00697C9E">
            <w:pPr>
              <w:widowControl w:val="0"/>
              <w:tabs>
                <w:tab w:val="left" w:pos="1134"/>
              </w:tabs>
              <w:spacing w:after="160"/>
              <w:jc w:val="both"/>
              <w:rPr>
                <w:rFonts w:ascii="GHEA Grapalat" w:hAnsi="GHEA Grapalat"/>
                <w:color w:val="000000"/>
              </w:rPr>
            </w:pPr>
          </w:p>
        </w:tc>
      </w:tr>
    </w:tbl>
    <w:p w:rsidR="00367446" w:rsidRDefault="00367446" w:rsidP="008C56FA">
      <w:pPr>
        <w:widowControl w:val="0"/>
        <w:tabs>
          <w:tab w:val="left" w:pos="1134"/>
        </w:tabs>
        <w:spacing w:after="160"/>
        <w:ind w:firstLine="567"/>
        <w:jc w:val="both"/>
        <w:rPr>
          <w:rFonts w:ascii="GHEA Grapalat" w:hAnsi="GHEA Grapalat"/>
        </w:rPr>
      </w:pPr>
    </w:p>
    <w:p w:rsidR="00524B35" w:rsidRDefault="00367446" w:rsidP="00367446">
      <w:pPr>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524B35" w:rsidRDefault="00524B35">
      <w:pPr>
        <w:rPr>
          <w:rFonts w:ascii="GHEA Grapalat" w:hAnsi="GHEA Grapalat"/>
        </w:rPr>
      </w:pPr>
      <w:r>
        <w:rPr>
          <w:rFonts w:ascii="GHEA Grapalat" w:hAnsi="GHEA Grapalat"/>
        </w:rPr>
        <w:t>---------------------------------------------------------------</w:t>
      </w:r>
    </w:p>
    <w:p w:rsidR="00524B35" w:rsidRDefault="00524B35" w:rsidP="00524B35">
      <w:pPr>
        <w:widowControl w:val="0"/>
        <w:tabs>
          <w:tab w:val="left" w:pos="1134"/>
        </w:tabs>
        <w:spacing w:after="160"/>
        <w:ind w:firstLine="567"/>
        <w:jc w:val="both"/>
        <w:rPr>
          <w:rStyle w:val="ezkurwreuab5ozgtqnkl"/>
          <w:i/>
        </w:rPr>
      </w:pPr>
      <w:r w:rsidRPr="008C1FF8">
        <w:rPr>
          <w:rStyle w:val="ezkurwreuab5ozgtqnkl"/>
          <w:i/>
          <w:vertAlign w:val="superscript"/>
        </w:rPr>
        <w:t>4</w:t>
      </w:r>
      <w:r w:rsidRPr="008C1FF8">
        <w:rPr>
          <w:rStyle w:val="ezkurwreuab5ozgtqnkl"/>
          <w:i/>
        </w:rPr>
        <w:t>Квалификационные</w:t>
      </w:r>
      <w:r w:rsidRPr="008C1FF8">
        <w:rPr>
          <w:i/>
        </w:rPr>
        <w:t xml:space="preserve"> </w:t>
      </w:r>
      <w:r w:rsidRPr="008C1FF8">
        <w:rPr>
          <w:rStyle w:val="ezkurwreuab5ozgtqnkl"/>
          <w:i/>
        </w:rPr>
        <w:t>критерии/ критери</w:t>
      </w:r>
      <w:r w:rsidR="00C86C31">
        <w:rPr>
          <w:rStyle w:val="ezkurwreuab5ozgtqnkl"/>
          <w:i/>
        </w:rPr>
        <w:t>й</w:t>
      </w:r>
      <w:r w:rsidRPr="008C1FF8">
        <w:rPr>
          <w:rStyle w:val="ezkurwreuab5ozgtqnkl"/>
          <w:i/>
        </w:rPr>
        <w:t xml:space="preserve"> / устанавливаются</w:t>
      </w:r>
      <w:r w:rsidRPr="008C1FF8">
        <w:rPr>
          <w:i/>
        </w:rPr>
        <w:t xml:space="preserve"> </w:t>
      </w:r>
      <w:r w:rsidRPr="008C1FF8">
        <w:rPr>
          <w:rStyle w:val="ezkurwreuab5ozgtqnkl"/>
          <w:i/>
        </w:rPr>
        <w:t>заказчиком</w:t>
      </w:r>
      <w:r w:rsidRPr="008C1FF8">
        <w:rPr>
          <w:i/>
        </w:rPr>
        <w:t xml:space="preserve"> </w:t>
      </w:r>
      <w:r w:rsidRPr="008C1FF8">
        <w:rPr>
          <w:rStyle w:val="ezkurwreuab5ozgtqnkl"/>
          <w:i/>
        </w:rPr>
        <w:t>по</w:t>
      </w:r>
      <w:r w:rsidRPr="008C1FF8">
        <w:rPr>
          <w:i/>
        </w:rPr>
        <w:t xml:space="preserve"> </w:t>
      </w:r>
      <w:r w:rsidRPr="008C1FF8">
        <w:rPr>
          <w:rStyle w:val="ezkurwreuab5ozgtqnkl"/>
          <w:i/>
        </w:rPr>
        <w:t>мере необходимости</w:t>
      </w:r>
      <w:r>
        <w:rPr>
          <w:rStyle w:val="ezkurwreuab5ozgtqnkl"/>
          <w:i/>
        </w:rPr>
        <w:t>.</w:t>
      </w:r>
    </w:p>
    <w:p w:rsidR="00524B35" w:rsidRPr="008C1FF8" w:rsidRDefault="00524B35" w:rsidP="00524B35">
      <w:pPr>
        <w:widowControl w:val="0"/>
        <w:tabs>
          <w:tab w:val="left" w:pos="1134"/>
        </w:tabs>
        <w:spacing w:after="160"/>
        <w:ind w:firstLine="567"/>
        <w:jc w:val="both"/>
        <w:rPr>
          <w:rFonts w:ascii="GHEA Grapalat" w:hAnsi="GHEA Grapalat"/>
          <w:i/>
        </w:rPr>
      </w:pPr>
      <w:r w:rsidRPr="008C1FF8">
        <w:rPr>
          <w:rStyle w:val="ezkurwreuab5ozgtqnkl"/>
          <w:i/>
          <w:vertAlign w:val="superscript"/>
        </w:rPr>
        <w:t>4.1</w:t>
      </w:r>
      <w:r>
        <w:rPr>
          <w:rStyle w:val="ezkurwreuab5ozgtqnkl"/>
          <w:i/>
        </w:rPr>
        <w:t xml:space="preserve"> </w:t>
      </w:r>
      <w:r w:rsidRPr="008C1FF8">
        <w:rPr>
          <w:rStyle w:val="ezkurwreuab5ozgtqnkl"/>
          <w:i/>
        </w:rPr>
        <w:t>Требования, предъявляемые к квалификационным критериям, предусмотренным пунктом 2.4.1</w:t>
      </w:r>
      <w:r w:rsidRPr="008C1FF8">
        <w:rPr>
          <w:i/>
        </w:rPr>
        <w:t xml:space="preserve">, </w:t>
      </w:r>
      <w:r w:rsidRPr="008C1FF8">
        <w:rPr>
          <w:rStyle w:val="ezkurwreuab5ozgtqnkl"/>
          <w:i/>
        </w:rPr>
        <w:t>и порядок</w:t>
      </w:r>
      <w:r w:rsidRPr="008C1FF8">
        <w:rPr>
          <w:i/>
        </w:rPr>
        <w:t xml:space="preserve"> </w:t>
      </w:r>
      <w:r w:rsidRPr="008C1FF8">
        <w:rPr>
          <w:rStyle w:val="ezkurwreuab5ozgtqnkl"/>
          <w:i/>
        </w:rPr>
        <w:t>их оценки, в том</w:t>
      </w:r>
      <w:r w:rsidRPr="008C1FF8">
        <w:rPr>
          <w:i/>
        </w:rPr>
        <w:t xml:space="preserve"> </w:t>
      </w:r>
      <w:r w:rsidRPr="008C1FF8">
        <w:rPr>
          <w:rStyle w:val="ezkurwreuab5ozgtqnkl"/>
          <w:i/>
        </w:rPr>
        <w:t>числе</w:t>
      </w:r>
      <w:r w:rsidRPr="008C1FF8">
        <w:rPr>
          <w:i/>
        </w:rPr>
        <w:t xml:space="preserve"> </w:t>
      </w:r>
      <w:r w:rsidRPr="008C1FF8">
        <w:rPr>
          <w:rStyle w:val="ezkurwreuab5ozgtqnkl"/>
          <w:i/>
        </w:rPr>
        <w:t>документы, предусмотренные</w:t>
      </w:r>
      <w:r w:rsidRPr="008C1FF8">
        <w:rPr>
          <w:i/>
        </w:rPr>
        <w:t xml:space="preserve"> </w:t>
      </w:r>
      <w:r w:rsidRPr="008C1FF8">
        <w:rPr>
          <w:rStyle w:val="ezkurwreuab5ozgtqnkl"/>
          <w:i/>
        </w:rPr>
        <w:t>пунктом</w:t>
      </w:r>
      <w:r w:rsidRPr="008C1FF8">
        <w:rPr>
          <w:i/>
        </w:rPr>
        <w:t xml:space="preserve"> </w:t>
      </w:r>
      <w:r w:rsidRPr="008C1FF8">
        <w:rPr>
          <w:rStyle w:val="ezkurwreuab5ozgtqnkl"/>
          <w:i/>
        </w:rPr>
        <w:t>2.2.1 части</w:t>
      </w:r>
      <w:r w:rsidRPr="008C1FF8">
        <w:rPr>
          <w:i/>
        </w:rPr>
        <w:t xml:space="preserve"> </w:t>
      </w:r>
      <w:r w:rsidRPr="008C1FF8">
        <w:rPr>
          <w:rStyle w:val="ezkurwreuab5ozgtqnkl"/>
          <w:i/>
        </w:rPr>
        <w:t>2</w:t>
      </w:r>
      <w:r w:rsidRPr="008C1FF8">
        <w:rPr>
          <w:i/>
        </w:rPr>
        <w:t xml:space="preserve"> </w:t>
      </w:r>
      <w:r w:rsidRPr="008C1FF8">
        <w:rPr>
          <w:rStyle w:val="ezkurwreuab5ozgtqnkl"/>
          <w:i/>
        </w:rPr>
        <w:t>настоящего</w:t>
      </w:r>
      <w:r w:rsidRPr="008C1FF8">
        <w:rPr>
          <w:i/>
        </w:rPr>
        <w:t xml:space="preserve"> </w:t>
      </w:r>
      <w:r w:rsidRPr="008C1FF8">
        <w:rPr>
          <w:rStyle w:val="ezkurwreuab5ozgtqnkl"/>
          <w:i/>
        </w:rPr>
        <w:t>приглашения, являются</w:t>
      </w:r>
      <w:r w:rsidRPr="008C1FF8">
        <w:rPr>
          <w:i/>
        </w:rPr>
        <w:t xml:space="preserve"> </w:t>
      </w:r>
      <w:r w:rsidRPr="008C1FF8">
        <w:rPr>
          <w:rStyle w:val="ezkurwreuab5ozgtqnkl"/>
          <w:i/>
        </w:rPr>
        <w:t>условными</w:t>
      </w:r>
      <w:r w:rsidRPr="008C1FF8">
        <w:rPr>
          <w:i/>
        </w:rPr>
        <w:t xml:space="preserve"> </w:t>
      </w:r>
      <w:r w:rsidRPr="008C1FF8">
        <w:rPr>
          <w:rStyle w:val="ezkurwreuab5ozgtqnkl"/>
          <w:i/>
        </w:rPr>
        <w:t>примерами</w:t>
      </w:r>
      <w:r w:rsidRPr="008C1FF8">
        <w:rPr>
          <w:i/>
        </w:rPr>
        <w:t xml:space="preserve"> </w:t>
      </w:r>
      <w:r w:rsidRPr="008C1FF8">
        <w:rPr>
          <w:rStyle w:val="ezkurwreuab5ozgtqnkl"/>
          <w:i/>
        </w:rPr>
        <w:t>и</w:t>
      </w:r>
      <w:r w:rsidRPr="008C1FF8">
        <w:rPr>
          <w:i/>
        </w:rPr>
        <w:t xml:space="preserve"> </w:t>
      </w:r>
      <w:r w:rsidRPr="008C1FF8">
        <w:rPr>
          <w:rStyle w:val="ezkurwreuab5ozgtqnkl"/>
          <w:i/>
        </w:rPr>
        <w:t>могут</w:t>
      </w:r>
      <w:r w:rsidRPr="008C1FF8">
        <w:rPr>
          <w:i/>
        </w:rPr>
        <w:t xml:space="preserve"> </w:t>
      </w:r>
      <w:r w:rsidRPr="008C1FF8">
        <w:rPr>
          <w:rStyle w:val="ezkurwreuab5ozgtqnkl"/>
          <w:i/>
        </w:rPr>
        <w:t>быть отредактированы</w:t>
      </w:r>
      <w:r w:rsidRPr="008C1FF8">
        <w:rPr>
          <w:i/>
        </w:rPr>
        <w:t xml:space="preserve"> </w:t>
      </w:r>
      <w:r w:rsidRPr="008C1FF8">
        <w:rPr>
          <w:rStyle w:val="ezkurwreuab5ozgtqnkl"/>
          <w:i/>
        </w:rPr>
        <w:t>в соответствии с</w:t>
      </w:r>
      <w:r w:rsidRPr="008C1FF8">
        <w:rPr>
          <w:i/>
        </w:rPr>
        <w:t xml:space="preserve"> </w:t>
      </w:r>
      <w:r w:rsidRPr="008C1FF8">
        <w:rPr>
          <w:rStyle w:val="ezkurwreuab5ozgtqnkl"/>
          <w:i/>
        </w:rPr>
        <w:t>требованиями, установленными заказчиком</w:t>
      </w:r>
      <w:r w:rsidR="009A7E85">
        <w:rPr>
          <w:rStyle w:val="ezkurwreuab5ozgtqnkl"/>
          <w:i/>
        </w:rPr>
        <w:t>.</w:t>
      </w:r>
    </w:p>
    <w:p w:rsidR="00367446" w:rsidRPr="009044F1" w:rsidRDefault="00367446" w:rsidP="00367446">
      <w:pPr>
        <w:widowControl w:val="0"/>
        <w:tabs>
          <w:tab w:val="left" w:pos="1134"/>
        </w:tabs>
        <w:spacing w:after="160" w:line="360" w:lineRule="auto"/>
        <w:ind w:firstLine="567"/>
        <w:jc w:val="both"/>
        <w:rPr>
          <w:rFonts w:ascii="GHEA Grapalat" w:hAnsi="GHEA Grapalat" w:cs="Arial Armenian"/>
        </w:rPr>
      </w:pPr>
      <w:r w:rsidRPr="009044F1">
        <w:rPr>
          <w:rFonts w:ascii="GHEA Grapalat" w:hAnsi="GHEA Grapalat"/>
        </w:rPr>
        <w:t>2)</w:t>
      </w:r>
      <w:r w:rsidRPr="003A1EBB">
        <w:rPr>
          <w:rFonts w:ascii="GHEA Grapalat" w:hAnsi="GHEA Grapalat"/>
        </w:rPr>
        <w:tab/>
      </w:r>
      <w:r w:rsidRPr="009044F1">
        <w:rPr>
          <w:rFonts w:ascii="GHEA Grapalat" w:hAnsi="GHEA Grapalat"/>
        </w:rPr>
        <w:t>квалификационный критерий "Технические средства" устанавливается и оценивается в следующем порядке:</w:t>
      </w:r>
    </w:p>
    <w:p w:rsidR="00367446" w:rsidRDefault="00367446" w:rsidP="00367446">
      <w:pPr>
        <w:widowControl w:val="0"/>
        <w:tabs>
          <w:tab w:val="left" w:pos="1134"/>
        </w:tabs>
        <w:spacing w:after="160"/>
        <w:ind w:firstLine="567"/>
        <w:jc w:val="both"/>
        <w:rPr>
          <w:rFonts w:ascii="GHEA Grapalat" w:hAnsi="GHEA Grapalat"/>
        </w:rPr>
      </w:pPr>
      <w:r w:rsidRPr="009044F1">
        <w:rPr>
          <w:rFonts w:ascii="GHEA Grapalat" w:hAnsi="GHEA Grapalat"/>
        </w:rPr>
        <w:lastRenderedPageBreak/>
        <w:t>для исполнения договора требуются следующие технические средства</w:t>
      </w:r>
    </w:p>
    <w:tbl>
      <w:tblPr>
        <w:tblStyle w:val="aff2"/>
        <w:tblW w:w="8768" w:type="dxa"/>
        <w:tblLayout w:type="fixed"/>
        <w:tblLook w:val="04A0" w:firstRow="1" w:lastRow="0" w:firstColumn="1" w:lastColumn="0" w:noHBand="0" w:noVBand="1"/>
      </w:tblPr>
      <w:tblGrid>
        <w:gridCol w:w="468"/>
        <w:gridCol w:w="1790"/>
        <w:gridCol w:w="1382"/>
        <w:gridCol w:w="1353"/>
        <w:gridCol w:w="2089"/>
        <w:gridCol w:w="1686"/>
      </w:tblGrid>
      <w:tr w:rsidR="00D93907" w:rsidRPr="0057406B" w:rsidTr="00D93907">
        <w:tc>
          <w:tcPr>
            <w:tcW w:w="468" w:type="dxa"/>
          </w:tcPr>
          <w:p w:rsidR="00D93907" w:rsidRPr="00647288" w:rsidRDefault="00D93907" w:rsidP="00697C9E">
            <w:pPr>
              <w:jc w:val="center"/>
              <w:rPr>
                <w:rFonts w:ascii="GHEA Grapalat" w:hAnsi="GHEA Grapalat" w:cs="Arial"/>
                <w:sz w:val="20"/>
                <w:lang w:val="hy-AM"/>
              </w:rPr>
            </w:pPr>
            <w:r>
              <w:rPr>
                <w:rFonts w:ascii="GHEA Grapalat" w:hAnsi="GHEA Grapalat" w:cs="Arial"/>
                <w:sz w:val="20"/>
              </w:rPr>
              <w:t>N</w:t>
            </w:r>
          </w:p>
        </w:tc>
        <w:tc>
          <w:tcPr>
            <w:tcW w:w="1790" w:type="dxa"/>
          </w:tcPr>
          <w:p w:rsidR="00D93907" w:rsidRDefault="00D93907" w:rsidP="00697C9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1382" w:type="dxa"/>
            <w:vAlign w:val="center"/>
          </w:tcPr>
          <w:p w:rsidR="00D93907" w:rsidRDefault="00D93907" w:rsidP="00697C9E">
            <w:pPr>
              <w:jc w:val="center"/>
              <w:rPr>
                <w:rFonts w:ascii="GHEA Grapalat" w:hAnsi="GHEA Grapalat" w:cs="Arial"/>
                <w:sz w:val="20"/>
                <w:lang w:val="hy-AM"/>
              </w:rPr>
            </w:pPr>
            <w:r w:rsidRPr="009044F1">
              <w:rPr>
                <w:rFonts w:ascii="GHEA Grapalat" w:hAnsi="GHEA Grapalat"/>
              </w:rPr>
              <w:t>Тип</w:t>
            </w:r>
          </w:p>
        </w:tc>
        <w:tc>
          <w:tcPr>
            <w:tcW w:w="1353" w:type="dxa"/>
            <w:vAlign w:val="center"/>
          </w:tcPr>
          <w:p w:rsidR="00D93907" w:rsidRDefault="00D93907" w:rsidP="00697C9E">
            <w:pPr>
              <w:jc w:val="center"/>
              <w:rPr>
                <w:rFonts w:ascii="GHEA Grapalat" w:hAnsi="GHEA Grapalat" w:cs="Arial"/>
                <w:sz w:val="20"/>
                <w:lang w:val="hy-AM"/>
              </w:rPr>
            </w:pPr>
            <w:r w:rsidRPr="009044F1">
              <w:rPr>
                <w:rFonts w:ascii="GHEA Grapalat" w:hAnsi="GHEA Grapalat"/>
              </w:rPr>
              <w:t>Требуемое количество</w:t>
            </w:r>
          </w:p>
        </w:tc>
        <w:tc>
          <w:tcPr>
            <w:tcW w:w="2089" w:type="dxa"/>
            <w:vAlign w:val="center"/>
          </w:tcPr>
          <w:p w:rsidR="00D93907" w:rsidRPr="00647288" w:rsidRDefault="00D93907" w:rsidP="00697C9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1686" w:type="dxa"/>
            <w:vAlign w:val="center"/>
          </w:tcPr>
          <w:p w:rsidR="00D93907" w:rsidRPr="00647288" w:rsidRDefault="00D93907" w:rsidP="00697C9E">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D93907" w:rsidTr="00D93907">
        <w:tc>
          <w:tcPr>
            <w:tcW w:w="468" w:type="dxa"/>
          </w:tcPr>
          <w:p w:rsidR="00D93907" w:rsidRPr="00D33626" w:rsidRDefault="00D93907" w:rsidP="00D93907">
            <w:pPr>
              <w:jc w:val="both"/>
              <w:rPr>
                <w:rFonts w:ascii="GHEA Grapalat" w:hAnsi="GHEA Grapalat" w:cs="Arial"/>
                <w:sz w:val="20"/>
              </w:rPr>
            </w:pPr>
            <w:r>
              <w:rPr>
                <w:rFonts w:ascii="GHEA Grapalat" w:hAnsi="GHEA Grapalat" w:cs="Arial"/>
                <w:sz w:val="20"/>
              </w:rPr>
              <w:t>1</w:t>
            </w:r>
          </w:p>
        </w:tc>
        <w:tc>
          <w:tcPr>
            <w:tcW w:w="1790" w:type="dxa"/>
          </w:tcPr>
          <w:p w:rsidR="00D93907" w:rsidRPr="00ED2441" w:rsidRDefault="00D93907" w:rsidP="00D93907">
            <w:r w:rsidRPr="00ED2441">
              <w:t>Колесный экскаватор</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both"/>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2</w:t>
            </w:r>
          </w:p>
        </w:tc>
        <w:tc>
          <w:tcPr>
            <w:tcW w:w="1790" w:type="dxa"/>
          </w:tcPr>
          <w:p w:rsidR="00D93907" w:rsidRPr="00ED2441" w:rsidRDefault="00D93907" w:rsidP="00D93907">
            <w:r w:rsidRPr="00ED2441">
              <w:t>Самосвал</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3</w:t>
            </w:r>
          </w:p>
        </w:tc>
        <w:tc>
          <w:tcPr>
            <w:tcW w:w="1790" w:type="dxa"/>
          </w:tcPr>
          <w:p w:rsidR="00D93907" w:rsidRPr="00ED2441" w:rsidRDefault="00D93907" w:rsidP="00D93907">
            <w:r w:rsidRPr="00ED2441">
              <w:t>Экскаватор-погрузчик</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4</w:t>
            </w:r>
          </w:p>
        </w:tc>
        <w:tc>
          <w:tcPr>
            <w:tcW w:w="1790" w:type="dxa"/>
          </w:tcPr>
          <w:p w:rsidR="00D93907" w:rsidRPr="00ED2441" w:rsidRDefault="00D93907" w:rsidP="00D93907">
            <w:r w:rsidRPr="00ED2441">
              <w:t>Металлическая опалубка</w:t>
            </w:r>
          </w:p>
        </w:tc>
        <w:tc>
          <w:tcPr>
            <w:tcW w:w="1382" w:type="dxa"/>
          </w:tcPr>
          <w:p w:rsidR="00D93907" w:rsidRDefault="00D93907" w:rsidP="00D93907">
            <w:r>
              <w:t>комплект</w:t>
            </w:r>
            <w:r w:rsidRPr="00BD2D8A">
              <w:t xml:space="preserve">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5</w:t>
            </w:r>
          </w:p>
        </w:tc>
        <w:tc>
          <w:tcPr>
            <w:tcW w:w="1790" w:type="dxa"/>
          </w:tcPr>
          <w:p w:rsidR="00D93907" w:rsidRPr="00ED2441" w:rsidRDefault="00D93907" w:rsidP="00D93907">
            <w:r w:rsidRPr="00ED2441">
              <w:t>Электрический поверхностный вибратор</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6</w:t>
            </w:r>
          </w:p>
        </w:tc>
        <w:tc>
          <w:tcPr>
            <w:tcW w:w="1790" w:type="dxa"/>
          </w:tcPr>
          <w:p w:rsidR="00D93907" w:rsidRPr="00ED2441" w:rsidRDefault="00D93907" w:rsidP="00D93907">
            <w:r w:rsidRPr="00ED2441">
              <w:t>Электрический глубокий вибратор</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7</w:t>
            </w:r>
          </w:p>
        </w:tc>
        <w:tc>
          <w:tcPr>
            <w:tcW w:w="1790" w:type="dxa"/>
          </w:tcPr>
          <w:p w:rsidR="00D93907" w:rsidRPr="00ED2441" w:rsidRDefault="00D93907" w:rsidP="00D93907">
            <w:r w:rsidRPr="00ED2441">
              <w:t>Инвертор для вибраторов</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8</w:t>
            </w:r>
          </w:p>
        </w:tc>
        <w:tc>
          <w:tcPr>
            <w:tcW w:w="1790" w:type="dxa"/>
          </w:tcPr>
          <w:p w:rsidR="00D93907" w:rsidRPr="00ED2441" w:rsidRDefault="00D93907" w:rsidP="00D93907">
            <w:r w:rsidRPr="00ED2441">
              <w:t>Электросверлильный станок</w:t>
            </w:r>
          </w:p>
        </w:tc>
        <w:tc>
          <w:tcPr>
            <w:tcW w:w="1382" w:type="dxa"/>
          </w:tcPr>
          <w:p w:rsidR="00D93907" w:rsidRDefault="00D93907" w:rsidP="00D93907">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9</w:t>
            </w:r>
          </w:p>
        </w:tc>
        <w:tc>
          <w:tcPr>
            <w:tcW w:w="1790" w:type="dxa"/>
          </w:tcPr>
          <w:p w:rsidR="00D93907" w:rsidRPr="00ED2441" w:rsidRDefault="00D93907" w:rsidP="00D93907">
            <w:r w:rsidRPr="00ED2441">
              <w:t>Электросвароч</w:t>
            </w:r>
            <w:r w:rsidRPr="00ED2441">
              <w:lastRenderedPageBreak/>
              <w:t>ный аппарат</w:t>
            </w:r>
          </w:p>
        </w:tc>
        <w:tc>
          <w:tcPr>
            <w:tcW w:w="1382" w:type="dxa"/>
          </w:tcPr>
          <w:p w:rsidR="00D93907" w:rsidRDefault="00D93907" w:rsidP="00D93907">
            <w:r w:rsidRPr="00BD2D8A">
              <w:lastRenderedPageBreak/>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 xml:space="preserve">Любой </w:t>
            </w:r>
            <w:r>
              <w:lastRenderedPageBreak/>
              <w:t>(заполняется участником)</w:t>
            </w:r>
          </w:p>
        </w:tc>
        <w:tc>
          <w:tcPr>
            <w:tcW w:w="1686" w:type="dxa"/>
          </w:tcPr>
          <w:p w:rsidR="00D93907" w:rsidRDefault="00D93907" w:rsidP="00D93907">
            <w:pPr>
              <w:jc w:val="both"/>
              <w:rPr>
                <w:rFonts w:ascii="GHEA Grapalat" w:hAnsi="GHEA Grapalat" w:cs="Arial"/>
                <w:sz w:val="20"/>
                <w:lang w:val="hy-AM"/>
              </w:rPr>
            </w:pPr>
            <w:r>
              <w:lastRenderedPageBreak/>
              <w:t xml:space="preserve">Собственный </w:t>
            </w:r>
            <w:r>
              <w:lastRenderedPageBreak/>
              <w:t>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lastRenderedPageBreak/>
              <w:t>10</w:t>
            </w:r>
          </w:p>
        </w:tc>
        <w:tc>
          <w:tcPr>
            <w:tcW w:w="1790" w:type="dxa"/>
          </w:tcPr>
          <w:p w:rsidR="00D93907" w:rsidRPr="00ED2441" w:rsidRDefault="00D93907" w:rsidP="00D93907">
            <w:r w:rsidRPr="00ED2441">
              <w:t>Самосвал</w:t>
            </w:r>
          </w:p>
        </w:tc>
        <w:tc>
          <w:tcPr>
            <w:tcW w:w="1382" w:type="dxa"/>
          </w:tcPr>
          <w:p w:rsidR="00D93907" w:rsidRDefault="00D93907" w:rsidP="00D93907">
            <w:r>
              <w:t xml:space="preserve">20 т </w:t>
            </w:r>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r w:rsidR="00D93907" w:rsidTr="00D93907">
        <w:tc>
          <w:tcPr>
            <w:tcW w:w="468" w:type="dxa"/>
          </w:tcPr>
          <w:p w:rsidR="00D93907" w:rsidRDefault="00D93907" w:rsidP="00D93907">
            <w:pPr>
              <w:jc w:val="both"/>
              <w:rPr>
                <w:rFonts w:ascii="GHEA Grapalat" w:hAnsi="GHEA Grapalat" w:cs="Arial"/>
                <w:sz w:val="20"/>
              </w:rPr>
            </w:pPr>
            <w:r>
              <w:rPr>
                <w:rFonts w:ascii="GHEA Grapalat" w:hAnsi="GHEA Grapalat" w:cs="Arial"/>
                <w:sz w:val="20"/>
              </w:rPr>
              <w:t>11</w:t>
            </w:r>
          </w:p>
        </w:tc>
        <w:tc>
          <w:tcPr>
            <w:tcW w:w="1790" w:type="dxa"/>
          </w:tcPr>
          <w:p w:rsidR="00D93907" w:rsidRDefault="00D93907" w:rsidP="00D93907">
            <w:r w:rsidRPr="00ED2441">
              <w:t>Вилочный погрузчик</w:t>
            </w:r>
          </w:p>
        </w:tc>
        <w:tc>
          <w:tcPr>
            <w:tcW w:w="1382" w:type="dxa"/>
          </w:tcPr>
          <w:p w:rsidR="00D93907" w:rsidRDefault="00D93907" w:rsidP="00D93907">
            <w:r>
              <w:t xml:space="preserve">10 т </w:t>
            </w:r>
            <w:r w:rsidRPr="00BD2D8A">
              <w:t xml:space="preserve">Любой </w:t>
            </w:r>
          </w:p>
        </w:tc>
        <w:tc>
          <w:tcPr>
            <w:tcW w:w="1353" w:type="dxa"/>
          </w:tcPr>
          <w:p w:rsidR="00D93907" w:rsidRPr="00DF56A5" w:rsidRDefault="00D93907" w:rsidP="00D93907">
            <w:pPr>
              <w:jc w:val="center"/>
              <w:rPr>
                <w:rFonts w:ascii="GHEA Grapalat" w:hAnsi="GHEA Grapalat" w:cs="Arial"/>
                <w:sz w:val="20"/>
              </w:rPr>
            </w:pPr>
            <w:r>
              <w:rPr>
                <w:rFonts w:ascii="GHEA Grapalat" w:hAnsi="GHEA Grapalat" w:cs="Arial"/>
                <w:sz w:val="20"/>
              </w:rPr>
              <w:t>1</w:t>
            </w:r>
          </w:p>
        </w:tc>
        <w:tc>
          <w:tcPr>
            <w:tcW w:w="2089" w:type="dxa"/>
          </w:tcPr>
          <w:p w:rsidR="00D93907" w:rsidRDefault="00D93907" w:rsidP="00D93907">
            <w:pPr>
              <w:jc w:val="both"/>
              <w:rPr>
                <w:rFonts w:ascii="GHEA Grapalat" w:hAnsi="GHEA Grapalat" w:cs="Arial"/>
                <w:sz w:val="20"/>
                <w:lang w:val="hy-AM"/>
              </w:rPr>
            </w:pPr>
            <w:r>
              <w:t>Любой (заполняется участником)</w:t>
            </w:r>
          </w:p>
        </w:tc>
        <w:tc>
          <w:tcPr>
            <w:tcW w:w="1686" w:type="dxa"/>
          </w:tcPr>
          <w:p w:rsidR="00D93907" w:rsidRDefault="00D93907" w:rsidP="00D93907">
            <w:pPr>
              <w:jc w:val="both"/>
              <w:rPr>
                <w:rFonts w:ascii="GHEA Grapalat" w:hAnsi="GHEA Grapalat" w:cs="Arial"/>
                <w:sz w:val="20"/>
                <w:lang w:val="hy-AM"/>
              </w:rPr>
            </w:pPr>
            <w:r>
              <w:t>Собственный и/или арендованный (заполняется участником)</w:t>
            </w:r>
          </w:p>
        </w:tc>
      </w:tr>
    </w:tbl>
    <w:p w:rsidR="00367446" w:rsidRDefault="00367446" w:rsidP="0036744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4D0CB6" w:rsidRDefault="004D0CB6" w:rsidP="004D0CB6">
      <w:pPr>
        <w:widowControl w:val="0"/>
        <w:tabs>
          <w:tab w:val="left" w:pos="1134"/>
        </w:tabs>
        <w:spacing w:after="160"/>
        <w:ind w:firstLine="567"/>
        <w:jc w:val="both"/>
        <w:rPr>
          <w:rFonts w:ascii="GHEA Grapalat" w:hAnsi="GHEA Grapalat"/>
        </w:rPr>
      </w:pPr>
      <w:r>
        <w:rPr>
          <w:rFonts w:ascii="GHEA Grapalat" w:hAnsi="GHEA Grapalat"/>
          <w:lang w:val="hy-AM"/>
        </w:rPr>
        <w:t>3</w:t>
      </w:r>
      <w:r w:rsidRPr="009044F1">
        <w:rPr>
          <w:rFonts w:ascii="GHEA Grapalat" w:hAnsi="GHEA Grapalat"/>
        </w:rPr>
        <w:t>)</w:t>
      </w:r>
      <w:r w:rsidRPr="003A1EBB">
        <w:rPr>
          <w:rFonts w:ascii="GHEA Grapalat" w:hAnsi="GHEA Grapalat"/>
        </w:rPr>
        <w:tab/>
      </w:r>
      <w:r w:rsidRPr="009044F1">
        <w:rPr>
          <w:rFonts w:ascii="GHEA Grapalat" w:hAnsi="GHEA Grapalat"/>
        </w:rPr>
        <w:t>квалификационный критерий "</w:t>
      </w:r>
      <w:r>
        <w:rPr>
          <w:rFonts w:ascii="GHEA Grapalat" w:hAnsi="GHEA Grapalat"/>
        </w:rPr>
        <w:t>Финансовые</w:t>
      </w:r>
      <w:r w:rsidRPr="009044F1">
        <w:rPr>
          <w:rFonts w:ascii="GHEA Grapalat" w:hAnsi="GHEA Grapalat"/>
        </w:rPr>
        <w:t xml:space="preserve"> средства" устанавливается и оценивается в следующем порядке</w:t>
      </w:r>
      <w:r>
        <w:rPr>
          <w:rFonts w:ascii="GHEA Grapalat" w:hAnsi="GHEA Grapalat"/>
        </w:rPr>
        <w:t>:</w:t>
      </w:r>
    </w:p>
    <w:tbl>
      <w:tblPr>
        <w:tblStyle w:val="aff2"/>
        <w:tblW w:w="10345" w:type="dxa"/>
        <w:tblLook w:val="04A0" w:firstRow="1" w:lastRow="0" w:firstColumn="1" w:lastColumn="0" w:noHBand="0" w:noVBand="1"/>
      </w:tblPr>
      <w:tblGrid>
        <w:gridCol w:w="535"/>
        <w:gridCol w:w="3753"/>
        <w:gridCol w:w="6057"/>
      </w:tblGrid>
      <w:tr w:rsidR="004D0CB6" w:rsidRPr="00283823" w:rsidTr="00D27D50">
        <w:trPr>
          <w:trHeight w:val="422"/>
        </w:trPr>
        <w:tc>
          <w:tcPr>
            <w:tcW w:w="535" w:type="dxa"/>
          </w:tcPr>
          <w:p w:rsidR="004D0CB6" w:rsidRPr="00647288" w:rsidRDefault="004D0CB6" w:rsidP="00D27D50">
            <w:pPr>
              <w:jc w:val="center"/>
              <w:rPr>
                <w:rFonts w:ascii="GHEA Grapalat" w:hAnsi="GHEA Grapalat" w:cs="Arial Armenian"/>
                <w:sz w:val="20"/>
                <w:lang w:val="hy-AM"/>
              </w:rPr>
            </w:pPr>
            <w:r>
              <w:rPr>
                <w:rFonts w:ascii="GHEA Grapalat" w:hAnsi="GHEA Grapalat" w:cs="Arial Armenian"/>
                <w:sz w:val="20"/>
              </w:rPr>
              <w:t>N</w:t>
            </w:r>
          </w:p>
        </w:tc>
        <w:tc>
          <w:tcPr>
            <w:tcW w:w="3753" w:type="dxa"/>
          </w:tcPr>
          <w:p w:rsidR="004D0CB6" w:rsidRPr="00283823" w:rsidRDefault="004D0CB6" w:rsidP="00D27D50">
            <w:pPr>
              <w:jc w:val="both"/>
              <w:rPr>
                <w:rFonts w:ascii="GHEA Grapalat" w:hAnsi="GHEA Grapalat" w:cs="Arial Armenian"/>
                <w:sz w:val="20"/>
                <w:lang w:val="hy-AM"/>
              </w:rPr>
            </w:pPr>
            <w:r w:rsidRPr="008C1FF8">
              <w:rPr>
                <w:rFonts w:ascii="GHEA Grapalat" w:hAnsi="GHEA Grapalat"/>
              </w:rPr>
              <w:t>Условия, применимые к финансовым средствам</w:t>
            </w:r>
          </w:p>
        </w:tc>
        <w:tc>
          <w:tcPr>
            <w:tcW w:w="6057" w:type="dxa"/>
          </w:tcPr>
          <w:p w:rsidR="004D0CB6" w:rsidRPr="00283823" w:rsidRDefault="004D0CB6" w:rsidP="00D27D50">
            <w:pPr>
              <w:jc w:val="both"/>
              <w:rPr>
                <w:rFonts w:ascii="GHEA Grapalat" w:hAnsi="GHEA Grapalat" w:cs="Arial Armenian"/>
                <w:sz w:val="20"/>
                <w:lang w:val="hy-AM"/>
              </w:rPr>
            </w:pPr>
            <w:r w:rsidRPr="008C1FF8">
              <w:rPr>
                <w:rFonts w:ascii="GHEA Grapalat" w:hAnsi="GHEA Grapalat"/>
              </w:rPr>
              <w:t>Требуемые документы и условия к последним</w:t>
            </w:r>
          </w:p>
        </w:tc>
      </w:tr>
      <w:tr w:rsidR="004D0CB6" w:rsidRPr="00E50F5C" w:rsidTr="00D27D50">
        <w:tc>
          <w:tcPr>
            <w:tcW w:w="535" w:type="dxa"/>
          </w:tcPr>
          <w:p w:rsidR="004D0CB6" w:rsidRDefault="004D0CB6" w:rsidP="00D27D50">
            <w:pPr>
              <w:jc w:val="both"/>
              <w:rPr>
                <w:rFonts w:ascii="GHEA Grapalat" w:hAnsi="GHEA Grapalat" w:cs="Arial Armenian"/>
                <w:sz w:val="20"/>
                <w:lang w:val="hy-AM"/>
              </w:rPr>
            </w:pPr>
          </w:p>
        </w:tc>
        <w:tc>
          <w:tcPr>
            <w:tcW w:w="3753" w:type="dxa"/>
          </w:tcPr>
          <w:p w:rsidR="004D0CB6" w:rsidRPr="004F6A80" w:rsidRDefault="004D0CB6" w:rsidP="00D27D50">
            <w:pPr>
              <w:jc w:val="both"/>
              <w:rPr>
                <w:rFonts w:ascii="GHEA Grapalat" w:hAnsi="GHEA Grapalat" w:cs="Arial Armenian"/>
                <w:sz w:val="22"/>
                <w:szCs w:val="22"/>
                <w:lang w:val="hy-AM"/>
              </w:rPr>
            </w:pPr>
            <w:r w:rsidRPr="004F6A80">
              <w:rPr>
                <w:rFonts w:ascii="GHEA Grapalat" w:hAnsi="GHEA Grapalat" w:cs="Arial Armenian"/>
                <w:sz w:val="22"/>
                <w:szCs w:val="22"/>
                <w:lang w:val="hy-AM"/>
              </w:rPr>
              <w:t>Наличие финансовых ресурсов на банковском счете</w:t>
            </w:r>
            <w:r w:rsidR="00320331">
              <w:rPr>
                <w:rFonts w:ascii="GHEA Grapalat" w:hAnsi="GHEA Grapalat" w:cs="Arial Armenian"/>
                <w:sz w:val="22"/>
                <w:szCs w:val="22"/>
                <w:lang w:val="hy-AM"/>
              </w:rPr>
              <w:t xml:space="preserve"> (счетах) участника — не менее 3</w:t>
            </w:r>
            <w:r w:rsidRPr="004F6A80">
              <w:rPr>
                <w:rFonts w:ascii="GHEA Grapalat" w:hAnsi="GHEA Grapalat" w:cs="Arial Armenian"/>
                <w:sz w:val="22"/>
                <w:szCs w:val="22"/>
                <w:lang w:val="hy-AM"/>
              </w:rPr>
              <w:t>0 процентов от запланированных финансовых ресурсов.</w:t>
            </w:r>
          </w:p>
        </w:tc>
        <w:tc>
          <w:tcPr>
            <w:tcW w:w="6057" w:type="dxa"/>
          </w:tcPr>
          <w:p w:rsidR="004D0CB6" w:rsidRPr="004F6A80" w:rsidRDefault="004D0CB6" w:rsidP="00D27D50">
            <w:pPr>
              <w:jc w:val="both"/>
              <w:rPr>
                <w:rFonts w:ascii="GHEA Grapalat" w:hAnsi="GHEA Grapalat" w:cs="Arial Armenian"/>
                <w:sz w:val="22"/>
                <w:szCs w:val="22"/>
                <w:lang w:val="hy-AM"/>
              </w:rPr>
            </w:pPr>
            <w:r w:rsidRPr="004F6A80">
              <w:rPr>
                <w:rFonts w:ascii="GHEA Grapalat" w:hAnsi="GHEA Grapalat" w:cs="Arial Armenian"/>
                <w:sz w:val="22"/>
                <w:szCs w:val="22"/>
                <w:lang w:val="hy-AM"/>
              </w:rPr>
              <w:t>Справка о балансе банковского счета (счетов) участника или выписка с банковского счета (счетов) на дату подачи заявки или за день до нее.</w:t>
            </w:r>
          </w:p>
        </w:tc>
      </w:tr>
    </w:tbl>
    <w:p w:rsidR="004D0CB6" w:rsidRDefault="004D0CB6" w:rsidP="004D0CB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4D0CB6" w:rsidRDefault="004D0CB6" w:rsidP="00367446">
      <w:pPr>
        <w:widowControl w:val="0"/>
        <w:tabs>
          <w:tab w:val="left" w:pos="1134"/>
        </w:tabs>
        <w:spacing w:after="160"/>
        <w:ind w:firstLine="567"/>
        <w:jc w:val="both"/>
        <w:rPr>
          <w:rFonts w:ascii="GHEA Grapalat" w:hAnsi="GHEA Grapalat"/>
        </w:rPr>
      </w:pPr>
    </w:p>
    <w:p w:rsidR="00367446" w:rsidRDefault="00367446" w:rsidP="0036744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367446" w:rsidRDefault="00367446" w:rsidP="00367446">
      <w:pPr>
        <w:rPr>
          <w:ins w:id="5" w:author="Inesa Kocharyan" w:date="2025-03-19T18:58:00Z"/>
          <w:rFonts w:ascii="GHEA Grapalat" w:hAnsi="GHEA Grapalat"/>
        </w:rPr>
      </w:pPr>
      <w:ins w:id="6" w:author="Inesa Kocharyan" w:date="2025-03-19T18:58:00Z">
        <w:r>
          <w:rPr>
            <w:rFonts w:ascii="GHEA Grapalat" w:hAnsi="GHEA Grapalat"/>
          </w:rPr>
          <w:br w:type="page"/>
        </w:r>
      </w:ins>
    </w:p>
    <w:p w:rsidR="00AB0958" w:rsidRDefault="00AB0958" w:rsidP="00AB09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 xml:space="preserve">для исполнения договора требуются следующие </w:t>
      </w:r>
      <w:r>
        <w:rPr>
          <w:rFonts w:ascii="GHEA Grapalat" w:hAnsi="GHEA Grapalat"/>
        </w:rPr>
        <w:t>т</w:t>
      </w:r>
      <w:r w:rsidRPr="009044F1">
        <w:rPr>
          <w:rFonts w:ascii="GHEA Grapalat" w:hAnsi="GHEA Grapalat"/>
        </w:rPr>
        <w:t>рудовые ресурсы</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4500"/>
      </w:tblGrid>
      <w:tr w:rsidR="00367446" w:rsidRPr="005E1F72" w:rsidTr="00003653">
        <w:tc>
          <w:tcPr>
            <w:tcW w:w="680" w:type="dxa"/>
            <w:tcBorders>
              <w:top w:val="single" w:sz="4" w:space="0" w:color="auto"/>
              <w:left w:val="single" w:sz="4" w:space="0" w:color="auto"/>
              <w:bottom w:val="single" w:sz="4" w:space="0" w:color="auto"/>
              <w:right w:val="single" w:sz="4" w:space="0" w:color="auto"/>
            </w:tcBorders>
            <w:vAlign w:val="center"/>
          </w:tcPr>
          <w:p w:rsidR="00367446" w:rsidRPr="00095DBD" w:rsidRDefault="00367446" w:rsidP="00697C9E">
            <w:pPr>
              <w:jc w:val="center"/>
              <w:rPr>
                <w:rFonts w:ascii="GHEA Grapalat" w:hAnsi="GHEA Grapalat"/>
              </w:rPr>
            </w:pPr>
            <w:r w:rsidRPr="00095DBD">
              <w:rPr>
                <w:rFonts w:ascii="GHEA Grapalat" w:hAnsi="GHEA Grapalat"/>
              </w:rPr>
              <w:t>N</w:t>
            </w:r>
          </w:p>
        </w:tc>
        <w:tc>
          <w:tcPr>
            <w:tcW w:w="9153" w:type="dxa"/>
            <w:gridSpan w:val="3"/>
            <w:tcBorders>
              <w:top w:val="single" w:sz="4" w:space="0" w:color="auto"/>
              <w:left w:val="single" w:sz="4" w:space="0" w:color="auto"/>
              <w:bottom w:val="single" w:sz="4" w:space="0" w:color="auto"/>
              <w:right w:val="single" w:sz="4" w:space="0" w:color="auto"/>
            </w:tcBorders>
            <w:vAlign w:val="center"/>
          </w:tcPr>
          <w:p w:rsidR="00367446" w:rsidRPr="00095DBD" w:rsidRDefault="00367446" w:rsidP="00697C9E">
            <w:pPr>
              <w:jc w:val="center"/>
              <w:rPr>
                <w:rFonts w:ascii="GHEA Grapalat" w:hAnsi="GHEA Grapalat"/>
              </w:rPr>
            </w:pPr>
            <w:r w:rsidRPr="009044F1">
              <w:rPr>
                <w:rFonts w:ascii="GHEA Grapalat" w:hAnsi="GHEA Grapalat"/>
              </w:rPr>
              <w:t>Специалисты</w:t>
            </w:r>
          </w:p>
        </w:tc>
      </w:tr>
      <w:tr w:rsidR="00367446" w:rsidRPr="005E1F72" w:rsidTr="00003653">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367446" w:rsidRPr="005E1F72" w:rsidRDefault="00367446" w:rsidP="00697C9E">
            <w:pPr>
              <w:jc w:val="center"/>
              <w:rPr>
                <w:rFonts w:ascii="GHEA Grapalat" w:hAnsi="GHEA Grapalat" w:cs="Arial"/>
                <w:sz w:val="20"/>
              </w:rPr>
            </w:pPr>
          </w:p>
        </w:tc>
        <w:tc>
          <w:tcPr>
            <w:tcW w:w="2200" w:type="dxa"/>
            <w:vMerge w:val="restart"/>
            <w:tcBorders>
              <w:left w:val="single" w:sz="4" w:space="0" w:color="auto"/>
            </w:tcBorders>
          </w:tcPr>
          <w:p w:rsidR="00367446" w:rsidRPr="005E1F72" w:rsidRDefault="00367446" w:rsidP="00697C9E">
            <w:pPr>
              <w:jc w:val="center"/>
              <w:rPr>
                <w:rFonts w:ascii="GHEA Grapalat" w:hAnsi="GHEA Grapalat" w:cs="Arial"/>
                <w:sz w:val="20"/>
              </w:rPr>
            </w:pPr>
            <w:r w:rsidRPr="009044F1">
              <w:rPr>
                <w:rFonts w:ascii="GHEA Grapalat" w:hAnsi="GHEA Grapalat"/>
              </w:rPr>
              <w:t>квалификация</w:t>
            </w:r>
          </w:p>
        </w:tc>
        <w:tc>
          <w:tcPr>
            <w:tcW w:w="6953" w:type="dxa"/>
            <w:gridSpan w:val="2"/>
          </w:tcPr>
          <w:p w:rsidR="00367446" w:rsidRPr="005E1F72" w:rsidRDefault="00367446" w:rsidP="00697C9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367446" w:rsidRPr="005E1F72" w:rsidTr="00003653">
        <w:tblPrEx>
          <w:tblLook w:val="01E0" w:firstRow="1" w:lastRow="1" w:firstColumn="1" w:lastColumn="1" w:noHBand="0" w:noVBand="0"/>
        </w:tblPrEx>
        <w:tc>
          <w:tcPr>
            <w:tcW w:w="680" w:type="dxa"/>
            <w:vMerge/>
            <w:tcBorders>
              <w:left w:val="single" w:sz="4" w:space="0" w:color="auto"/>
              <w:right w:val="single" w:sz="4" w:space="0" w:color="auto"/>
            </w:tcBorders>
          </w:tcPr>
          <w:p w:rsidR="00367446" w:rsidRPr="005E1F72" w:rsidRDefault="00367446" w:rsidP="00697C9E">
            <w:pPr>
              <w:ind w:firstLine="567"/>
              <w:jc w:val="both"/>
              <w:rPr>
                <w:rFonts w:ascii="GHEA Grapalat" w:hAnsi="GHEA Grapalat" w:cs="Arial Armenian"/>
                <w:sz w:val="20"/>
              </w:rPr>
            </w:pPr>
          </w:p>
        </w:tc>
        <w:tc>
          <w:tcPr>
            <w:tcW w:w="2200" w:type="dxa"/>
            <w:vMerge/>
            <w:tcBorders>
              <w:left w:val="single" w:sz="4" w:space="0" w:color="auto"/>
            </w:tcBorders>
          </w:tcPr>
          <w:p w:rsidR="00367446" w:rsidRPr="005E1F72" w:rsidRDefault="00367446" w:rsidP="00697C9E">
            <w:pPr>
              <w:jc w:val="center"/>
              <w:rPr>
                <w:rFonts w:ascii="GHEA Grapalat" w:hAnsi="GHEA Grapalat" w:cs="Arial"/>
                <w:sz w:val="20"/>
              </w:rPr>
            </w:pPr>
          </w:p>
        </w:tc>
        <w:tc>
          <w:tcPr>
            <w:tcW w:w="2453" w:type="dxa"/>
          </w:tcPr>
          <w:p w:rsidR="00367446" w:rsidRPr="005E1F72" w:rsidRDefault="00367446" w:rsidP="00697C9E">
            <w:pPr>
              <w:jc w:val="center"/>
              <w:rPr>
                <w:rFonts w:ascii="GHEA Grapalat" w:hAnsi="GHEA Grapalat" w:cs="Arial"/>
                <w:sz w:val="20"/>
              </w:rPr>
            </w:pPr>
            <w:r w:rsidRPr="009044F1">
              <w:rPr>
                <w:rFonts w:ascii="GHEA Grapalat" w:hAnsi="GHEA Grapalat"/>
              </w:rPr>
              <w:t>период</w:t>
            </w:r>
          </w:p>
        </w:tc>
        <w:tc>
          <w:tcPr>
            <w:tcW w:w="4500" w:type="dxa"/>
            <w:vAlign w:val="center"/>
          </w:tcPr>
          <w:p w:rsidR="00367446" w:rsidRPr="005E1F72" w:rsidRDefault="00367446" w:rsidP="00697C9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4F6A80" w:rsidRPr="005E1F72" w:rsidTr="00003653">
        <w:tblPrEx>
          <w:tblLook w:val="01E0" w:firstRow="1" w:lastRow="1" w:firstColumn="1" w:lastColumn="1" w:noHBand="0" w:noVBand="0"/>
        </w:tblPrEx>
        <w:tc>
          <w:tcPr>
            <w:tcW w:w="680" w:type="dxa"/>
          </w:tcPr>
          <w:p w:rsidR="004F6A80" w:rsidRPr="005E1F72" w:rsidRDefault="00CF1FA2" w:rsidP="004F6A80">
            <w:pPr>
              <w:ind w:firstLine="567"/>
              <w:jc w:val="both"/>
              <w:rPr>
                <w:rFonts w:ascii="GHEA Grapalat" w:hAnsi="GHEA Grapalat" w:cs="Arial Armenian"/>
                <w:sz w:val="20"/>
              </w:rPr>
            </w:pPr>
            <w:r>
              <w:rPr>
                <w:rFonts w:ascii="GHEA Grapalat" w:hAnsi="GHEA Grapalat" w:cs="Arial Armenian"/>
                <w:sz w:val="20"/>
              </w:rPr>
              <w:t>11</w:t>
            </w:r>
          </w:p>
        </w:tc>
        <w:tc>
          <w:tcPr>
            <w:tcW w:w="2200" w:type="dxa"/>
          </w:tcPr>
          <w:p w:rsidR="004F6A80" w:rsidRDefault="004F6A80" w:rsidP="004F6A80">
            <w:r>
              <w:t>Жилые,</w:t>
            </w:r>
          </w:p>
          <w:p w:rsidR="004F6A80" w:rsidRDefault="004F6A80" w:rsidP="004F6A80">
            <w:r>
              <w:t>общественные</w:t>
            </w:r>
          </w:p>
          <w:p w:rsidR="004F6A80" w:rsidRDefault="004F6A80" w:rsidP="004F6A80">
            <w:r>
              <w:t>и промышленные</w:t>
            </w:r>
          </w:p>
          <w:p w:rsidR="004F6A80" w:rsidRDefault="004F6A80" w:rsidP="004F6A80">
            <w:r>
              <w:t>сооружения</w:t>
            </w:r>
          </w:p>
          <w:p w:rsidR="004F6A80" w:rsidRDefault="004F6A80" w:rsidP="004F6A80">
            <w:r>
              <w:t>инженер</w:t>
            </w:r>
          </w:p>
          <w:p w:rsidR="004F6A80" w:rsidRDefault="004F6A80" w:rsidP="004F6A80">
            <w:r>
              <w:t>строительство</w:t>
            </w:r>
          </w:p>
          <w:p w:rsidR="004F6A80" w:rsidRPr="00932977" w:rsidRDefault="004F6A80" w:rsidP="004F6A80"/>
        </w:tc>
        <w:tc>
          <w:tcPr>
            <w:tcW w:w="2453" w:type="dxa"/>
          </w:tcPr>
          <w:p w:rsidR="004F6A80" w:rsidRPr="005E1F72" w:rsidRDefault="00BC0299" w:rsidP="004F6A80">
            <w:pPr>
              <w:ind w:firstLine="567"/>
              <w:jc w:val="both"/>
              <w:rPr>
                <w:rFonts w:ascii="GHEA Grapalat" w:hAnsi="GHEA Grapalat" w:cs="Arial Armenian"/>
                <w:sz w:val="20"/>
              </w:rPr>
            </w:pPr>
            <w:r w:rsidRPr="00BC0299">
              <w:rPr>
                <w:rFonts w:ascii="GHEA Grapalat" w:hAnsi="GHEA Grapalat" w:cs="Arial Armenian"/>
                <w:sz w:val="20"/>
              </w:rPr>
              <w:t>Опыт работы не мене</w:t>
            </w:r>
            <w:r w:rsidR="00C07872">
              <w:rPr>
                <w:rFonts w:ascii="GHEA Grapalat" w:hAnsi="GHEA Grapalat" w:cs="Arial Armenian"/>
                <w:sz w:val="20"/>
              </w:rPr>
              <w:t>е 3</w:t>
            </w:r>
            <w:r w:rsidRPr="00BC0299">
              <w:rPr>
                <w:rFonts w:ascii="GHEA Grapalat" w:hAnsi="GHEA Grapalat" w:cs="Arial Armenian"/>
                <w:sz w:val="20"/>
              </w:rPr>
              <w:t xml:space="preserve"> лет</w:t>
            </w:r>
          </w:p>
        </w:tc>
        <w:tc>
          <w:tcPr>
            <w:tcW w:w="4500" w:type="dxa"/>
          </w:tcPr>
          <w:p w:rsidR="004F6A80" w:rsidRDefault="004F6A80" w:rsidP="004F6A80">
            <w:r>
              <w:t>Строительные работы, выполняемые в подкатегории /жилые,</w:t>
            </w:r>
          </w:p>
          <w:p w:rsidR="004F6A80" w:rsidRDefault="004F6A80" w:rsidP="004F6A80">
            <w:r>
              <w:t>общественные</w:t>
            </w:r>
          </w:p>
          <w:p w:rsidR="004F6A80" w:rsidRPr="005E1F72" w:rsidRDefault="004F6A80" w:rsidP="004F6A80">
            <w:pPr>
              <w:ind w:firstLine="567"/>
              <w:jc w:val="both"/>
              <w:rPr>
                <w:rFonts w:ascii="GHEA Grapalat" w:hAnsi="GHEA Grapalat" w:cs="Arial Armenian"/>
                <w:sz w:val="20"/>
              </w:rPr>
            </w:pPr>
            <w:r>
              <w:t>и промышленные сооружения/</w:t>
            </w:r>
          </w:p>
        </w:tc>
      </w:tr>
      <w:tr w:rsidR="003856BC" w:rsidRPr="005E1F72" w:rsidTr="00003653">
        <w:tblPrEx>
          <w:tblLook w:val="01E0" w:firstRow="1" w:lastRow="1" w:firstColumn="1" w:lastColumn="1" w:noHBand="0" w:noVBand="0"/>
        </w:tblPrEx>
        <w:tc>
          <w:tcPr>
            <w:tcW w:w="680" w:type="dxa"/>
          </w:tcPr>
          <w:p w:rsidR="003856BC" w:rsidRPr="0044196D" w:rsidRDefault="003856BC" w:rsidP="003856BC">
            <w:pPr>
              <w:ind w:firstLine="567"/>
              <w:jc w:val="both"/>
              <w:rPr>
                <w:rFonts w:ascii="GHEA Grapalat" w:hAnsi="GHEA Grapalat" w:cs="Arial Armenian"/>
                <w:sz w:val="20"/>
                <w:lang w:val="hy-AM"/>
              </w:rPr>
            </w:pPr>
            <w:r>
              <w:rPr>
                <w:rFonts w:ascii="GHEA Grapalat" w:hAnsi="GHEA Grapalat" w:cs="Arial Armenian"/>
                <w:sz w:val="20"/>
                <w:lang w:val="hy-AM"/>
              </w:rPr>
              <w:t>22</w:t>
            </w:r>
          </w:p>
        </w:tc>
        <w:tc>
          <w:tcPr>
            <w:tcW w:w="2200" w:type="dxa"/>
          </w:tcPr>
          <w:p w:rsidR="003856BC" w:rsidRPr="006C5BB0" w:rsidRDefault="003856BC" w:rsidP="003856BC">
            <w:r w:rsidRPr="006C5BB0">
              <w:t xml:space="preserve">Инженер-электрик и энергетик </w:t>
            </w:r>
          </w:p>
        </w:tc>
        <w:tc>
          <w:tcPr>
            <w:tcW w:w="2453" w:type="dxa"/>
          </w:tcPr>
          <w:p w:rsidR="003856BC" w:rsidRPr="006C5BB0" w:rsidRDefault="003856BC" w:rsidP="003856BC">
            <w:r w:rsidRPr="006C5BB0">
              <w:t>Опыт работы не менее 3 лет /</w:t>
            </w:r>
          </w:p>
        </w:tc>
        <w:tc>
          <w:tcPr>
            <w:tcW w:w="4500" w:type="dxa"/>
          </w:tcPr>
          <w:p w:rsidR="003856BC" w:rsidRPr="006C5BB0" w:rsidRDefault="003856BC" w:rsidP="003856BC">
            <w:r w:rsidRPr="003856BC">
              <w:t>Строительные работы, выполняемые в сфере электроснабжения (электроснабжение, внутренние и внешние сети электроосвещения, системы электроснабжения, фотоэлектрические и ветроэнергетические установки)</w:t>
            </w:r>
          </w:p>
        </w:tc>
      </w:tr>
      <w:tr w:rsidR="003856BC" w:rsidRPr="005E1F72" w:rsidTr="00003653">
        <w:tblPrEx>
          <w:tblLook w:val="01E0" w:firstRow="1" w:lastRow="1" w:firstColumn="1" w:lastColumn="1" w:noHBand="0" w:noVBand="0"/>
        </w:tblPrEx>
        <w:tc>
          <w:tcPr>
            <w:tcW w:w="680" w:type="dxa"/>
          </w:tcPr>
          <w:p w:rsidR="003856BC" w:rsidRPr="0044196D" w:rsidRDefault="003856BC" w:rsidP="003856BC">
            <w:pPr>
              <w:ind w:firstLine="567"/>
              <w:jc w:val="both"/>
              <w:rPr>
                <w:rFonts w:ascii="GHEA Grapalat" w:hAnsi="GHEA Grapalat" w:cs="Arial Armenian"/>
                <w:sz w:val="20"/>
                <w:lang w:val="hy-AM"/>
              </w:rPr>
            </w:pPr>
            <w:r>
              <w:rPr>
                <w:rFonts w:ascii="GHEA Grapalat" w:hAnsi="GHEA Grapalat" w:cs="Arial Armenian"/>
                <w:sz w:val="20"/>
                <w:lang w:val="hy-AM"/>
              </w:rPr>
              <w:t>23</w:t>
            </w:r>
          </w:p>
        </w:tc>
        <w:tc>
          <w:tcPr>
            <w:tcW w:w="2200" w:type="dxa"/>
          </w:tcPr>
          <w:p w:rsidR="003856BC" w:rsidRPr="006C5BB0" w:rsidRDefault="003856BC" w:rsidP="003856BC">
            <w:r w:rsidRPr="003856BC">
              <w:t>Инженер по водоснабжению и водоотведению в строительстве</w:t>
            </w:r>
          </w:p>
        </w:tc>
        <w:tc>
          <w:tcPr>
            <w:tcW w:w="2453" w:type="dxa"/>
          </w:tcPr>
          <w:p w:rsidR="003856BC" w:rsidRPr="006C5BB0" w:rsidRDefault="003856BC" w:rsidP="003856BC">
            <w:r w:rsidRPr="003856BC">
              <w:t>не менее 1 специалиста / Опыт работы не менее 3 лет</w:t>
            </w:r>
          </w:p>
        </w:tc>
        <w:tc>
          <w:tcPr>
            <w:tcW w:w="4500" w:type="dxa"/>
          </w:tcPr>
          <w:p w:rsidR="003856BC" w:rsidRPr="006C5BB0" w:rsidRDefault="003856BC" w:rsidP="003856BC">
            <w:r w:rsidRPr="003856BC">
              <w:t>Строительные работы, выполняемые в сфере водоснабжения и водоотведения (внутренние и внешние сети водоснабжения и водоотведения, гидромелиорация).</w:t>
            </w:r>
          </w:p>
        </w:tc>
      </w:tr>
      <w:tr w:rsidR="00695F7B" w:rsidRPr="005E1F72" w:rsidTr="00C94EC8">
        <w:tblPrEx>
          <w:tblLook w:val="01E0" w:firstRow="1" w:lastRow="1" w:firstColumn="1" w:lastColumn="1" w:noHBand="0" w:noVBand="0"/>
        </w:tblPrEx>
        <w:tc>
          <w:tcPr>
            <w:tcW w:w="9833" w:type="dxa"/>
            <w:gridSpan w:val="4"/>
          </w:tcPr>
          <w:p w:rsidR="00695F7B" w:rsidRPr="00BC0299" w:rsidRDefault="002049F1" w:rsidP="00756025">
            <w:pPr>
              <w:ind w:firstLine="567"/>
              <w:jc w:val="both"/>
              <w:rPr>
                <w:rFonts w:ascii="GHEA Grapalat" w:hAnsi="GHEA Grapalat" w:cs="Arial Armenian"/>
                <w:sz w:val="20"/>
              </w:rPr>
            </w:pPr>
            <w:r w:rsidRPr="002049F1">
              <w:rPr>
                <w:rFonts w:ascii="GHEA Grapalat" w:hAnsi="GHEA Grapalat" w:cs="Arial Armenian"/>
                <w:sz w:val="20"/>
              </w:rPr>
              <w:t>В заявку необходимо включить: письменные согласия</w:t>
            </w:r>
            <w:r w:rsidRPr="0044125D">
              <w:rPr>
                <w:rFonts w:ascii="GHEA Grapalat" w:hAnsi="GHEA Grapalat" w:cs="Arial Armenian"/>
                <w:color w:val="FF0000"/>
                <w:sz w:val="20"/>
              </w:rPr>
              <w:t>*</w:t>
            </w:r>
            <w:r w:rsidRPr="002049F1">
              <w:rPr>
                <w:rFonts w:ascii="GHEA Grapalat" w:hAnsi="GHEA Grapalat" w:cs="Arial Armenian"/>
                <w:sz w:val="20"/>
              </w:rPr>
              <w:t xml:space="preserve"> специалистов, входящих в состав предлагаемого персонала, относительно их участия в выполняемой работе, а также копии паспортов специалистов и документов, подтверждающих их квалификацию (диплом, свидетельство, аттестат и т.</w:t>
            </w:r>
            <w:r w:rsidR="00703705">
              <w:rPr>
                <w:rFonts w:ascii="GHEA Grapalat" w:hAnsi="GHEA Grapalat" w:cs="Arial Armenian"/>
                <w:sz w:val="20"/>
              </w:rPr>
              <w:t xml:space="preserve"> д.), и свидетельство инженера 1</w:t>
            </w:r>
            <w:r w:rsidRPr="002049F1">
              <w:rPr>
                <w:rFonts w:ascii="GHEA Grapalat" w:hAnsi="GHEA Grapalat" w:cs="Arial Armenian"/>
                <w:sz w:val="20"/>
              </w:rPr>
              <w:t xml:space="preserve">-й </w:t>
            </w:r>
            <w:r w:rsidR="00703705">
              <w:rPr>
                <w:rFonts w:ascii="GHEA Grapalat" w:hAnsi="GHEA Grapalat" w:cs="Arial Armenian"/>
                <w:sz w:val="20"/>
              </w:rPr>
              <w:t xml:space="preserve"> или 2-ой </w:t>
            </w:r>
            <w:r w:rsidRPr="002049F1">
              <w:rPr>
                <w:rFonts w:ascii="GHEA Grapalat" w:hAnsi="GHEA Grapalat" w:cs="Arial Armenian"/>
                <w:sz w:val="20"/>
              </w:rPr>
              <w:t>степени.</w:t>
            </w:r>
          </w:p>
        </w:tc>
      </w:tr>
    </w:tbl>
    <w:p w:rsidR="002049F1" w:rsidRDefault="002049F1" w:rsidP="00A777D6">
      <w:pPr>
        <w:pStyle w:val="norm"/>
        <w:widowControl w:val="0"/>
        <w:tabs>
          <w:tab w:val="left" w:pos="1134"/>
        </w:tabs>
        <w:spacing w:after="160" w:line="240" w:lineRule="auto"/>
        <w:ind w:firstLine="567"/>
        <w:rPr>
          <w:rFonts w:ascii="GHEA Grapalat" w:hAnsi="GHEA Grapalat"/>
          <w:sz w:val="24"/>
          <w:szCs w:val="24"/>
        </w:rPr>
      </w:pPr>
      <w:r w:rsidRPr="0044125D">
        <w:rPr>
          <w:rFonts w:ascii="GHEA Grapalat" w:hAnsi="GHEA Grapalat"/>
          <w:color w:val="FF0000"/>
          <w:sz w:val="24"/>
          <w:szCs w:val="24"/>
        </w:rPr>
        <w:t>*</w:t>
      </w:r>
      <w:r w:rsidRPr="002049F1">
        <w:rPr>
          <w:rFonts w:ascii="GHEA Grapalat" w:hAnsi="GHEA Grapalat"/>
          <w:sz w:val="24"/>
          <w:szCs w:val="24"/>
        </w:rPr>
        <w:t>В договорах должны быть четко указаны имя клиента и код покупки</w:t>
      </w:r>
    </w:p>
    <w:p w:rsidR="000A6B75" w:rsidRPr="009044F1" w:rsidRDefault="00A777D6" w:rsidP="00A777D6">
      <w:pPr>
        <w:pStyle w:val="norm"/>
        <w:widowControl w:val="0"/>
        <w:tabs>
          <w:tab w:val="left" w:pos="1134"/>
        </w:tabs>
        <w:spacing w:after="160" w:line="240" w:lineRule="auto"/>
        <w:ind w:firstLine="567"/>
        <w:rPr>
          <w:rFonts w:ascii="GHEA Grapalat" w:hAnsi="GHEA Grapalat" w:cs="Sylfaen"/>
          <w:sz w:val="24"/>
          <w:szCs w:val="24"/>
        </w:rPr>
      </w:pPr>
      <w:r w:rsidRPr="00A777D6">
        <w:rPr>
          <w:rFonts w:ascii="GHEA Grapalat" w:hAnsi="GHEA Grapalat"/>
          <w:sz w:val="24"/>
          <w:szCs w:val="24"/>
        </w:rPr>
        <w:t>Квалификация участника по данному критерию считается удовлетворительной, если он соответствует условиям и требованиям, изложенным в данном подпункте.</w:t>
      </w:r>
      <w:r w:rsidR="000A6B75"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000A6B75"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000A6B75"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000A6B75"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000A6B75"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w:t>
      </w:r>
      <w:r w:rsidR="000A6B75" w:rsidRPr="009044F1">
        <w:rPr>
          <w:rFonts w:ascii="GHEA Grapalat" w:hAnsi="GHEA Grapalat"/>
          <w:sz w:val="24"/>
          <w:szCs w:val="24"/>
        </w:rPr>
        <w:lastRenderedPageBreak/>
        <w:t>применяются предусмотренные договором меры ответственности.</w:t>
      </w:r>
    </w:p>
    <w:p w:rsidR="00813CE0" w:rsidRPr="00572A57" w:rsidRDefault="00813CE0" w:rsidP="00B46D58">
      <w:pPr>
        <w:widowControl w:val="0"/>
        <w:spacing w:after="160"/>
        <w:jc w:val="center"/>
        <w:rPr>
          <w:rFonts w:ascii="GHEA Grapalat" w:hAnsi="GHEA Grapalat"/>
          <w:b/>
        </w:rPr>
      </w:pPr>
    </w:p>
    <w:p w:rsidR="00813CE0" w:rsidRPr="00572A5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w:t>
      </w:r>
      <w:r w:rsidRPr="009044F1">
        <w:rPr>
          <w:rFonts w:ascii="GHEA Grapalat" w:hAnsi="GHEA Grapalat"/>
        </w:rPr>
        <w:lastRenderedPageBreak/>
        <w:t>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815E8">
        <w:rPr>
          <w:rFonts w:ascii="GHEA Grapalat" w:hAnsi="GHEA Grapalat"/>
          <w:sz w:val="24"/>
          <w:szCs w:val="24"/>
        </w:rPr>
        <w:t>запрос котировок</w:t>
      </w:r>
      <w:r w:rsidRPr="009044F1">
        <w:rPr>
          <w:rFonts w:ascii="GHEA Grapalat" w:hAnsi="GHEA Grapalat"/>
          <w:sz w:val="24"/>
          <w:szCs w:val="24"/>
        </w:rPr>
        <w:t>.</w:t>
      </w:r>
    </w:p>
    <w:p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w:t>
      </w:r>
      <w:r w:rsidR="00533D7A">
        <w:rPr>
          <w:rFonts w:ascii="GHEA Grapalat" w:hAnsi="GHEA Grapalat"/>
          <w:sz w:val="24"/>
          <w:szCs w:val="24"/>
        </w:rPr>
        <w:t>17:00</w:t>
      </w:r>
      <w:r w:rsidRPr="009044F1">
        <w:rPr>
          <w:rFonts w:ascii="GHEA Grapalat" w:hAnsi="GHEA Grapalat"/>
          <w:sz w:val="24"/>
          <w:szCs w:val="24"/>
        </w:rPr>
        <w:t>" часов "</w:t>
      </w:r>
      <w:r w:rsidR="00F147FD">
        <w:rPr>
          <w:rFonts w:ascii="GHEA Grapalat" w:hAnsi="GHEA Grapalat"/>
          <w:sz w:val="24"/>
          <w:szCs w:val="24"/>
        </w:rPr>
        <w:t>7</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8D0931"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051F89">
        <w:rPr>
          <w:rFonts w:ascii="GHEA Grapalat" w:hAnsi="GHEA Grapalat"/>
        </w:rPr>
        <w:t>;</w:t>
      </w:r>
      <w:r w:rsidR="00023F8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C8472F" w:rsidRDefault="0062795D" w:rsidP="00B46D58">
      <w:pPr>
        <w:widowControl w:val="0"/>
        <w:tabs>
          <w:tab w:val="left" w:pos="1134"/>
        </w:tabs>
        <w:spacing w:after="160"/>
        <w:ind w:firstLine="567"/>
        <w:jc w:val="both"/>
        <w:rPr>
          <w:rFonts w:ascii="GHEA Grapalat" w:hAnsi="GHEA Grapalat"/>
          <w:b/>
        </w:rPr>
      </w:pPr>
      <w:r w:rsidRPr="00C8472F">
        <w:rPr>
          <w:rFonts w:ascii="GHEA Grapalat" w:hAnsi="GHEA Grapalat"/>
          <w:b/>
        </w:rPr>
        <w:t>3</w:t>
      </w:r>
      <w:r w:rsidR="00E326DD" w:rsidRPr="00C8472F">
        <w:rPr>
          <w:rFonts w:ascii="GHEA Grapalat" w:hAnsi="GHEA Grapalat"/>
          <w:b/>
        </w:rPr>
        <w:t>)</w:t>
      </w:r>
      <w:r w:rsidR="00444026" w:rsidRPr="00C8472F">
        <w:rPr>
          <w:rFonts w:ascii="GHEA Grapalat" w:hAnsi="GHEA Grapalat"/>
          <w:b/>
        </w:rPr>
        <w:tab/>
      </w:r>
      <w:r w:rsidR="00E326DD" w:rsidRPr="00C8472F">
        <w:rPr>
          <w:rFonts w:ascii="GHEA Grapalat" w:hAnsi="GHEA Grapalat"/>
          <w:b/>
        </w:rPr>
        <w:t>обеспечение заявки</w:t>
      </w:r>
      <w:r w:rsidR="0067389F" w:rsidRPr="00C8472F">
        <w:rPr>
          <w:rFonts w:ascii="GHEA Grapalat" w:hAnsi="GHEA Grapalat"/>
          <w:b/>
        </w:rPr>
        <w:t xml:space="preserve">- </w:t>
      </w:r>
      <w:r w:rsidR="00E326DD" w:rsidRPr="00C8472F">
        <w:rPr>
          <w:rFonts w:ascii="GHEA Grapalat" w:hAnsi="GHEA Grapalat"/>
          <w:b/>
        </w:rPr>
        <w:t>в форме наличных денег или банковской гарантии</w:t>
      </w:r>
      <w:r w:rsidR="0067389F" w:rsidRPr="00C8472F">
        <w:rPr>
          <w:rFonts w:ascii="GHEA Grapalat" w:hAnsi="GHEA Grapalat"/>
          <w:b/>
        </w:rPr>
        <w:t xml:space="preserve">. </w:t>
      </w:r>
      <w:r w:rsidR="00485531" w:rsidRPr="00C8472F">
        <w:rPr>
          <w:rStyle w:val="af6"/>
          <w:rFonts w:ascii="GHEA Grapalat" w:hAnsi="GHEA Grapalat"/>
          <w:b/>
        </w:rPr>
        <w:footnoteReference w:customMarkFollows="1" w:id="6"/>
        <w:t>8</w:t>
      </w:r>
    </w:p>
    <w:p w:rsidR="0088370A" w:rsidRDefault="0062795D" w:rsidP="008336B3">
      <w:pPr>
        <w:pStyle w:val="norm"/>
        <w:widowControl w:val="0"/>
        <w:tabs>
          <w:tab w:val="left" w:pos="1134"/>
        </w:tabs>
        <w:spacing w:after="160" w:line="360" w:lineRule="auto"/>
        <w:ind w:firstLine="567"/>
        <w:rPr>
          <w:rFonts w:ascii="GHEA Grapalat" w:hAnsi="GHEA Grapalat"/>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r w:rsidR="008336B3" w:rsidRPr="008336B3">
        <w:rPr>
          <w:rFonts w:ascii="GHEA Grapalat" w:hAnsi="GHEA Grapalat"/>
        </w:rPr>
        <w:t xml:space="preserve">- </w:t>
      </w:r>
      <w:r w:rsidR="008936CF">
        <w:rPr>
          <w:rFonts w:ascii="GHEA Grapalat" w:hAnsi="GHEA Grapalat"/>
          <w:sz w:val="24"/>
          <w:szCs w:val="24"/>
        </w:rPr>
        <w:t>утвержденое им заверение</w:t>
      </w:r>
      <w:r w:rsidR="008936CF" w:rsidRPr="00DC5D72">
        <w:rPr>
          <w:rFonts w:ascii="GHEA Grapalat" w:hAnsi="GHEA Grapalat"/>
          <w:sz w:val="24"/>
          <w:szCs w:val="24"/>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8936CF">
        <w:rPr>
          <w:rFonts w:ascii="GHEA Grapalat" w:hAnsi="GHEA Grapalat"/>
          <w:sz w:val="24"/>
          <w:szCs w:val="24"/>
        </w:rPr>
        <w:t>приборов</w:t>
      </w:r>
      <w:r w:rsidR="008936CF"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4320D2" w:rsidRPr="004320D2">
        <w:rPr>
          <w:rFonts w:ascii="GHEA Grapalat" w:hAnsi="GHEA Grapalat"/>
          <w:sz w:val="24"/>
          <w:szCs w:val="24"/>
        </w:rPr>
        <w:t>.</w:t>
      </w:r>
      <w:r w:rsidR="008936CF" w:rsidRPr="00DC5D72">
        <w:rPr>
          <w:rFonts w:ascii="GHEA Grapalat" w:hAnsi="GHEA Grapalat"/>
          <w:sz w:val="24"/>
          <w:szCs w:val="24"/>
        </w:rPr>
        <w:t xml:space="preserve"> </w:t>
      </w:r>
      <w:r w:rsidR="008936CF">
        <w:rPr>
          <w:rFonts w:ascii="GHEA Grapalat" w:hAnsi="GHEA Grapalat"/>
          <w:sz w:val="24"/>
          <w:szCs w:val="24"/>
        </w:rPr>
        <w:t xml:space="preserve">Заверение </w:t>
      </w:r>
      <w:r w:rsidR="008936CF" w:rsidRPr="00DC5D72">
        <w:rPr>
          <w:rFonts w:ascii="GHEA Grapalat" w:hAnsi="GHEA Grapalat"/>
          <w:sz w:val="24"/>
          <w:szCs w:val="24"/>
        </w:rPr>
        <w:t xml:space="preserve">предусмотренное настоящим подпунктом, также </w:t>
      </w:r>
      <w:r w:rsidR="008936CF" w:rsidRPr="008336B3">
        <w:rPr>
          <w:rFonts w:ascii="GHEA Grapalat" w:hAnsi="GHEA Grapalat"/>
          <w:sz w:val="24"/>
          <w:szCs w:val="24"/>
        </w:rPr>
        <w:t>подтверждается</w:t>
      </w:r>
      <w:r w:rsidR="008936CF" w:rsidRPr="00DC5D72">
        <w:rPr>
          <w:rFonts w:ascii="GHEA Grapalat" w:hAnsi="GHEA Grapalat"/>
          <w:sz w:val="24"/>
          <w:szCs w:val="24"/>
        </w:rPr>
        <w:t xml:space="preserve"> отдельным приложением к заключаемому договору</w:t>
      </w:r>
      <w:r w:rsidR="007447E9" w:rsidRPr="00F04430">
        <w:rPr>
          <w:rStyle w:val="af6"/>
          <w:rFonts w:ascii="GHEA Grapalat" w:hAnsi="GHEA Grapalat"/>
        </w:rPr>
        <w:footnoteReference w:customMarkFollows="1" w:id="7"/>
        <w:t>9</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ins w:id="7"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33599" w:rsidRDefault="00E33599" w:rsidP="00B46D58">
      <w:pPr>
        <w:pStyle w:val="norm"/>
        <w:widowControl w:val="0"/>
        <w:spacing w:after="120" w:line="240" w:lineRule="auto"/>
        <w:ind w:firstLine="0"/>
        <w:rPr>
          <w:rFonts w:ascii="GHEA Grapalat" w:hAnsi="GHEA Grapalat" w:cs="Sylfaen"/>
          <w:sz w:val="24"/>
          <w:szCs w:val="24"/>
        </w:rPr>
      </w:pPr>
    </w:p>
    <w:p w:rsidR="00700398" w:rsidRDefault="00700398" w:rsidP="00B46D58">
      <w:pPr>
        <w:widowControl w:val="0"/>
        <w:spacing w:after="160"/>
        <w:jc w:val="center"/>
        <w:rPr>
          <w:rFonts w:ascii="GHEA Grapalat" w:hAnsi="GHEA Grapalat"/>
          <w:b/>
        </w:rPr>
      </w:pPr>
    </w:p>
    <w:p w:rsidR="00700398" w:rsidRDefault="00700398" w:rsidP="00B46D58">
      <w:pPr>
        <w:widowControl w:val="0"/>
        <w:spacing w:after="160"/>
        <w:jc w:val="center"/>
        <w:rPr>
          <w:rFonts w:ascii="GHEA Grapalat" w:hAnsi="GHEA Grapalat"/>
          <w:b/>
        </w:rPr>
      </w:pPr>
    </w:p>
    <w:p w:rsidR="00700398" w:rsidRDefault="00700398">
      <w:pPr>
        <w:rPr>
          <w:rFonts w:ascii="GHEA Grapalat" w:hAnsi="GHEA Grapalat"/>
          <w:b/>
        </w:rPr>
      </w:pPr>
      <w:r>
        <w:rPr>
          <w:rFonts w:ascii="GHEA Grapalat" w:hAnsi="GHEA Grapalat"/>
          <w:b/>
        </w:rPr>
        <w:br w:type="page"/>
      </w: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Pr>
          <w:rFonts w:ascii="GHEA Grapalat" w:hAnsi="GHEA Grapalat"/>
          <w:sz w:val="24"/>
          <w:szCs w:val="24"/>
          <w:lang w:val="hy-AM"/>
        </w:rPr>
        <w:t xml:space="preserve"> </w:t>
      </w:r>
      <w:r w:rsidR="009B6514">
        <w:rPr>
          <w:rFonts w:ascii="GHEA Grapalat" w:hAnsi="GHEA Grapalat"/>
          <w:sz w:val="24"/>
          <w:szCs w:val="24"/>
        </w:rPr>
        <w:t>При</w:t>
      </w:r>
      <w:r w:rsidR="009455D4">
        <w:rPr>
          <w:rFonts w:ascii="GHEA Grapalat" w:hAnsi="GHEA Grapalat"/>
          <w:sz w:val="24"/>
          <w:szCs w:val="24"/>
        </w:rPr>
        <w:t xml:space="preserve"> этом</w:t>
      </w:r>
      <w:r w:rsidR="00BA5FDA">
        <w:rPr>
          <w:rFonts w:ascii="GHEA Grapalat" w:hAnsi="GHEA Grapalat"/>
          <w:sz w:val="24"/>
          <w:szCs w:val="24"/>
        </w:rPr>
        <w:t>:</w:t>
      </w:r>
    </w:p>
    <w:p w:rsidR="009B6514" w:rsidRPr="0059577A" w:rsidRDefault="009B6514" w:rsidP="0059577A">
      <w:pPr>
        <w:pStyle w:val="HTML"/>
        <w:shd w:val="clear" w:color="auto" w:fill="F8F9FA"/>
        <w:spacing w:line="540" w:lineRule="atLeast"/>
        <w:jc w:val="both"/>
        <w:rPr>
          <w:rFonts w:ascii="GHEA Grapalat" w:hAnsi="GHEA Grapalat"/>
          <w:sz w:val="24"/>
          <w:szCs w:val="24"/>
          <w:lang w:val="ru-RU"/>
        </w:rPr>
      </w:pPr>
      <w:r w:rsidRPr="0059577A">
        <w:rPr>
          <w:rFonts w:ascii="GHEA Grapalat" w:hAnsi="GHEA Grapalat" w:cs="Times New Roman" w:hint="eastAsia"/>
          <w:sz w:val="24"/>
          <w:szCs w:val="24"/>
          <w:lang w:val="ru-RU" w:eastAsia="ru-RU" w:bidi="ru-RU"/>
        </w:rPr>
        <w:t>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оценка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и</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сравнение</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ценовых</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предложений</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участников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осуществляются</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без</w:t>
      </w:r>
      <w:r w:rsidRPr="0059577A">
        <w:rPr>
          <w:rFonts w:ascii="GHEA Grapalat" w:hAnsi="GHEA Grapalat" w:cs="Times New Roman"/>
          <w:sz w:val="24"/>
          <w:szCs w:val="24"/>
          <w:lang w:val="ru-RU" w:eastAsia="ru-RU" w:bidi="ru-RU"/>
        </w:rPr>
        <w:t xml:space="preserve"> </w:t>
      </w:r>
      <w:r w:rsidR="009455D4">
        <w:rPr>
          <w:rFonts w:ascii="GHEA Grapalat" w:hAnsi="GHEA Grapalat" w:cs="Times New Roman"/>
          <w:sz w:val="24"/>
          <w:szCs w:val="24"/>
          <w:lang w:val="ru-RU" w:eastAsia="ru-RU" w:bidi="ru-RU"/>
        </w:rPr>
        <w:t>учета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суммы</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налога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указанного</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настоящем</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пункте</w:t>
      </w:r>
      <w:r w:rsidRPr="0059577A">
        <w:rPr>
          <w:rFonts w:ascii="GHEA Grapalat" w:hAnsi="GHEA Grapalat" w:cs="Times New Roman"/>
          <w:sz w:val="24"/>
          <w:szCs w:val="24"/>
          <w:lang w:val="ru-RU" w:eastAsia="ru-RU" w:bidi="ru-RU"/>
        </w:rPr>
        <w:t>,</w:t>
      </w:r>
    </w:p>
    <w:p w:rsidR="00821572" w:rsidRDefault="009B6514" w:rsidP="00821572">
      <w:pPr>
        <w:pStyle w:val="HTML"/>
        <w:shd w:val="clear" w:color="auto" w:fill="F8F9FA"/>
        <w:spacing w:line="540" w:lineRule="atLeast"/>
        <w:jc w:val="both"/>
        <w:rPr>
          <w:rFonts w:ascii="GHEA Grapalat" w:hAnsi="GHEA Grapalat" w:cs="Times New Roman"/>
          <w:sz w:val="24"/>
          <w:szCs w:val="24"/>
          <w:lang w:val="ru-RU" w:eastAsia="ru-RU" w:bidi="ru-RU"/>
        </w:rPr>
      </w:pPr>
      <w:r w:rsidRPr="0059577A">
        <w:rPr>
          <w:rFonts w:ascii="GHEA Grapalat" w:hAnsi="GHEA Grapalat" w:cs="Times New Roman" w:hint="eastAsia"/>
          <w:sz w:val="24"/>
          <w:szCs w:val="24"/>
          <w:lang w:val="ru-RU" w:eastAsia="ru-RU" w:bidi="ru-RU"/>
        </w:rPr>
        <w:t>б</w:t>
      </w:r>
      <w:r w:rsidRPr="0059577A">
        <w:rPr>
          <w:rFonts w:ascii="GHEA Grapalat" w:hAnsi="GHEA Grapalat" w:cs="Times New Roman"/>
          <w:sz w:val="24"/>
          <w:szCs w:val="24"/>
          <w:lang w:val="ru-RU" w:eastAsia="ru-RU" w:bidi="ru-RU"/>
        </w:rPr>
        <w:t xml:space="preserve">. </w:t>
      </w:r>
      <w:r w:rsidR="00821572" w:rsidRPr="00391653">
        <w:rPr>
          <w:rFonts w:ascii="GHEA Grapalat" w:hAnsi="GHEA Grapalat" w:cs="Times New Roman"/>
          <w:sz w:val="24"/>
          <w:szCs w:val="24"/>
          <w:lang w:val="ru-RU" w:eastAsia="ru-RU" w:bidi="ru-RU"/>
        </w:rPr>
        <w:t xml:space="preserve">в случае </w:t>
      </w:r>
      <w:r w:rsidR="00821572">
        <w:rPr>
          <w:rFonts w:ascii="GHEA Grapalat" w:hAnsi="GHEA Grapalat" w:cs="Times New Roman"/>
          <w:sz w:val="24"/>
          <w:szCs w:val="24"/>
          <w:lang w:val="ru-RU" w:eastAsia="ru-RU" w:bidi="ru-RU"/>
        </w:rPr>
        <w:t>закупок</w:t>
      </w:r>
      <w:r w:rsidR="00821572"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sidR="00821572">
        <w:rPr>
          <w:rFonts w:ascii="GHEA Grapalat" w:hAnsi="GHEA Grapalat" w:cs="Times New Roman"/>
          <w:sz w:val="24"/>
          <w:szCs w:val="24"/>
          <w:lang w:val="ru-RU" w:eastAsia="ru-RU" w:bidi="ru-RU"/>
        </w:rPr>
        <w:t xml:space="preserve">им </w:t>
      </w:r>
      <w:r w:rsidR="00821572"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00821572"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sidR="00225FC8">
        <w:rPr>
          <w:rFonts w:ascii="GHEA Grapalat" w:hAnsi="GHEA Grapalat" w:cs="Times New Roman"/>
          <w:sz w:val="24"/>
          <w:szCs w:val="24"/>
          <w:lang w:val="ru-RU" w:eastAsia="ru-RU" w:bidi="ru-RU"/>
        </w:rPr>
        <w:t xml:space="preserve"> </w:t>
      </w:r>
    </w:p>
    <w:p w:rsidR="005A5156" w:rsidRPr="0059577A" w:rsidRDefault="005A5156" w:rsidP="00821572">
      <w:pPr>
        <w:pStyle w:val="HTML"/>
        <w:shd w:val="clear" w:color="auto" w:fill="F8F9FA"/>
        <w:spacing w:line="540" w:lineRule="atLeast"/>
        <w:jc w:val="both"/>
        <w:rPr>
          <w:rFonts w:ascii="GHEA Grapalat" w:hAnsi="GHEA Grapalat"/>
          <w:sz w:val="24"/>
          <w:szCs w:val="24"/>
          <w:lang w:val="ru-RU"/>
        </w:rPr>
      </w:pPr>
      <w:r w:rsidRPr="0059577A">
        <w:rPr>
          <w:rFonts w:ascii="GHEA Grapalat" w:hAnsi="GHEA Grapalat"/>
          <w:sz w:val="24"/>
          <w:szCs w:val="24"/>
          <w:lang w:val="ru-RU"/>
        </w:rPr>
        <w:t>ВС= ЦУ/С</w:t>
      </w:r>
      <w:r w:rsidR="0009458F" w:rsidRPr="0059577A">
        <w:rPr>
          <w:rFonts w:ascii="GHEA Grapalat" w:hAnsi="GHEA Grapalat"/>
          <w:sz w:val="24"/>
          <w:szCs w:val="24"/>
          <w:lang w:val="ru-RU"/>
        </w:rPr>
        <w:t>Ц</w:t>
      </w:r>
      <w:r>
        <w:rPr>
          <w:rFonts w:ascii="GHEA Grapalat" w:hAnsi="GHEA Grapalat"/>
          <w:sz w:val="24"/>
          <w:szCs w:val="24"/>
        </w:rPr>
        <w:t>x</w:t>
      </w:r>
      <w:r w:rsidR="00BE4BC2" w:rsidRPr="0059577A">
        <w:rPr>
          <w:rFonts w:ascii="GHEA Grapalat" w:hAnsi="GHEA Grapalat"/>
          <w:sz w:val="24"/>
          <w:szCs w:val="24"/>
          <w:lang w:val="ru-RU"/>
        </w:rPr>
        <w:t>ОР</w:t>
      </w:r>
      <w:r w:rsidRPr="0059577A">
        <w:rPr>
          <w:rFonts w:ascii="GHEA Grapalat" w:hAnsi="GHEA Grapalat"/>
          <w:sz w:val="24"/>
          <w:szCs w:val="24"/>
          <w:lang w:val="ru-RU"/>
        </w:rPr>
        <w:t xml:space="preserve"> где:</w:t>
      </w:r>
    </w:p>
    <w:p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59577A">
        <w:rPr>
          <w:rFonts w:ascii="GHEA Grapalat" w:hAnsi="GHEA Grapalat" w:hint="eastAsia"/>
          <w:sz w:val="24"/>
          <w:szCs w:val="24"/>
        </w:rPr>
        <w:t>цена</w:t>
      </w:r>
      <w:r w:rsidRPr="0059577A">
        <w:rPr>
          <w:rFonts w:ascii="GHEA Grapalat" w:hAnsi="GHEA Grapalat"/>
          <w:sz w:val="24"/>
          <w:szCs w:val="24"/>
        </w:rPr>
        <w:t>,</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005313DB" w:rsidRPr="0059577A">
        <w:rPr>
          <w:rFonts w:ascii="GHEA Grapalat" w:hAnsi="GHEA Grapalat" w:hint="eastAsia"/>
          <w:sz w:val="24"/>
          <w:szCs w:val="24"/>
        </w:rPr>
        <w:t>сметная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цена</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строительных</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работ</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опубликованная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в</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настоящем</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приглашении</w:t>
      </w:r>
      <w:r>
        <w:rPr>
          <w:rFonts w:ascii="GHEA Grapalat" w:hAnsi="GHEA Grapalat"/>
          <w:sz w:val="24"/>
          <w:szCs w:val="24"/>
        </w:rPr>
        <w:t>,</w:t>
      </w:r>
    </w:p>
    <w:p w:rsidR="005A5156" w:rsidRDefault="0009458F"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w:t>
      </w:r>
      <w:r w:rsidR="00BE4BC2">
        <w:rPr>
          <w:rFonts w:ascii="GHEA Grapalat" w:hAnsi="GHEA Grapalat"/>
          <w:sz w:val="24"/>
          <w:szCs w:val="24"/>
        </w:rPr>
        <w:t xml:space="preserve">Р </w:t>
      </w:r>
      <w:r w:rsidR="005A5156">
        <w:rPr>
          <w:rFonts w:ascii="GHEA Grapalat" w:hAnsi="GHEA Grapalat"/>
          <w:sz w:val="24"/>
          <w:szCs w:val="24"/>
        </w:rPr>
        <w:t>-</w:t>
      </w:r>
      <w:r w:rsidRPr="0059577A">
        <w:rPr>
          <w:rFonts w:ascii="GHEA Grapalat" w:hAnsi="GHEA Grapalat"/>
          <w:sz w:val="24"/>
          <w:szCs w:val="24"/>
        </w:rPr>
        <w:t xml:space="preserve"> </w:t>
      </w:r>
      <w:r w:rsidRPr="0059577A">
        <w:rPr>
          <w:rFonts w:ascii="GHEA Grapalat" w:hAnsi="GHEA Grapalat" w:hint="eastAsia"/>
          <w:sz w:val="24"/>
          <w:szCs w:val="24"/>
        </w:rPr>
        <w:t>объем</w:t>
      </w:r>
      <w:r w:rsidRPr="0059577A">
        <w:rPr>
          <w:rFonts w:ascii="GHEA Grapalat" w:hAnsi="GHEA Grapalat"/>
          <w:sz w:val="24"/>
          <w:szCs w:val="24"/>
        </w:rPr>
        <w:t xml:space="preserve"> </w:t>
      </w:r>
      <w:r w:rsidRPr="0059577A">
        <w:rPr>
          <w:rFonts w:ascii="GHEA Grapalat" w:hAnsi="GHEA Grapalat" w:hint="eastAsia"/>
          <w:sz w:val="24"/>
          <w:szCs w:val="24"/>
        </w:rPr>
        <w:t>работ</w:t>
      </w:r>
      <w:r w:rsidRPr="0059577A">
        <w:rPr>
          <w:rFonts w:ascii="GHEA Grapalat" w:hAnsi="GHEA Grapalat"/>
          <w:sz w:val="24"/>
          <w:szCs w:val="24"/>
        </w:rPr>
        <w:t xml:space="preserve">, </w:t>
      </w:r>
      <w:r w:rsidRPr="0059577A">
        <w:rPr>
          <w:rFonts w:ascii="GHEA Grapalat" w:hAnsi="GHEA Grapalat" w:hint="eastAsia"/>
          <w:sz w:val="24"/>
          <w:szCs w:val="24"/>
        </w:rPr>
        <w:t>представленный</w:t>
      </w:r>
      <w:r w:rsidRPr="0059577A">
        <w:rPr>
          <w:rFonts w:ascii="GHEA Grapalat" w:hAnsi="GHEA Grapalat"/>
          <w:sz w:val="24"/>
          <w:szCs w:val="24"/>
        </w:rPr>
        <w:t xml:space="preserve"> </w:t>
      </w:r>
      <w:r w:rsidRPr="0059577A">
        <w:rPr>
          <w:rFonts w:ascii="GHEA Grapalat" w:hAnsi="GHEA Grapalat" w:hint="eastAsia"/>
          <w:sz w:val="24"/>
          <w:szCs w:val="24"/>
        </w:rPr>
        <w:t>данным</w:t>
      </w:r>
      <w:r w:rsidRPr="0059577A">
        <w:rPr>
          <w:rFonts w:ascii="GHEA Grapalat" w:hAnsi="GHEA Grapalat"/>
          <w:sz w:val="24"/>
          <w:szCs w:val="24"/>
        </w:rPr>
        <w:t xml:space="preserve"> </w:t>
      </w:r>
      <w:r w:rsidRPr="0059577A">
        <w:rPr>
          <w:rFonts w:ascii="GHEA Grapalat" w:hAnsi="GHEA Grapalat" w:hint="eastAsia"/>
          <w:sz w:val="24"/>
          <w:szCs w:val="24"/>
        </w:rPr>
        <w:t>исполнительным</w:t>
      </w:r>
      <w:r w:rsidRPr="0059577A">
        <w:rPr>
          <w:rFonts w:ascii="GHEA Grapalat" w:hAnsi="GHEA Grapalat"/>
          <w:sz w:val="24"/>
          <w:szCs w:val="24"/>
        </w:rPr>
        <w:t xml:space="preserve"> </w:t>
      </w:r>
      <w:r w:rsidRPr="0059577A">
        <w:rPr>
          <w:rFonts w:ascii="GHEA Grapalat" w:hAnsi="GHEA Grapalat" w:hint="eastAsia"/>
          <w:sz w:val="24"/>
          <w:szCs w:val="24"/>
        </w:rPr>
        <w:t>актом</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59577A">
        <w:rPr>
          <w:rFonts w:ascii="GHEA Grapalat" w:hAnsi="GHEA Grapalat" w:hint="eastAsia"/>
          <w:sz w:val="24"/>
          <w:szCs w:val="24"/>
        </w:rPr>
        <w:t>денежном</w:t>
      </w:r>
      <w:r w:rsidRPr="0059577A">
        <w:rPr>
          <w:rFonts w:ascii="GHEA Grapalat" w:hAnsi="GHEA Grapalat"/>
          <w:sz w:val="24"/>
          <w:szCs w:val="24"/>
        </w:rPr>
        <w:t xml:space="preserve"> </w:t>
      </w:r>
      <w:r w:rsidRPr="0059577A">
        <w:rPr>
          <w:rFonts w:ascii="GHEA Grapalat" w:hAnsi="GHEA Grapalat" w:hint="eastAsia"/>
          <w:sz w:val="24"/>
          <w:szCs w:val="24"/>
        </w:rPr>
        <w:t>выражении</w:t>
      </w:r>
      <w:r w:rsidR="005A5156">
        <w:rPr>
          <w:rFonts w:ascii="GHEA Grapalat" w:hAnsi="GHEA Grapalat"/>
          <w:sz w:val="24"/>
          <w:szCs w:val="24"/>
        </w:rPr>
        <w:t>,</w:t>
      </w:r>
    </w:p>
    <w:p w:rsidR="0009458F" w:rsidRPr="003B1B9C" w:rsidRDefault="0009458F" w:rsidP="0009458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w:t>
      </w:r>
      <w:r w:rsidRPr="0059577A">
        <w:rPr>
          <w:rFonts w:ascii="GHEA Grapalat" w:hAnsi="GHEA Grapalat" w:hint="eastAsia"/>
          <w:sz w:val="24"/>
          <w:szCs w:val="24"/>
        </w:rPr>
        <w:t>за</w:t>
      </w:r>
      <w:r w:rsidRPr="0059577A">
        <w:rPr>
          <w:rFonts w:ascii="GHEA Grapalat" w:hAnsi="GHEA Grapalat"/>
          <w:sz w:val="24"/>
          <w:szCs w:val="24"/>
        </w:rPr>
        <w:t xml:space="preserve"> </w:t>
      </w:r>
      <w:r w:rsidRPr="0059577A">
        <w:rPr>
          <w:rFonts w:ascii="GHEA Grapalat" w:hAnsi="GHEA Grapalat" w:hint="eastAsia"/>
          <w:sz w:val="24"/>
          <w:szCs w:val="24"/>
        </w:rPr>
        <w:t>работы</w:t>
      </w:r>
      <w:r w:rsidRPr="0059577A">
        <w:rPr>
          <w:rFonts w:ascii="GHEA Grapalat" w:hAnsi="GHEA Grapalat"/>
          <w:sz w:val="24"/>
          <w:szCs w:val="24"/>
        </w:rPr>
        <w:t xml:space="preserve">, </w:t>
      </w:r>
      <w:r w:rsidRPr="0059577A">
        <w:rPr>
          <w:rFonts w:ascii="GHEA Grapalat" w:hAnsi="GHEA Grapalat" w:hint="eastAsia"/>
          <w:sz w:val="24"/>
          <w:szCs w:val="24"/>
        </w:rPr>
        <w:t>указанные</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391653">
        <w:rPr>
          <w:rFonts w:ascii="GHEA Grapalat" w:hAnsi="GHEA Grapalat"/>
          <w:sz w:val="24"/>
          <w:szCs w:val="24"/>
        </w:rPr>
        <w:t>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00EA5C0D">
        <w:rPr>
          <w:rFonts w:ascii="GHEA Grapalat" w:hAnsi="GHEA Grapalat"/>
          <w:sz w:val="24"/>
          <w:szCs w:val="24"/>
        </w:rPr>
        <w:t>.</w:t>
      </w:r>
      <w:r w:rsidR="003B1B9C" w:rsidRPr="0059577A">
        <w:rPr>
          <w:rFonts w:ascii="GHEA Grapalat" w:hAnsi="GHEA Grapalat"/>
          <w:sz w:val="24"/>
          <w:szCs w:val="24"/>
          <w:vertAlign w:val="superscript"/>
        </w:rPr>
        <w:t>9</w:t>
      </w:r>
    </w:p>
    <w:p w:rsidR="00B95FE0" w:rsidRPr="009044F1" w:rsidRDefault="004320D2"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w:t>
      </w:r>
      <w:r w:rsidR="007C6A92">
        <w:rPr>
          <w:rFonts w:ascii="GHEA Grapalat" w:hAnsi="GHEA Grapalat"/>
        </w:rPr>
        <w:t>цены за</w:t>
      </w:r>
      <w:r w:rsidR="00C031D0">
        <w:rPr>
          <w:rFonts w:ascii="GHEA Grapalat" w:hAnsi="GHEA Grapalat"/>
        </w:rPr>
        <w:t>купки</w:t>
      </w:r>
      <w:r w:rsidRPr="009044F1">
        <w:rPr>
          <w:rFonts w:ascii="GHEA Grapalat" w:hAnsi="GHEA Grapalat"/>
        </w:rPr>
        <w:t xml:space="preserve">. </w:t>
      </w:r>
      <w:r w:rsidR="00057692" w:rsidRPr="003C6EB1">
        <w:rPr>
          <w:rFonts w:ascii="GHEA Grapalat" w:hAnsi="GHEA Grapalat"/>
        </w:rPr>
        <w:t xml:space="preserve">Если ценовое предложение участника превышает цену </w:t>
      </w:r>
      <w:r w:rsidR="00057692">
        <w:rPr>
          <w:rFonts w:ascii="GHEA Grapalat" w:hAnsi="GHEA Grapalat"/>
        </w:rPr>
        <w:t>за</w:t>
      </w:r>
      <w:r w:rsidR="00057692" w:rsidRPr="003C6EB1">
        <w:rPr>
          <w:rFonts w:ascii="GHEA Grapalat" w:hAnsi="GHEA Grapalat"/>
        </w:rPr>
        <w:t>купки, то размер обеспечения заявки равен пяти процентам ценового предложения</w:t>
      </w:r>
      <w:r w:rsidR="00057692">
        <w:rPr>
          <w:rFonts w:ascii="GHEA Grapalat" w:hAnsi="GHEA Grapalat"/>
        </w:rPr>
        <w:t>.</w:t>
      </w:r>
      <w:r w:rsidR="00C15C0B">
        <w:rPr>
          <w:rFonts w:ascii="GHEA Grapalat" w:hAnsi="GHEA Grapalat"/>
        </w:rPr>
        <w:t xml:space="preserve"> </w:t>
      </w:r>
      <w:r w:rsidRPr="009044F1">
        <w:rPr>
          <w:rFonts w:ascii="GHEA Grapalat" w:hAnsi="GHEA Grapalat"/>
        </w:rPr>
        <w:t xml:space="preserve">При этом если участник представил обеспечение заявки в размере, превышающем установленный настоящим пунктом размер, то заявка считается </w:t>
      </w:r>
      <w:r w:rsidRPr="009044F1">
        <w:rPr>
          <w:rFonts w:ascii="GHEA Grapalat" w:hAnsi="GHEA Grapalat"/>
        </w:rPr>
        <w:lastRenderedPageBreak/>
        <w:t>удовлетворяющей требованиям Приглашения и не подлежит отклонению.</w:t>
      </w:r>
    </w:p>
    <w:p w:rsidR="00C7412D" w:rsidRDefault="001578D4" w:rsidP="00C43C75">
      <w:pPr>
        <w:widowControl w:val="0"/>
        <w:ind w:firstLine="567"/>
        <w:jc w:val="both"/>
        <w:rPr>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w:t>
      </w:r>
      <w:r w:rsidR="00C7412D" w:rsidRPr="00C43C75">
        <w:rPr>
          <w:rFonts w:ascii="GHEA Grapalat" w:hAnsi="GHEA Grapalat"/>
        </w:rPr>
        <w:t>периода ожидания</w:t>
      </w:r>
      <w:r w:rsidR="00C7412D">
        <w:rPr>
          <w:rFonts w:ascii="GHEA Grapalat" w:hAnsi="GHEA Grapalat"/>
        </w:rPr>
        <w:t>, если результаты процедуры закупки не обжалованы.</w:t>
      </w:r>
      <w:r w:rsidR="00C7412D">
        <w:t xml:space="preserve"> </w:t>
      </w:r>
      <w:r w:rsidR="00C7412D">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9E21BA" w:rsidRPr="009044F1" w:rsidRDefault="009E21BA" w:rsidP="009E21BA">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D44829" w:rsidRPr="004B753B">
        <w:rPr>
          <w:rFonts w:ascii="GHEA Grapalat" w:hAnsi="GHEA Grapalat"/>
          <w:vertAlign w:val="superscript"/>
        </w:rPr>
        <w:t>9.1</w:t>
      </w:r>
    </w:p>
    <w:p w:rsidR="00EF725E" w:rsidRP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rPr>
        <w:t>:</w:t>
      </w:r>
    </w:p>
    <w:p w:rsid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541249">
        <w:rPr>
          <w:rFonts w:ascii="GHEA Grapalat" w:hAnsi="GHEA Grapalat"/>
        </w:rPr>
        <w:t xml:space="preserve"> </w:t>
      </w:r>
      <w:r>
        <w:rPr>
          <w:rFonts w:ascii="GHEA Grapalat" w:hAnsi="GHEA Grapalat"/>
        </w:rPr>
        <w:t>РА,</w:t>
      </w:r>
      <w:r w:rsidRPr="003226FA">
        <w:rPr>
          <w:rFonts w:ascii="GHEA Grapalat" w:hAnsi="GHEA Grapalat"/>
        </w:rPr>
        <w:t xml:space="preserve"> </w:t>
      </w:r>
      <w:r w:rsidRPr="00541249">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541249">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541249">
        <w:rPr>
          <w:rFonts w:ascii="GHEA Grapalat" w:hAnsi="GHEA Grapalat"/>
        </w:rPr>
        <w:t xml:space="preserve">, </w:t>
      </w:r>
    </w:p>
    <w:p w:rsidR="00EF725E" w:rsidRPr="00541249" w:rsidRDefault="00EF725E" w:rsidP="00D8293C">
      <w:pPr>
        <w:widowControl w:val="0"/>
        <w:tabs>
          <w:tab w:val="left" w:pos="1134"/>
        </w:tabs>
        <w:ind w:firstLine="567"/>
        <w:jc w:val="both"/>
        <w:rPr>
          <w:ins w:id="8" w:author="Vardan" w:date="2023-07-06T21:55:00Z"/>
          <w:rFonts w:ascii="GHEA Grapalat" w:hAnsi="GHEA Grapalat"/>
        </w:rPr>
      </w:pPr>
      <w:r w:rsidRPr="00541249">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541249">
        <w:rPr>
          <w:rFonts w:ascii="GHEA Grapalat" w:hAnsi="GHEA Grapalat"/>
        </w:rPr>
        <w:t xml:space="preserve"> выдавш</w:t>
      </w:r>
      <w:r>
        <w:rPr>
          <w:rFonts w:ascii="GHEA Grapalat" w:hAnsi="GHEA Grapalat"/>
        </w:rPr>
        <w:t xml:space="preserve">ий </w:t>
      </w:r>
      <w:r w:rsidRPr="00541249">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sidR="004015B6">
        <w:rPr>
          <w:rFonts w:ascii="GHEA Grapalat" w:hAnsi="GHEA Grapalat"/>
        </w:rPr>
        <w:t>.</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A0551D" w:rsidRPr="00FF4B9E" w:rsidRDefault="000A7528" w:rsidP="00A0551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502FC">
        <w:rPr>
          <w:rFonts w:ascii="GHEA Grapalat" w:hAnsi="GHEA Grapalat"/>
        </w:rPr>
        <w:t>В</w:t>
      </w:r>
      <w:r w:rsidR="00A0551D" w:rsidRPr="00A502FC">
        <w:rPr>
          <w:rFonts w:ascii="Courier New" w:hAnsi="Courier New" w:cs="Courier New"/>
        </w:rPr>
        <w:t> </w:t>
      </w:r>
      <w:r w:rsidR="00A0551D"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A0551D" w:rsidRPr="00A502FC">
        <w:rPr>
          <w:rFonts w:ascii="Courier New" w:hAnsi="Courier New" w:cs="Courier New"/>
        </w:rPr>
        <w:t> </w:t>
      </w:r>
      <w:r w:rsidR="00A0551D" w:rsidRPr="00A502FC">
        <w:rPr>
          <w:rFonts w:ascii="GHEA Grapalat" w:hAnsi="GHEA Grapalat"/>
        </w:rPr>
        <w:t>представленным лотам,</w:t>
      </w:r>
      <w:r w:rsidR="00A0551D" w:rsidRPr="00A502FC">
        <w:rPr>
          <w:rFonts w:ascii="GHEA Grapalat" w:hAnsi="GHEA Grapalat"/>
          <w:color w:val="000000" w:themeColor="text1"/>
        </w:rPr>
        <w:t xml:space="preserve"> </w:t>
      </w:r>
      <w:r w:rsidR="00A0551D" w:rsidRPr="00A502FC">
        <w:rPr>
          <w:rFonts w:ascii="GHEA Grapalat" w:hAnsi="GHEA Grapalat"/>
        </w:rPr>
        <w:t xml:space="preserve">а в том случае </w:t>
      </w:r>
      <w:r w:rsidR="00A0551D" w:rsidRPr="00A502FC">
        <w:rPr>
          <w:rFonts w:ascii="GHEA Grapalat" w:hAnsi="GHEA Grapalat"/>
          <w:lang w:val="en-US"/>
        </w:rPr>
        <w:t>e</w:t>
      </w:r>
      <w:r w:rsidR="00A0551D" w:rsidRPr="00A502FC">
        <w:rPr>
          <w:rFonts w:ascii="GHEA Grapalat" w:hAnsi="GHEA Grapalat"/>
        </w:rPr>
        <w:t>сли ценовые предложения превышают цены закупки - в отношении общей суммы ценовых предложений</w:t>
      </w:r>
      <w:r w:rsidR="00A0551D" w:rsidRPr="00FF4B9E">
        <w:rPr>
          <w:rFonts w:ascii="GHEA Grapalat" w:hAnsi="GHEA Grapalat"/>
        </w:rPr>
        <w:t>,</w:t>
      </w:r>
      <w:r w:rsidR="00A0551D" w:rsidRPr="00A502FC">
        <w:rPr>
          <w:rFonts w:ascii="GHEA Grapalat" w:hAnsi="GHEA Grapalat"/>
          <w:color w:val="000000" w:themeColor="text1"/>
        </w:rPr>
        <w:t xml:space="preserve"> с учетом </w:t>
      </w:r>
      <w:r w:rsidR="00A0551D" w:rsidRPr="00A502FC">
        <w:rPr>
          <w:rFonts w:ascii="GHEA Grapalat" w:hAnsi="GHEA Grapalat" w:cs="Sylfaen"/>
        </w:rPr>
        <w:t>требований абзаца «д» подпункта 1 пункта 32 Порядка;</w:t>
      </w:r>
    </w:p>
    <w:p w:rsidR="00C35487" w:rsidRPr="00C35487" w:rsidRDefault="000A7528" w:rsidP="005831D8">
      <w:pPr>
        <w:widowControl w:val="0"/>
        <w:tabs>
          <w:tab w:val="left" w:pos="1134"/>
        </w:tabs>
        <w:ind w:firstLine="567"/>
        <w:jc w:val="both"/>
      </w:pPr>
      <w:r w:rsidRPr="009044F1">
        <w:rPr>
          <w:rFonts w:ascii="GHEA Grapalat" w:hAnsi="GHEA Grapalat"/>
        </w:rPr>
        <w:t>б.</w:t>
      </w:r>
      <w:r w:rsidR="00733993" w:rsidRPr="005114D0" w:rsidDel="00733993">
        <w:rPr>
          <w:rFonts w:ascii="GHEA Grapalat" w:hAnsi="GHEA Grapalat"/>
        </w:rPr>
        <w:t xml:space="preserve"> </w:t>
      </w:r>
      <w:r w:rsidR="00733993">
        <w:rPr>
          <w:rFonts w:ascii="GHEA Grapalat" w:hAnsi="GHEA Grapalat"/>
        </w:rPr>
        <w:t>е</w:t>
      </w:r>
      <w:r w:rsidR="00733993" w:rsidRPr="00BB7860">
        <w:rPr>
          <w:rFonts w:ascii="GHEA Grapalat" w:hAnsi="GHEA Grapalat"/>
        </w:rPr>
        <w:t xml:space="preserve">сли участник лишается права заключения договора </w:t>
      </w:r>
      <w:r w:rsidR="00733993">
        <w:rPr>
          <w:rFonts w:ascii="GHEA Grapalat" w:hAnsi="GHEA Grapalat"/>
        </w:rPr>
        <w:t>по какому</w:t>
      </w:r>
      <w:r w:rsidR="00733993" w:rsidRPr="00BB7860">
        <w:rPr>
          <w:rFonts w:ascii="GHEA Grapalat" w:hAnsi="GHEA Grapalat"/>
        </w:rPr>
        <w:t xml:space="preserve">-либо </w:t>
      </w:r>
      <w:r w:rsidR="00733993">
        <w:rPr>
          <w:rFonts w:ascii="GHEA Grapalat" w:hAnsi="GHEA Grapalat"/>
        </w:rPr>
        <w:t>лоту</w:t>
      </w:r>
      <w:r w:rsidR="00733993" w:rsidRPr="00BB7860">
        <w:rPr>
          <w:rFonts w:ascii="GHEA Grapalat" w:hAnsi="GHEA Grapalat"/>
        </w:rPr>
        <w:t>, то обеспечение заявки выплачивается только в размере обеспечения, рассчитанного в отношении это</w:t>
      </w:r>
      <w:r w:rsidR="0040140A">
        <w:rPr>
          <w:rFonts w:ascii="GHEA Grapalat" w:hAnsi="GHEA Grapalat"/>
        </w:rPr>
        <w:t>го лота</w:t>
      </w:r>
      <w:r w:rsidRPr="009044F1">
        <w:rPr>
          <w:rFonts w:ascii="GHEA Grapalat" w:hAnsi="GHEA Grapalat"/>
        </w:rPr>
        <w:t>.</w:t>
      </w:r>
      <w:r w:rsidR="00B351F5">
        <w:rPr>
          <w:rStyle w:val="af6"/>
          <w:rFonts w:ascii="GHEA Grapalat" w:hAnsi="GHEA Grapalat"/>
        </w:rPr>
        <w:footnoteReference w:customMarkFollows="1" w:id="8"/>
        <w:t>10</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3461E" w:rsidRDefault="00283198" w:rsidP="00EE7DA2">
      <w:pPr>
        <w:widowControl w:val="0"/>
        <w:tabs>
          <w:tab w:val="left" w:pos="1134"/>
        </w:tabs>
        <w:spacing w:after="160"/>
        <w:ind w:firstLine="567"/>
        <w:jc w:val="both"/>
        <w:rPr>
          <w:rFonts w:ascii="GHEA Grapalat" w:hAnsi="GHEA Grapalat"/>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 xml:space="preserve">Обеспечение заявки должно быть </w:t>
      </w:r>
      <w:r w:rsidR="00EF725E" w:rsidRPr="009044F1">
        <w:rPr>
          <w:rFonts w:ascii="GHEA Grapalat" w:hAnsi="GHEA Grapalat"/>
        </w:rPr>
        <w:t>действительн</w:t>
      </w:r>
      <w:r w:rsidR="00EF725E">
        <w:rPr>
          <w:rFonts w:ascii="GHEA Grapalat" w:hAnsi="GHEA Grapalat"/>
        </w:rPr>
        <w:t xml:space="preserve">ым </w:t>
      </w:r>
      <w:r w:rsidRPr="009044F1">
        <w:rPr>
          <w:rFonts w:ascii="GHEA Grapalat" w:hAnsi="GHEA Grapalat"/>
        </w:rPr>
        <w:t xml:space="preserve">в течение </w:t>
      </w:r>
      <w:r w:rsidR="00575828" w:rsidRPr="0087711E">
        <w:rPr>
          <w:rFonts w:ascii="GHEA Grapalat" w:hAnsi="GHEA Grapalat"/>
          <w:i/>
        </w:rPr>
        <w:t>120 (сто двадцати) рабочих дней</w:t>
      </w:r>
      <w:r w:rsidRPr="00A4492E">
        <w:rPr>
          <w:rFonts w:ascii="GHEA Grapalat" w:hAnsi="GHEA Grapalat"/>
        </w:rPr>
        <w:t xml:space="preserve"> со дня</w:t>
      </w:r>
      <w:r w:rsidR="00EF725E">
        <w:rPr>
          <w:rFonts w:ascii="GHEA Grapalat" w:hAnsi="GHEA Grapalat"/>
        </w:rPr>
        <w:t xml:space="preserve"> </w:t>
      </w:r>
      <w:r w:rsidR="00EF725E" w:rsidRPr="009F6BFE">
        <w:rPr>
          <w:rFonts w:ascii="GHEA Grapalat" w:hAnsi="GHEA Grapalat"/>
        </w:rPr>
        <w:t>истечения крайнего срока</w:t>
      </w:r>
      <w:r w:rsidRPr="00A4492E">
        <w:rPr>
          <w:rFonts w:ascii="GHEA Grapalat" w:hAnsi="GHEA Grapalat"/>
        </w:rPr>
        <w:t xml:space="preserve"> подачи заяв</w:t>
      </w:r>
      <w:r w:rsidR="004015B6">
        <w:rPr>
          <w:rFonts w:ascii="GHEA Grapalat" w:hAnsi="GHEA Grapalat"/>
        </w:rPr>
        <w:t>о</w:t>
      </w:r>
      <w:r w:rsidRPr="00A4492E">
        <w:rPr>
          <w:rFonts w:ascii="GHEA Grapalat" w:hAnsi="GHEA Grapalat"/>
        </w:rPr>
        <w:t>к.</w:t>
      </w:r>
      <w:r w:rsidR="006C312E" w:rsidRPr="00A4492E">
        <w:rPr>
          <w:rFonts w:ascii="GHEA Grapalat" w:hAnsi="GHEA Grapalat"/>
          <w:vertAlign w:val="superscript"/>
        </w:rPr>
        <w:t>10.1</w:t>
      </w:r>
      <w:r w:rsidRPr="00A4492E">
        <w:rPr>
          <w:rFonts w:ascii="GHEA Grapalat" w:hAnsi="GHEA Grapalat"/>
        </w:rPr>
        <w:t xml:space="preserve"> </w:t>
      </w:r>
    </w:p>
    <w:p w:rsidR="0063461E" w:rsidRDefault="0063461E" w:rsidP="007F495A">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w:t>
      </w:r>
      <w:r w:rsidR="00EF725E">
        <w:rPr>
          <w:rFonts w:ascii="GHEA Grapalat" w:hAnsi="GHEA Grapalat"/>
        </w:rPr>
        <w:t xml:space="preserve">в письменной форме </w:t>
      </w:r>
      <w:r>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EF725E">
        <w:rPr>
          <w:rFonts w:ascii="GHEA Grapalat" w:hAnsi="GHEA Grapalat"/>
        </w:rPr>
        <w:t>Министерству Финансов РА</w:t>
      </w:r>
      <w:r w:rsidR="00EF725E" w:rsidRPr="009F7FAF">
        <w:rPr>
          <w:rFonts w:ascii="GHEA Grapalat" w:hAnsi="GHEA Grapalat"/>
        </w:rPr>
        <w:t xml:space="preserve"> </w:t>
      </w:r>
      <w:r>
        <w:rPr>
          <w:rFonts w:ascii="GHEA Grapalat" w:hAnsi="GHEA Grapalat"/>
        </w:rPr>
        <w:t xml:space="preserve">в течение </w:t>
      </w:r>
      <w:r w:rsidR="00EF725E">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Pr>
          <w:rFonts w:ascii="GHEA Grapalat" w:hAnsi="GHEA Grapalat"/>
        </w:rPr>
        <w:t xml:space="preserve">письменно </w:t>
      </w:r>
      <w:r>
        <w:rPr>
          <w:rFonts w:ascii="GHEA Grapalat" w:hAnsi="GHEA Grapalat"/>
        </w:rPr>
        <w:t>в течение двух рабочих дней после получения отказа.</w:t>
      </w:r>
    </w:p>
    <w:p w:rsidR="0093721E" w:rsidRPr="00996C18" w:rsidRDefault="0093721E" w:rsidP="007F495A">
      <w:pPr>
        <w:widowControl w:val="0"/>
        <w:tabs>
          <w:tab w:val="left" w:pos="1134"/>
        </w:tabs>
        <w:spacing w:after="160"/>
        <w:ind w:firstLine="567"/>
        <w:jc w:val="both"/>
        <w:rPr>
          <w:rFonts w:ascii="GHEA Grapalat" w:hAnsi="GHEA Grapalat" w:cs="Sylfaen"/>
        </w:rPr>
      </w:pPr>
      <w:r w:rsidRPr="005E62F0">
        <w:rPr>
          <w:rFonts w:ascii="GHEA Grapalat" w:hAnsi="GHEA Grapalat"/>
        </w:rPr>
        <w:t>7.</w:t>
      </w:r>
      <w:r w:rsidR="0063461E">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w:t>
      </w:r>
      <w:r w:rsidR="00C8472F">
        <w:rPr>
          <w:rFonts w:ascii="GHEA Grapalat" w:hAnsi="GHEA Grapalat"/>
          <w:sz w:val="24"/>
          <w:szCs w:val="24"/>
        </w:rPr>
        <w:t>з</w:t>
      </w:r>
      <w:r w:rsidR="00FF4FDA">
        <w:rPr>
          <w:rFonts w:ascii="GHEA Grapalat" w:hAnsi="GHEA Grapalat"/>
          <w:sz w:val="24"/>
          <w:szCs w:val="24"/>
        </w:rPr>
        <w:t>ойдет посредством системы на "7</w:t>
      </w:r>
      <w:r w:rsidRPr="009044F1">
        <w:rPr>
          <w:rFonts w:ascii="GHEA Grapalat" w:hAnsi="GHEA Grapalat"/>
          <w:sz w:val="24"/>
          <w:szCs w:val="24"/>
        </w:rPr>
        <w:t>"-ый день в "</w:t>
      </w:r>
      <w:r w:rsidR="00533D7A">
        <w:rPr>
          <w:rFonts w:ascii="GHEA Grapalat" w:hAnsi="GHEA Grapalat"/>
          <w:sz w:val="24"/>
          <w:szCs w:val="24"/>
        </w:rPr>
        <w:t>17:00</w:t>
      </w:r>
      <w:r w:rsidRPr="009044F1">
        <w:rPr>
          <w:rFonts w:ascii="GHEA Grapalat" w:hAnsi="GHEA Grapalat"/>
          <w:sz w:val="24"/>
          <w:szCs w:val="24"/>
        </w:rPr>
        <w:t xml:space="preserve"> вскрытия" со дня опубликования в системе объявления и приглашения на настоящую процедуру. </w:t>
      </w:r>
    </w:p>
    <w:p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w:t>
      </w:r>
      <w:r w:rsidRPr="009044F1">
        <w:rPr>
          <w:rFonts w:ascii="GHEA Grapalat" w:hAnsi="GHEA Grapalat"/>
        </w:rPr>
        <w:lastRenderedPageBreak/>
        <w:t>электронной почты участников.</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w:t>
      </w:r>
      <w:r w:rsidR="0059577A">
        <w:rPr>
          <w:rFonts w:ascii="GHEA Grapalat" w:hAnsi="GHEA Grapalat"/>
          <w:sz w:val="24"/>
          <w:szCs w:val="24"/>
        </w:rPr>
        <w:t>учета</w:t>
      </w:r>
      <w:r w:rsidRPr="009044F1">
        <w:rPr>
          <w:rFonts w:ascii="GHEA Grapalat" w:hAnsi="GHEA Grapalat"/>
          <w:sz w:val="24"/>
          <w:szCs w:val="24"/>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9"/>
        <w:t>11</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r w:rsidR="005A3362">
        <w:rPr>
          <w:rFonts w:ascii="GHEA Grapalat" w:hAnsi="GHEA Grapalat"/>
          <w:sz w:val="24"/>
          <w:szCs w:val="24"/>
        </w:rPr>
        <w:t>на  заседаниии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lastRenderedPageBreak/>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w:t>
      </w:r>
      <w:r w:rsidR="00CF2DD0" w:rsidRPr="003219E1">
        <w:rPr>
          <w:rFonts w:ascii="GHEA Grapalat" w:hAnsi="GHEA Grapalat"/>
          <w:sz w:val="24"/>
          <w:szCs w:val="24"/>
        </w:rPr>
        <w:t xml:space="preserve">и/или когда лицо, включённое в список, предусмотренный подпунктом 2 пункта 2 постановления </w:t>
      </w:r>
      <w:r w:rsidR="00CF2DD0" w:rsidRPr="003219E1">
        <w:rPr>
          <w:rFonts w:ascii="GHEA Grapalat" w:hAnsi="GHEA Grapalat"/>
          <w:sz w:val="24"/>
          <w:szCs w:val="24"/>
        </w:rPr>
        <w:lastRenderedPageBreak/>
        <w:t xml:space="preserve">Правительства РА от 20.06.2025 № 817-А, предлагается участником в качестве </w:t>
      </w:r>
      <w:r w:rsidR="00CF2DD0" w:rsidRPr="00247315">
        <w:rPr>
          <w:rFonts w:ascii="GHEA Grapalat" w:hAnsi="GHEA Grapalat"/>
          <w:sz w:val="24"/>
          <w:szCs w:val="24"/>
        </w:rPr>
        <w:t>субподрядчика,</w:t>
      </w:r>
      <w:r w:rsidR="00CF2DD0" w:rsidRPr="009044F1">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F2DD0" w:rsidRPr="00BD363B" w:rsidRDefault="00CF2DD0" w:rsidP="00CF2DD0">
      <w:pPr>
        <w:pStyle w:val="norm"/>
        <w:widowControl w:val="0"/>
        <w:tabs>
          <w:tab w:val="left" w:pos="1134"/>
        </w:tabs>
        <w:spacing w:after="160" w:line="240" w:lineRule="auto"/>
        <w:ind w:firstLine="567"/>
        <w:rPr>
          <w:rFonts w:ascii="GHEA Grapalat" w:hAnsi="GHEA Grapalat"/>
          <w:sz w:val="24"/>
          <w:szCs w:val="24"/>
        </w:rPr>
      </w:pPr>
      <w:r w:rsidRPr="00BD363B">
        <w:rPr>
          <w:rFonts w:ascii="GHEA Grapalat" w:hAnsi="GHEA Grapalat"/>
          <w:sz w:val="24"/>
          <w:szCs w:val="24"/>
        </w:rPr>
        <w:t>8.9.1</w:t>
      </w:r>
      <w:r>
        <w:rPr>
          <w:rFonts w:ascii="GHEA Grapalat" w:hAnsi="GHEA Grapalat"/>
          <w:sz w:val="24"/>
          <w:szCs w:val="24"/>
          <w:lang w:val="hy-AM"/>
        </w:rPr>
        <w:t>.</w:t>
      </w:r>
      <w:r w:rsidRPr="00BD363B">
        <w:rPr>
          <w:rFonts w:ascii="GHEA Grapalat" w:hAnsi="GHEA Grapalat"/>
          <w:sz w:val="24"/>
          <w:szCs w:val="24"/>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E18BF" w:rsidRPr="00CE18BF"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w:t>
      </w:r>
      <w:r w:rsidRPr="009044F1">
        <w:rPr>
          <w:rFonts w:ascii="GHEA Grapalat" w:hAnsi="GHEA Grapalat"/>
          <w:sz w:val="24"/>
          <w:szCs w:val="24"/>
        </w:rPr>
        <w:lastRenderedPageBreak/>
        <w:t>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Pr>
          <w:rFonts w:ascii="GHEA Grapalat" w:hAnsi="GHEA Grapalat"/>
        </w:rPr>
        <w:t>,</w:t>
      </w:r>
      <w:r w:rsidR="009C1B8F">
        <w:rPr>
          <w:rFonts w:ascii="GHEA Grapalat" w:hAnsi="GHEA Grapalat"/>
        </w:rPr>
        <w:t xml:space="preserve"> </w:t>
      </w:r>
      <w:r w:rsidR="003B1D5C" w:rsidRPr="005539E3">
        <w:rPr>
          <w:rFonts w:ascii="GHEA Grapalat" w:hAnsi="GHEA Grapalat"/>
        </w:rPr>
        <w:t>Мотивированное решение руководителя заказчика уполномоченный орган публикует в бюллетене</w:t>
      </w:r>
      <w:r w:rsidR="00DF3DF6">
        <w:rPr>
          <w:rFonts w:ascii="GHEA Grapalat" w:hAnsi="GHEA Grapalat"/>
        </w:rPr>
        <w:t xml:space="preserve"> </w:t>
      </w:r>
      <w:r w:rsidR="00DF3DF6" w:rsidRPr="00CB37F8">
        <w:rPr>
          <w:rFonts w:ascii="GHEA Grapalat" w:hAnsi="GHEA Grapalat"/>
        </w:rPr>
        <w:t>в течение пяти рабочих дней,</w:t>
      </w:r>
      <w:r w:rsidR="00DF3DF6" w:rsidRPr="001340A2">
        <w:rPr>
          <w:rFonts w:ascii="GHEA Grapalat" w:hAnsi="GHEA Grapalat"/>
        </w:rPr>
        <w:t xml:space="preserve"> </w:t>
      </w:r>
      <w:r w:rsidR="00DF3DF6" w:rsidRPr="00060567">
        <w:rPr>
          <w:rStyle w:val="ezkurwreuab5ozgtqnkl"/>
          <w:rFonts w:ascii="GHEA Grapalat" w:hAnsi="GHEA Grapalat"/>
        </w:rPr>
        <w:t>следующих</w:t>
      </w:r>
      <w:r w:rsidR="00DF3DF6" w:rsidRPr="00060567">
        <w:rPr>
          <w:rFonts w:ascii="GHEA Grapalat" w:hAnsi="GHEA Grapalat"/>
        </w:rPr>
        <w:t xml:space="preserve"> </w:t>
      </w:r>
      <w:r w:rsidR="00DF3DF6" w:rsidRPr="00060567">
        <w:rPr>
          <w:rStyle w:val="ezkurwreuab5ozgtqnkl"/>
          <w:rFonts w:ascii="GHEA Grapalat" w:hAnsi="GHEA Grapalat"/>
        </w:rPr>
        <w:t>за днем</w:t>
      </w:r>
      <w:r w:rsidR="00DF3DF6" w:rsidRPr="00060567">
        <w:rPr>
          <w:rFonts w:ascii="GHEA Grapalat" w:hAnsi="GHEA Grapalat"/>
        </w:rPr>
        <w:t xml:space="preserve"> </w:t>
      </w:r>
      <w:r w:rsidR="00DF3DF6" w:rsidRPr="00060567">
        <w:rPr>
          <w:rStyle w:val="ezkurwreuab5ozgtqnkl"/>
          <w:rFonts w:ascii="GHEA Grapalat" w:hAnsi="GHEA Grapalat"/>
        </w:rPr>
        <w:t>получения</w:t>
      </w:r>
      <w:r w:rsidR="00DF3DF6" w:rsidRPr="00060567">
        <w:rPr>
          <w:rFonts w:ascii="GHEA Grapalat" w:hAnsi="GHEA Grapalat"/>
        </w:rPr>
        <w:t xml:space="preserve"> </w:t>
      </w:r>
      <w:r w:rsidR="00DF3DF6" w:rsidRPr="00060567">
        <w:rPr>
          <w:rStyle w:val="ezkurwreuab5ozgtqnkl"/>
          <w:rFonts w:ascii="GHEA Grapalat" w:hAnsi="GHEA Grapalat"/>
        </w:rPr>
        <w:t>решения</w:t>
      </w:r>
      <w:r w:rsidR="00AB0A86" w:rsidRPr="005539E3">
        <w:rPr>
          <w:rFonts w:ascii="GHEA Grapalat" w:hAnsi="GHEA Grapalat"/>
        </w:rPr>
        <w:t>.</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rsidR="00BC15AF" w:rsidRPr="00110330" w:rsidRDefault="00BC15AF" w:rsidP="00BC15AF">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A65371">
        <w:rPr>
          <w:rFonts w:ascii="GHEA Grapalat" w:hAnsi="GHEA Grapalat"/>
        </w:rPr>
        <w:t xml:space="preserve"> или</w:t>
      </w:r>
      <w:r w:rsidRPr="00110330">
        <w:rPr>
          <w:rFonts w:ascii="GHEA Grapalat" w:hAnsi="GHEA Grapalat"/>
        </w:rPr>
        <w:t xml:space="preserve"> договора, то заказчик не представляет в уполномоченный орган мотивированное решение о включении данного участника в список;</w:t>
      </w:r>
    </w:p>
    <w:p w:rsidR="00BC15AF" w:rsidRDefault="00BC15AF" w:rsidP="00BC15AF">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выплата участником или лицом, заключившим договор, суммы обеспечения заявки</w:t>
      </w:r>
      <w:r w:rsidR="00B97A0F">
        <w:rPr>
          <w:rFonts w:ascii="GHEA Grapalat" w:hAnsi="GHEA Grapalat"/>
        </w:rPr>
        <w:t xml:space="preserve"> или</w:t>
      </w:r>
      <w:r w:rsidRPr="00110330">
        <w:rPr>
          <w:rFonts w:ascii="GHEA Grapalat" w:hAnsi="GHEA Grapalat"/>
        </w:rPr>
        <w:t xml:space="preserve"> договора </w:t>
      </w:r>
      <w:r w:rsidR="007E2813" w:rsidRPr="002F7BEB">
        <w:rPr>
          <w:rFonts w:ascii="GHEA Grapalat" w:hAnsi="GHEA Grapalat"/>
        </w:rPr>
        <w:t>была осуществлена</w:t>
      </w:r>
      <w:r w:rsidRPr="002F7BEB">
        <w:rPr>
          <w:rFonts w:ascii="GHEA Grapalat" w:hAnsi="GHEA Grapalat"/>
        </w:rPr>
        <w:t xml:space="preserve"> по истечении срока представления решения уполномоченному органу, но не позднее </w:t>
      </w:r>
      <w:r w:rsidR="006D682E" w:rsidRPr="002F7BEB">
        <w:rPr>
          <w:rFonts w:ascii="GHEA Grapalat" w:hAnsi="GHEA Grapalat"/>
        </w:rPr>
        <w:t xml:space="preserve">истечения </w:t>
      </w:r>
      <w:r w:rsidR="00AB0A86" w:rsidRPr="002F7BEB">
        <w:rPr>
          <w:rFonts w:ascii="GHEA Grapalat" w:hAnsi="GHEA Grapalat"/>
        </w:rPr>
        <w:t>сорокодневного срока</w:t>
      </w:r>
      <w:r w:rsidR="006D682E" w:rsidRPr="002F7BEB">
        <w:rPr>
          <w:rFonts w:ascii="GHEA Grapalat" w:hAnsi="GHEA Grapalat"/>
        </w:rPr>
        <w:t xml:space="preserve"> установленн</w:t>
      </w:r>
      <w:r w:rsidR="00AB0A86" w:rsidRPr="002F7BEB">
        <w:rPr>
          <w:rFonts w:ascii="GHEA Grapalat" w:hAnsi="GHEA Grapalat"/>
        </w:rPr>
        <w:t>ого</w:t>
      </w:r>
      <w:r w:rsidR="006D682E" w:rsidRPr="002F7BEB">
        <w:rPr>
          <w:rFonts w:ascii="GHEA Grapalat" w:hAnsi="GHEA Grapalat"/>
        </w:rPr>
        <w:t xml:space="preserve"> для включения участника</w:t>
      </w:r>
      <w:r w:rsidR="00AB0A86" w:rsidRPr="002F7BEB">
        <w:rPr>
          <w:rFonts w:ascii="GHEA Grapalat" w:hAnsi="GHEA Grapalat"/>
        </w:rPr>
        <w:t xml:space="preserve"> уполномоченным органом</w:t>
      </w:r>
      <w:r w:rsidR="00AB0A86" w:rsidRPr="002F7BEB" w:rsidDel="006D682E">
        <w:rPr>
          <w:rFonts w:ascii="GHEA Grapalat" w:hAnsi="GHEA Grapalat"/>
        </w:rPr>
        <w:t xml:space="preserve"> </w:t>
      </w:r>
      <w:r w:rsidRPr="002F7BEB">
        <w:rPr>
          <w:rFonts w:ascii="GHEA Grapalat" w:hAnsi="GHEA Grapalat"/>
        </w:rPr>
        <w:t xml:space="preserve"> в список,</w:t>
      </w:r>
      <w:r w:rsidR="008355D3" w:rsidRPr="002F7BEB">
        <w:rPr>
          <w:rFonts w:ascii="GHEA Grapalat" w:hAnsi="GHEA Grapalat"/>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110330">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rsidR="00697C9E" w:rsidRPr="00697C9E" w:rsidRDefault="00AD5625" w:rsidP="00AD5625">
      <w:pPr>
        <w:widowControl w:val="0"/>
        <w:tabs>
          <w:tab w:val="left" w:pos="1134"/>
        </w:tabs>
        <w:ind w:left="-360"/>
        <w:jc w:val="both"/>
        <w:rPr>
          <w:rFonts w:ascii="GHEA Grapalat" w:hAnsi="GHEA Grapalat" w:cs="Sylfaen"/>
        </w:rPr>
      </w:pPr>
      <w:r>
        <w:rPr>
          <w:rFonts w:ascii="GHEA Grapalat" w:hAnsi="GHEA Grapalat" w:cs="Sylfaen"/>
          <w:color w:val="FF0000"/>
        </w:rPr>
        <w:t xml:space="preserve">          </w:t>
      </w:r>
      <w:r w:rsidR="00271427" w:rsidRPr="00793DC2">
        <w:rPr>
          <w:rFonts w:ascii="GHEA Grapalat" w:hAnsi="GHEA Grapalat" w:cs="Sylfaen"/>
        </w:rPr>
        <w:t>При этом</w:t>
      </w:r>
      <w:r w:rsidR="00697C9E" w:rsidRPr="00697C9E">
        <w:rPr>
          <w:rFonts w:ascii="GHEA Grapalat" w:hAnsi="GHEA Grapalat" w:cs="Sylfaen"/>
        </w:rPr>
        <w:t>;</w:t>
      </w:r>
    </w:p>
    <w:p w:rsidR="00271427" w:rsidRPr="00EA356D" w:rsidRDefault="00697C9E" w:rsidP="00AD5625">
      <w:pPr>
        <w:widowControl w:val="0"/>
        <w:tabs>
          <w:tab w:val="left" w:pos="1134"/>
        </w:tabs>
        <w:ind w:left="-360"/>
        <w:jc w:val="both"/>
        <w:rPr>
          <w:rFonts w:ascii="GHEA Grapalat" w:hAnsi="GHEA Grapalat"/>
        </w:rPr>
      </w:pPr>
      <w:r w:rsidRPr="00697C9E">
        <w:rPr>
          <w:rFonts w:ascii="GHEA Grapalat" w:hAnsi="GHEA Grapalat" w:cs="Sylfaen"/>
        </w:rPr>
        <w:t>-</w:t>
      </w:r>
      <w:r w:rsidR="00271427" w:rsidRPr="00793DC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DD4644" w:rsidRPr="00877D77">
        <w:rPr>
          <w:rFonts w:ascii="GHEA Grapalat" w:hAnsi="GHEA Grapalat" w:cs="Sylfaen"/>
        </w:rPr>
        <w:t xml:space="preserve">включая случаи, когда несоответствия, зафиксированные в результате оценки заявки, не </w:t>
      </w:r>
      <w:r w:rsidR="00DD4644">
        <w:rPr>
          <w:rFonts w:ascii="GHEA Grapalat" w:hAnsi="GHEA Grapalat" w:cs="Sylfaen"/>
        </w:rPr>
        <w:t>исправляются</w:t>
      </w:r>
      <w:r w:rsidR="00DD4644" w:rsidRPr="00877D77">
        <w:rPr>
          <w:rFonts w:ascii="GHEA Grapalat" w:hAnsi="GHEA Grapalat" w:cs="Sylfaen"/>
        </w:rPr>
        <w:t xml:space="preserve"> или не </w:t>
      </w:r>
      <w:r w:rsidR="00DD4644">
        <w:rPr>
          <w:rFonts w:ascii="GHEA Grapalat" w:hAnsi="GHEA Grapalat" w:cs="Sylfaen"/>
        </w:rPr>
        <w:t>исправляются</w:t>
      </w:r>
      <w:r w:rsidR="00DD4644" w:rsidRPr="00877D77">
        <w:rPr>
          <w:rFonts w:ascii="GHEA Grapalat" w:hAnsi="GHEA Grapalat" w:cs="Sylfaen"/>
        </w:rPr>
        <w:t xml:space="preserve"> полностью в установленные сроки</w:t>
      </w:r>
      <w:r w:rsidR="00DD4644" w:rsidRPr="00F96C75">
        <w:rPr>
          <w:rFonts w:ascii="GHEA Grapalat" w:hAnsi="GHEA Grapalat" w:cs="Sylfaen"/>
        </w:rPr>
        <w:t xml:space="preserve">, </w:t>
      </w:r>
      <w:r w:rsidR="00EA356D" w:rsidRPr="00EA356D">
        <w:rPr>
          <w:rFonts w:ascii="GHEA Grapalat" w:hAnsi="GHEA Grapalat" w:cs="Sylfaen"/>
        </w:rPr>
        <w:t xml:space="preserve"> </w:t>
      </w:r>
      <w:r w:rsidR="005416EF" w:rsidRPr="006A692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5416EF">
        <w:rPr>
          <w:rFonts w:ascii="GHEA Grapalat" w:hAnsi="GHEA Grapalat"/>
        </w:rPr>
        <w:t>субподрядчика</w:t>
      </w:r>
      <w:r w:rsidR="005416EF" w:rsidRPr="005416EF">
        <w:rPr>
          <w:rFonts w:ascii="GHEA Grapalat" w:hAnsi="GHEA Grapalat"/>
        </w:rPr>
        <w:t>,</w:t>
      </w:r>
      <w:r w:rsidR="005416EF" w:rsidRPr="00793DC2">
        <w:rPr>
          <w:rFonts w:ascii="GHEA Grapalat" w:hAnsi="GHEA Grapalat" w:cs="Sylfaen"/>
        </w:rPr>
        <w:t xml:space="preserve"> </w:t>
      </w:r>
      <w:r w:rsidR="00271427" w:rsidRPr="00793DC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w:t>
      </w:r>
      <w:r w:rsidR="00271427" w:rsidRPr="00793DC2">
        <w:rPr>
          <w:rFonts w:ascii="GHEA Grapalat" w:hAnsi="GHEA Grapalat" w:cs="Sylfaen"/>
        </w:rPr>
        <w:lastRenderedPageBreak/>
        <w:t>Закона РА "О закупках</w:t>
      </w:r>
      <w:r w:rsidR="00AD5625"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EA356D" w:rsidRPr="00EA356D">
        <w:rPr>
          <w:rFonts w:ascii="GHEA Grapalat" w:hAnsi="GHEA Grapalat" w:cs="Sylfaen"/>
        </w:rPr>
        <w:t>,</w:t>
      </w:r>
    </w:p>
    <w:p w:rsidR="00271427" w:rsidRPr="00DC5E1E" w:rsidRDefault="00DC5E1E" w:rsidP="00DC5E1E">
      <w:pPr>
        <w:widowControl w:val="0"/>
        <w:ind w:left="-142" w:firstLine="426"/>
        <w:contextualSpacing/>
        <w:jc w:val="both"/>
        <w:rPr>
          <w:rFonts w:ascii="GHEA Grapalat" w:hAnsi="GHEA Grapalat"/>
        </w:rPr>
      </w:pPr>
      <w:r w:rsidRPr="00DC5E1E">
        <w:rPr>
          <w:rFonts w:ascii="GHEA Grapalat" w:hAnsi="GHEA Grapalat"/>
        </w:rPr>
        <w:t xml:space="preserve">- </w:t>
      </w:r>
      <w:r w:rsidR="00EA356D">
        <w:rPr>
          <w:rFonts w:ascii="GHEA Grapalat" w:hAnsi="GHEA Grapalat" w:cs="Sylfaen"/>
          <w:lang w:val="en-US"/>
        </w:rPr>
        <w:t>o</w:t>
      </w:r>
      <w:r w:rsidRPr="006A6922">
        <w:rPr>
          <w:rFonts w:ascii="GHEA Grapalat" w:hAnsi="GHEA Grapalat" w:cs="Sylfaen"/>
        </w:rPr>
        <w:t>бстоятельство, предусмотренное в пункте 8.9.1 части 1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af6"/>
          <w:rFonts w:ascii="GHEA Grapalat" w:hAnsi="GHEA Grapalat"/>
          <w:sz w:val="24"/>
          <w:szCs w:val="24"/>
        </w:rPr>
        <w:footnoteReference w:customMarkFollows="1" w:id="10"/>
        <w:t>12</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xml:space="preserve">, </w:t>
      </w:r>
      <w:r w:rsidRPr="009044F1">
        <w:rPr>
          <w:rFonts w:ascii="GHEA Grapalat" w:hAnsi="GHEA Grapalat"/>
        </w:rPr>
        <w:lastRenderedPageBreak/>
        <w:t>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00780" w:rsidRDefault="00583092" w:rsidP="00A835E3">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583A5D" w:rsidRPr="00583A5D">
        <w:rPr>
          <w:rFonts w:ascii="GHEA Grapalat" w:hAnsi="GHEA Grapalat"/>
          <w:sz w:val="24"/>
          <w:szCs w:val="24"/>
        </w:rPr>
        <w:t>10</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73109" w:rsidRDefault="00B73109" w:rsidP="00B46D58">
      <w:pPr>
        <w:widowControl w:val="0"/>
        <w:spacing w:after="160"/>
        <w:jc w:val="center"/>
        <w:rPr>
          <w:rFonts w:ascii="GHEA Grapalat" w:hAnsi="GHEA Grapalat"/>
          <w:b/>
        </w:rPr>
      </w:pPr>
    </w:p>
    <w:p w:rsidR="00B73109" w:rsidRDefault="00B73109" w:rsidP="00B46D58">
      <w:pPr>
        <w:widowControl w:val="0"/>
        <w:spacing w:after="160"/>
        <w:jc w:val="center"/>
        <w:rPr>
          <w:rFonts w:ascii="GHEA Grapalat" w:hAnsi="GHEA Grapalat"/>
          <w:b/>
        </w:rPr>
      </w:pPr>
    </w:p>
    <w:p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9"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 xml:space="preserve">срок, предусмотренный </w:t>
      </w:r>
      <w:r w:rsidR="0003164F">
        <w:rPr>
          <w:rFonts w:ascii="GHEA Grapalat" w:hAnsi="GHEA Grapalat"/>
        </w:rPr>
        <w:t>уведомлением</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 xml:space="preserve">ставляет заказчику </w:t>
      </w:r>
      <w:r w:rsidR="00E159FA" w:rsidRPr="00DF59E9">
        <w:rPr>
          <w:rFonts w:ascii="GHEA Grapalat" w:hAnsi="GHEA Grapalat"/>
        </w:rPr>
        <w:t>обеспечени</w:t>
      </w:r>
      <w:r w:rsidR="00E159FA">
        <w:rPr>
          <w:rFonts w:ascii="GHEA Grapalat" w:hAnsi="GHEA Grapalat"/>
        </w:rPr>
        <w:t xml:space="preserve">е </w:t>
      </w:r>
      <w:r w:rsidR="00DF2686" w:rsidRPr="00DF59E9">
        <w:rPr>
          <w:rFonts w:ascii="GHEA Grapalat" w:hAnsi="GHEA Grapalat"/>
        </w:rPr>
        <w:t>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 xml:space="preserve">а в случае, если проектом заключаемого договора предусмотрена предоплата </w:t>
      </w:r>
      <w:r w:rsidR="0003164F">
        <w:rPr>
          <w:rFonts w:ascii="GHEA Grapalat" w:hAnsi="GHEA Grapalat"/>
        </w:rPr>
        <w:t>-</w:t>
      </w:r>
      <w:r w:rsidR="00DF2686">
        <w:rPr>
          <w:rFonts w:ascii="GHEA Grapalat" w:hAnsi="GHEA Grapalat"/>
        </w:rPr>
        <w:t xml:space="preserve"> также обеспечение 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rsidR="00E01485" w:rsidRDefault="000313A6" w:rsidP="00B46D58">
      <w:pPr>
        <w:widowControl w:val="0"/>
        <w:spacing w:after="160"/>
        <w:ind w:firstLine="567"/>
        <w:jc w:val="both"/>
        <w:rPr>
          <w:ins w:id="10" w:author="Inesa Kocharyan" w:date="2021-04-09T12:48:00Z"/>
          <w:rFonts w:ascii="GHEA Grapalat" w:hAnsi="GHEA Grapalat"/>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B73109" w:rsidRDefault="00B73109" w:rsidP="00B46D58">
      <w:pPr>
        <w:widowControl w:val="0"/>
        <w:spacing w:after="160"/>
        <w:jc w:val="center"/>
        <w:rPr>
          <w:rFonts w:ascii="GHEA Grapalat" w:hAnsi="GHEA Grapalat"/>
          <w:b/>
        </w:rPr>
      </w:pPr>
    </w:p>
    <w:p w:rsidR="00546AA0" w:rsidRDefault="00030D40" w:rsidP="00B46D58">
      <w:pPr>
        <w:widowControl w:val="0"/>
        <w:spacing w:after="160"/>
        <w:jc w:val="center"/>
        <w:rPr>
          <w:rFonts w:ascii="GHEA Grapalat" w:hAnsi="GHEA Grapalat"/>
          <w:b/>
        </w:rPr>
      </w:pPr>
      <w:r w:rsidRPr="009044F1">
        <w:rPr>
          <w:rFonts w:ascii="GHEA Grapalat" w:hAnsi="GHEA Grapalat"/>
          <w:b/>
        </w:rPr>
        <w:lastRenderedPageBreak/>
        <w:t xml:space="preserve">10. </w:t>
      </w:r>
      <w:r w:rsidR="00507B65" w:rsidRPr="009044F1">
        <w:rPr>
          <w:rFonts w:ascii="GHEA Grapalat" w:hAnsi="GHEA Grapalat"/>
          <w:b/>
        </w:rPr>
        <w:t>ОБЕСПЕЧЕНИ</w:t>
      </w:r>
      <w:r w:rsidR="00507B65">
        <w:rPr>
          <w:rFonts w:ascii="GHEA Grapalat" w:hAnsi="GHEA Grapalat"/>
          <w:b/>
        </w:rPr>
        <w:t xml:space="preserve">Е </w:t>
      </w:r>
      <w:r w:rsidRPr="009044F1">
        <w:rPr>
          <w:rFonts w:ascii="GHEA Grapalat" w:hAnsi="GHEA Grapalat"/>
          <w:b/>
        </w:rPr>
        <w:t>ДОГОВОРА</w:t>
      </w:r>
    </w:p>
    <w:p w:rsidR="00096865" w:rsidRDefault="00030D40" w:rsidP="007966BA">
      <w:pPr>
        <w:widowControl w:val="0"/>
        <w:tabs>
          <w:tab w:val="left" w:pos="1276"/>
        </w:tabs>
        <w:spacing w:after="160"/>
        <w:ind w:firstLine="142"/>
        <w:jc w:val="both"/>
        <w:rPr>
          <w:rFonts w:ascii="GHEA Grapalat" w:hAnsi="GHEA Grapalat"/>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 xml:space="preserve">На основании требования о предоставлении </w:t>
      </w:r>
      <w:r w:rsidR="00002FC7" w:rsidRPr="00681C1F">
        <w:rPr>
          <w:rFonts w:ascii="GHEA Grapalat" w:hAnsi="GHEA Grapalat"/>
          <w:color w:val="000000" w:themeColor="text1"/>
        </w:rPr>
        <w:t>обеспечени</w:t>
      </w:r>
      <w:r w:rsidR="00002FC7">
        <w:rPr>
          <w:rFonts w:ascii="GHEA Grapalat" w:hAnsi="GHEA Grapalat"/>
          <w:color w:val="000000" w:themeColor="text1"/>
        </w:rPr>
        <w:t xml:space="preserve">я </w:t>
      </w:r>
      <w:r w:rsidR="007966BA" w:rsidRPr="00681C1F">
        <w:rPr>
          <w:rFonts w:ascii="GHEA Grapalat" w:hAnsi="GHEA Grapalat"/>
          <w:color w:val="000000" w:themeColor="text1"/>
        </w:rPr>
        <w:t xml:space="preserve">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w:t>
      </w:r>
      <w:r w:rsidR="00002FC7">
        <w:rPr>
          <w:rFonts w:ascii="GHEA Grapalat" w:hAnsi="GHEA Grapalat"/>
          <w:color w:val="000000" w:themeColor="text1"/>
        </w:rPr>
        <w:t>е</w:t>
      </w:r>
      <w:r w:rsidR="00280EFA">
        <w:rPr>
          <w:rFonts w:ascii="GHEA Grapalat" w:hAnsi="GHEA Grapalat"/>
          <w:color w:val="000000" w:themeColor="text1"/>
        </w:rPr>
        <w:t xml:space="preserve"> </w:t>
      </w:r>
      <w:r w:rsidR="007966BA" w:rsidRPr="00681C1F">
        <w:rPr>
          <w:rFonts w:ascii="GHEA Grapalat" w:hAnsi="GHEA Grapalat"/>
          <w:color w:val="000000" w:themeColor="text1"/>
        </w:rPr>
        <w:t>договора.</w:t>
      </w:r>
      <w:r w:rsidR="007966BA" w:rsidRPr="00EA7411">
        <w:rPr>
          <w:rFonts w:ascii="GHEA Grapalat" w:hAnsi="GHEA Grapalat"/>
        </w:rPr>
        <w:t xml:space="preserve"> </w:t>
      </w:r>
      <w:r w:rsidR="007966BA"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1A523D">
        <w:rPr>
          <w:rFonts w:asciiTheme="minorHAnsi" w:hAnsiTheme="minorHAnsi"/>
          <w:i/>
          <w:lang w:val="hy-AM"/>
        </w:rPr>
        <w:t>«»</w:t>
      </w:r>
      <w:r w:rsidR="007966BA" w:rsidRPr="00F818E0">
        <w:rPr>
          <w:rFonts w:ascii="GHEA Grapalat" w:hAnsi="GHEA Grapalat"/>
        </w:rPr>
        <w:t xml:space="preserve"> рабочих дней</w:t>
      </w:r>
      <w:r w:rsidR="007966BA" w:rsidRPr="00681C1F">
        <w:rPr>
          <w:rFonts w:ascii="GHEA Grapalat" w:hAnsi="GHEA Grapalat"/>
          <w:color w:val="000000" w:themeColor="text1"/>
        </w:rPr>
        <w:t xml:space="preserve"> С отобранным участником заключается договор, если он представляет </w:t>
      </w:r>
      <w:r w:rsidR="00636572" w:rsidRPr="00681C1F">
        <w:rPr>
          <w:rFonts w:ascii="GHEA Grapalat" w:hAnsi="GHEA Grapalat"/>
          <w:color w:val="000000" w:themeColor="text1"/>
        </w:rPr>
        <w:t>обеспечени</w:t>
      </w:r>
      <w:r w:rsidR="00636572">
        <w:rPr>
          <w:rFonts w:ascii="GHEA Grapalat" w:hAnsi="GHEA Grapalat"/>
          <w:color w:val="000000" w:themeColor="text1"/>
        </w:rPr>
        <w:t>е</w:t>
      </w:r>
      <w:r w:rsidR="00636572" w:rsidRPr="00681C1F">
        <w:rPr>
          <w:rFonts w:ascii="GHEA Grapalat" w:hAnsi="GHEA Grapalat"/>
          <w:color w:val="000000" w:themeColor="text1"/>
        </w:rPr>
        <w:t xml:space="preserve"> </w:t>
      </w:r>
      <w:del w:id="11" w:author="Inesa Kocharyan" w:date="2025-03-19T19:10:00Z">
        <w:r w:rsidR="007966BA" w:rsidRPr="00681C1F" w:rsidDel="00636572">
          <w:rPr>
            <w:rFonts w:ascii="GHEA Grapalat" w:hAnsi="GHEA Grapalat"/>
            <w:color w:val="000000" w:themeColor="text1"/>
          </w:rPr>
          <w:delText xml:space="preserve"> </w:delText>
        </w:r>
      </w:del>
      <w:r w:rsidR="007966BA" w:rsidRPr="00681C1F">
        <w:rPr>
          <w:rFonts w:ascii="GHEA Grapalat" w:hAnsi="GHEA Grapalat"/>
          <w:color w:val="000000" w:themeColor="text1"/>
        </w:rPr>
        <w:t>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 xml:space="preserve">. </w:t>
      </w:r>
      <w:r w:rsidR="007966BA" w:rsidRPr="007B057C">
        <w:rPr>
          <w:rFonts w:ascii="GHEA Grapalat" w:hAnsi="GHEA Grapalat"/>
          <w:color w:val="000000" w:themeColor="text1"/>
          <w:vertAlign w:val="superscript"/>
        </w:rPr>
        <w:t>12.1</w:t>
      </w:r>
    </w:p>
    <w:p w:rsidR="00B73109" w:rsidRDefault="00636572" w:rsidP="00B73109">
      <w:pPr>
        <w:rPr>
          <w:rFonts w:ascii="GHEA Grapalat" w:hAnsi="GHEA Grapalat"/>
        </w:rPr>
      </w:pPr>
      <w:r w:rsidRPr="005242F9" w:rsidDel="00636572">
        <w:rPr>
          <w:rFonts w:ascii="GHEA Grapalat" w:hAnsi="GHEA Grapalat"/>
        </w:rPr>
        <w:t xml:space="preserve"> </w:t>
      </w:r>
    </w:p>
    <w:p w:rsidR="00CE75A2" w:rsidRDefault="00CE75A2" w:rsidP="00143E9D">
      <w:pPr>
        <w:widowControl w:val="0"/>
        <w:tabs>
          <w:tab w:val="left" w:pos="1276"/>
        </w:tabs>
        <w:spacing w:after="160"/>
        <w:ind w:firstLine="567"/>
        <w:jc w:val="both"/>
        <w:rPr>
          <w:rFonts w:ascii="GHEA Grapalat" w:hAnsi="GHEA Grapalat"/>
        </w:rPr>
      </w:pPr>
      <w:r>
        <w:rPr>
          <w:rFonts w:ascii="GHEA Grapalat" w:hAnsi="GHEA Grapalat"/>
        </w:rPr>
        <w:t>-------------------</w:t>
      </w:r>
    </w:p>
    <w:p w:rsidR="003C6031" w:rsidRPr="00C224A2" w:rsidRDefault="00F7682C" w:rsidP="003C6031">
      <w:pPr>
        <w:widowControl w:val="0"/>
        <w:tabs>
          <w:tab w:val="left" w:pos="1276"/>
        </w:tabs>
        <w:rPr>
          <w:i/>
          <w:sz w:val="18"/>
          <w:szCs w:val="18"/>
        </w:rPr>
      </w:pPr>
      <w:r w:rsidRPr="00F41D1E">
        <w:rPr>
          <w:rFonts w:ascii="GHEA Grapalat" w:hAnsi="GHEA Grapalat"/>
          <w:i/>
          <w:sz w:val="18"/>
          <w:szCs w:val="18"/>
          <w:vertAlign w:val="superscript"/>
        </w:rPr>
        <w:t>12.1</w:t>
      </w:r>
      <w:r w:rsidRPr="00F41D1E">
        <w:rPr>
          <w:rFonts w:ascii="GHEA Grapalat" w:hAnsi="GHEA Grapalat"/>
          <w:i/>
          <w:sz w:val="18"/>
          <w:szCs w:val="18"/>
        </w:rPr>
        <w:t xml:space="preserve"> </w:t>
      </w:r>
      <w:r w:rsidR="003C6031">
        <w:rPr>
          <w:rFonts w:ascii="Cambria" w:hAnsi="Cambria"/>
          <w:i/>
          <w:sz w:val="18"/>
          <w:szCs w:val="18"/>
        </w:rPr>
        <w:t>а</w:t>
      </w:r>
      <w:r w:rsidR="003C6031" w:rsidRPr="008D5170">
        <w:rPr>
          <w:rFonts w:ascii="Times Armenian" w:hAnsi="Times Armenian"/>
          <w:i/>
          <w:sz w:val="18"/>
          <w:szCs w:val="18"/>
        </w:rPr>
        <w:t xml:space="preserve"> </w:t>
      </w:r>
      <w:r w:rsidR="003C6031" w:rsidRPr="000C4C7C">
        <w:rPr>
          <w:rFonts w:ascii="GHEA Grapalat" w:hAnsi="GHEA Grapalat" w:cs="Sylfaen"/>
          <w:lang w:val="hy-AM"/>
        </w:rPr>
        <w:t>)</w:t>
      </w:r>
      <w:r w:rsidR="003C6031">
        <w:rPr>
          <w:rFonts w:ascii="GHEA Grapalat" w:hAnsi="GHEA Grapalat" w:cs="Sylfaen"/>
        </w:rPr>
        <w:t xml:space="preserve"> </w:t>
      </w:r>
      <w:r w:rsidR="003C6031"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7682C" w:rsidRPr="00F41D1E" w:rsidRDefault="003C6031" w:rsidP="003C6031">
      <w:pPr>
        <w:pStyle w:val="af2"/>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sidRPr="000C4C7C">
        <w:rPr>
          <w:rFonts w:ascii="GHEA Grapalat" w:hAnsi="GHEA Grapalat" w:cs="Sylfaen"/>
          <w:lang w:val="hy-AM"/>
        </w:rPr>
        <w:t>)</w:t>
      </w:r>
      <w:r>
        <w:rPr>
          <w:rFonts w:ascii="GHEA Grapalat" w:hAnsi="GHEA Grapalat" w:cs="Sylfaen"/>
        </w:rPr>
        <w:t xml:space="preserve"> </w:t>
      </w:r>
      <w:r w:rsidR="00F7682C"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0431B3">
        <w:rPr>
          <w:rFonts w:asciiTheme="minorHAnsi" w:hAnsiTheme="minorHAnsi"/>
          <w:i/>
        </w:rPr>
        <w:t xml:space="preserve"> </w:t>
      </w:r>
      <w:r w:rsidR="00F7682C" w:rsidRPr="00F41D1E">
        <w:rPr>
          <w:rFonts w:ascii="GHEA Grapalat" w:hAnsi="GHEA Grapalat"/>
          <w:i/>
          <w:sz w:val="18"/>
          <w:szCs w:val="18"/>
        </w:rPr>
        <w:t xml:space="preserve"> рабочих дней. " исключается из пункта 10.1, если </w:t>
      </w:r>
    </w:p>
    <w:p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F7682C" w:rsidRDefault="00F7682C" w:rsidP="00CE75A2">
      <w:pPr>
        <w:pStyle w:val="af2"/>
        <w:jc w:val="both"/>
        <w:rPr>
          <w:ins w:id="12" w:author="Inesa Kocharyan" w:date="2022-05-27T11:21:00Z"/>
          <w:rFonts w:asciiTheme="minorHAnsi" w:hAnsiTheme="minorHAnsi"/>
          <w:i/>
        </w:rPr>
      </w:pPr>
    </w:p>
    <w:p w:rsidR="00CE75A2" w:rsidRDefault="00CE75A2" w:rsidP="00143E9D">
      <w:pPr>
        <w:widowControl w:val="0"/>
        <w:tabs>
          <w:tab w:val="left" w:pos="1276"/>
        </w:tabs>
        <w:spacing w:after="160"/>
        <w:ind w:firstLine="567"/>
        <w:jc w:val="both"/>
        <w:rPr>
          <w:rFonts w:ascii="GHEA Grapalat" w:hAnsi="GHEA Grapalat"/>
        </w:rPr>
      </w:pPr>
    </w:p>
    <w:p w:rsidR="00B73109" w:rsidRDefault="00B73109" w:rsidP="00143E9D">
      <w:pPr>
        <w:widowControl w:val="0"/>
        <w:tabs>
          <w:tab w:val="left" w:pos="1276"/>
        </w:tabs>
        <w:spacing w:after="160"/>
        <w:ind w:firstLine="567"/>
        <w:jc w:val="both"/>
        <w:rPr>
          <w:rFonts w:ascii="GHEA Grapalat" w:hAnsi="GHEA Grapalat"/>
        </w:rPr>
      </w:pPr>
    </w:p>
    <w:p w:rsidR="00B73109" w:rsidRDefault="00B73109">
      <w:pPr>
        <w:rPr>
          <w:rFonts w:ascii="GHEA Grapalat" w:hAnsi="GHEA Grapalat"/>
        </w:rPr>
      </w:pPr>
      <w:r>
        <w:rPr>
          <w:rFonts w:ascii="GHEA Grapalat" w:hAnsi="GHEA Grapalat"/>
        </w:rPr>
        <w:br w:type="page"/>
      </w:r>
    </w:p>
    <w:p w:rsidR="00366C4E" w:rsidRPr="001775FE" w:rsidRDefault="00FF24AF" w:rsidP="00B46D58">
      <w:pPr>
        <w:widowControl w:val="0"/>
        <w:tabs>
          <w:tab w:val="left" w:pos="1276"/>
        </w:tabs>
        <w:spacing w:after="160"/>
        <w:ind w:firstLine="567"/>
        <w:jc w:val="both"/>
        <w:rPr>
          <w:rFonts w:ascii="GHEA Grapalat" w:hAnsi="GHEA Grapalat"/>
        </w:rPr>
      </w:pPr>
      <w:r w:rsidRPr="00FF24AF">
        <w:rPr>
          <w:rFonts w:ascii="GHEA Grapalat" w:hAnsi="GHEA Grapalat"/>
        </w:rPr>
        <w:lastRenderedPageBreak/>
        <w:t>10.3. Размер обеспечения договора составляет 10 процентов от покупной цены. Если покупная цена работ, предусмотренных проектом договора, меньше цены, подлежащей заключению по договору, размер обеспечения договора рассчитывается пропорционально цене договора. Обеспечение договора предоставляется на этапе заключения договора в форме односторонне подтвержденного заявления, неустойки (Приложение 5.1) или наличных денег, а на этапе заключения договора неустойка заменяется банковским чеком (Приложение 5) или наличными деньгами.</w:t>
      </w:r>
      <w:r w:rsidR="00375E5E" w:rsidRPr="001775FE">
        <w:rPr>
          <w:rFonts w:ascii="GHEA Grapalat" w:hAnsi="GHEA Grapalat"/>
        </w:rPr>
        <w:t>.</w:t>
      </w:r>
    </w:p>
    <w:p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2170B4" w:rsidRPr="002170B4">
        <w:rPr>
          <w:rFonts w:ascii="GHEA Grapalat" w:hAnsi="GHEA Grapalat"/>
        </w:rPr>
        <w:t>90</w:t>
      </w:r>
      <w:r w:rsidRPr="001775FE">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FF068F" w:rsidRPr="009044F1">
        <w:rPr>
          <w:rFonts w:ascii="GHEA Grapalat" w:hAnsi="GHEA Grapalat"/>
        </w:rPr>
        <w:t>обеспечени</w:t>
      </w:r>
      <w:r w:rsidR="00FF068F">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FF068F" w:rsidRPr="000811C1">
        <w:rPr>
          <w:rFonts w:ascii="GHEA Grapalat" w:hAnsi="GHEA Grapalat" w:cs="Sylfaen"/>
        </w:rPr>
        <w:t>обеспечени</w:t>
      </w:r>
      <w:r w:rsidR="00FF068F">
        <w:rPr>
          <w:rFonts w:ascii="GHEA Grapalat" w:hAnsi="GHEA Grapalat" w:cs="Sylfaen"/>
        </w:rPr>
        <w:t>е</w:t>
      </w:r>
      <w:r w:rsidR="00FF068F" w:rsidRPr="000811C1">
        <w:rPr>
          <w:rFonts w:ascii="GHEA Grapalat" w:hAnsi="GHEA Grapalat" w:cs="Sylfaen"/>
        </w:rPr>
        <w:t xml:space="preserve"> </w:t>
      </w:r>
      <w:r w:rsidRPr="000811C1">
        <w:rPr>
          <w:rFonts w:ascii="GHEA Grapalat" w:hAnsi="GHEA Grapalat" w:cs="Sylfaen"/>
        </w:rPr>
        <w:t xml:space="preserve">договора,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F068F" w:rsidRPr="009044F1">
        <w:rPr>
          <w:rFonts w:ascii="GHEA Grapalat" w:hAnsi="GHEA Grapalat"/>
        </w:rPr>
        <w:t>обеспечени</w:t>
      </w:r>
      <w:r w:rsidR="00FF068F">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C40C1E" w:rsidRPr="009170A1" w:rsidRDefault="00C40C1E" w:rsidP="00277791">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w:t>
      </w:r>
      <w:r w:rsidR="00524876">
        <w:rPr>
          <w:rFonts w:ascii="GHEA Grapalat" w:hAnsi="GHEA Grapalat"/>
        </w:rPr>
        <w:t xml:space="preserve">в письменной форме </w:t>
      </w:r>
      <w:r>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w:t>
      </w:r>
      <w:r w:rsidR="00AB0A86">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w:t>
      </w:r>
      <w:r w:rsidR="00AC27F7">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w:t>
      </w:r>
      <w:r>
        <w:rPr>
          <w:rFonts w:ascii="GHEA Grapalat" w:hAnsi="GHEA Grapalat"/>
        </w:rPr>
        <w:lastRenderedPageBreak/>
        <w:t xml:space="preserve">руководитель заказчика представляет </w:t>
      </w:r>
      <w:r w:rsidR="0000683E" w:rsidRPr="009170A1">
        <w:rPr>
          <w:rFonts w:ascii="GHEA Grapalat" w:hAnsi="GHEA Grapalat"/>
        </w:rPr>
        <w:t>письменно</w:t>
      </w:r>
      <w:r w:rsidRPr="009170A1">
        <w:rPr>
          <w:rFonts w:ascii="GHEA Grapalat" w:hAnsi="GHEA Grapalat"/>
        </w:rPr>
        <w:t>в течение двух рабочих дней после получения отказа.</w:t>
      </w:r>
    </w:p>
    <w:p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10.8 </w:t>
      </w:r>
      <w:r w:rsidRPr="009170A1">
        <w:rPr>
          <w:rFonts w:ascii="GHEA Grapalat" w:hAnsi="GHEA Grapalat" w:hint="eastAsia"/>
        </w:rPr>
        <w:t>О</w:t>
      </w:r>
      <w:r w:rsidRPr="009170A1">
        <w:rPr>
          <w:rFonts w:ascii="GHEA Grapalat" w:hAnsi="GHEA Grapalat"/>
        </w:rPr>
        <w:t xml:space="preserve"> </w:t>
      </w:r>
      <w:r w:rsidRPr="009170A1">
        <w:rPr>
          <w:rFonts w:ascii="GHEA Grapalat" w:hAnsi="GHEA Grapalat" w:hint="eastAsia"/>
        </w:rPr>
        <w:t>возврате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договора</w:t>
      </w:r>
      <w:r w:rsidRPr="009170A1">
        <w:rPr>
          <w:rFonts w:ascii="GHEA Grapalat" w:hAnsi="GHEA Grapalat"/>
        </w:rPr>
        <w:t xml:space="preserve"> </w:t>
      </w:r>
      <w:r w:rsidRPr="009170A1">
        <w:rPr>
          <w:rFonts w:ascii="GHEA Grapalat" w:hAnsi="GHEA Grapalat" w:hint="eastAsia"/>
        </w:rPr>
        <w:t>руководитель</w:t>
      </w:r>
      <w:r w:rsidRPr="009170A1">
        <w:rPr>
          <w:rFonts w:ascii="GHEA Grapalat" w:hAnsi="GHEA Grapalat"/>
        </w:rPr>
        <w:t xml:space="preserve"> </w:t>
      </w:r>
      <w:r w:rsidRPr="009170A1">
        <w:rPr>
          <w:rFonts w:ascii="GHEA Grapalat" w:hAnsi="GHEA Grapalat" w:hint="eastAsia"/>
        </w:rPr>
        <w:t>заказчика</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письменной</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течение</w:t>
      </w:r>
      <w:r w:rsidRPr="009170A1">
        <w:rPr>
          <w:rFonts w:ascii="GHEA Grapalat" w:hAnsi="GHEA Grapalat"/>
        </w:rPr>
        <w:t xml:space="preserve"> </w:t>
      </w:r>
      <w:r w:rsidRPr="009170A1">
        <w:rPr>
          <w:rFonts w:ascii="GHEA Grapalat" w:hAnsi="GHEA Grapalat" w:hint="eastAsia"/>
        </w:rPr>
        <w:t>пяти</w:t>
      </w:r>
      <w:r w:rsidRPr="009170A1">
        <w:rPr>
          <w:rFonts w:ascii="GHEA Grapalat" w:hAnsi="GHEA Grapalat"/>
        </w:rPr>
        <w:t xml:space="preserve"> </w:t>
      </w:r>
      <w:r w:rsidRPr="009170A1">
        <w:rPr>
          <w:rFonts w:ascii="GHEA Grapalat" w:hAnsi="GHEA Grapalat" w:hint="eastAsia"/>
        </w:rPr>
        <w:t>рабочих</w:t>
      </w:r>
      <w:r w:rsidRPr="009170A1">
        <w:rPr>
          <w:rFonts w:ascii="GHEA Grapalat" w:hAnsi="GHEA Grapalat"/>
        </w:rPr>
        <w:t xml:space="preserve"> </w:t>
      </w:r>
      <w:r w:rsidRPr="009170A1">
        <w:rPr>
          <w:rFonts w:ascii="GHEA Grapalat" w:hAnsi="GHEA Grapalat" w:hint="eastAsia"/>
        </w:rPr>
        <w:t>дней</w:t>
      </w:r>
      <w:r w:rsidRPr="009170A1">
        <w:rPr>
          <w:rFonts w:ascii="GHEA Grapalat" w:hAnsi="GHEA Grapalat"/>
        </w:rPr>
        <w:t xml:space="preserve">, </w:t>
      </w:r>
      <w:r w:rsidRPr="009170A1">
        <w:rPr>
          <w:rFonts w:ascii="GHEA Grapalat" w:hAnsi="GHEA Grapalat" w:hint="eastAsia"/>
        </w:rPr>
        <w:t>следующих</w:t>
      </w:r>
      <w:r w:rsidRPr="009170A1">
        <w:rPr>
          <w:rFonts w:ascii="GHEA Grapalat" w:hAnsi="GHEA Grapalat"/>
        </w:rPr>
        <w:t xml:space="preserve"> </w:t>
      </w:r>
      <w:r w:rsidRPr="009170A1">
        <w:rPr>
          <w:rFonts w:ascii="GHEA Grapalat" w:hAnsi="GHEA Grapalat" w:hint="eastAsia"/>
        </w:rPr>
        <w:t>за</w:t>
      </w:r>
      <w:r w:rsidRPr="009170A1">
        <w:rPr>
          <w:rFonts w:ascii="GHEA Grapalat" w:hAnsi="GHEA Grapalat"/>
        </w:rPr>
        <w:t xml:space="preserve"> </w:t>
      </w:r>
      <w:r w:rsidR="003F6E75" w:rsidRPr="009170A1">
        <w:rPr>
          <w:rFonts w:ascii="GHEA Grapalat" w:hAnsi="GHEA Grapalat"/>
        </w:rPr>
        <w:t>днем возникновения основания возврата обеспечения</w:t>
      </w:r>
      <w:r w:rsidR="003F6E75" w:rsidRPr="009170A1" w:rsidDel="00960F8B">
        <w:rPr>
          <w:rFonts w:ascii="GHEA Grapalat" w:hAnsi="GHEA Grapalat"/>
        </w:rPr>
        <w:t xml:space="preserve"> </w:t>
      </w:r>
      <w:r w:rsidR="003F6E75" w:rsidRPr="009170A1">
        <w:rPr>
          <w:rFonts w:ascii="GHEA Grapalat" w:hAnsi="GHEA Grapalat"/>
        </w:rPr>
        <w:t>уведомляет;</w:t>
      </w:r>
    </w:p>
    <w:p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00AB0A86" w:rsidRPr="009170A1">
        <w:rPr>
          <w:rFonts w:ascii="GHEA Grapalat" w:hAnsi="GHEA Grapalat" w:hint="eastAsia"/>
        </w:rPr>
        <w:t>представлен</w:t>
      </w:r>
      <w:r w:rsidR="00AB0A86" w:rsidRPr="009170A1">
        <w:rPr>
          <w:rFonts w:ascii="GHEA Grapalat" w:hAnsi="GHEA Grapalat"/>
        </w:rPr>
        <w:t>ного</w:t>
      </w:r>
      <w:r w:rsidR="00AB0A86" w:rsidRPr="009170A1">
        <w:rPr>
          <w:rFonts w:ascii="GHEA Grapalat" w:hAnsi="GHEA Grapalat" w:hint="eastAsia"/>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наличных денег - </w:t>
      </w:r>
      <w:r w:rsidRPr="009170A1">
        <w:rPr>
          <w:rFonts w:ascii="GHEA Grapalat" w:hAnsi="GHEA Grapalat" w:hint="eastAsia"/>
        </w:rPr>
        <w:t>Министерство</w:t>
      </w:r>
      <w:r w:rsidRPr="009170A1">
        <w:rPr>
          <w:rFonts w:ascii="GHEA Grapalat" w:hAnsi="GHEA Grapalat"/>
        </w:rPr>
        <w:t xml:space="preserve"> </w:t>
      </w:r>
      <w:r w:rsidRPr="009170A1">
        <w:rPr>
          <w:rFonts w:ascii="GHEA Grapalat" w:hAnsi="GHEA Grapalat" w:hint="eastAsia"/>
        </w:rPr>
        <w:t>финансов</w:t>
      </w:r>
      <w:r w:rsidRPr="009170A1">
        <w:rPr>
          <w:rFonts w:ascii="GHEA Grapalat" w:hAnsi="GHEA Grapalat"/>
        </w:rPr>
        <w:t xml:space="preserve"> </w:t>
      </w:r>
      <w:r w:rsidRPr="009170A1">
        <w:rPr>
          <w:rFonts w:ascii="GHEA Grapalat" w:hAnsi="GHEA Grapalat" w:hint="eastAsia"/>
        </w:rPr>
        <w:t>РА</w:t>
      </w:r>
      <w:r w:rsidRPr="009170A1">
        <w:rPr>
          <w:rFonts w:ascii="GHEA Grapalat" w:hAnsi="GHEA Grapalat"/>
        </w:rPr>
        <w:t xml:space="preserve"> </w:t>
      </w:r>
      <w:r w:rsidRPr="009170A1">
        <w:rPr>
          <w:rFonts w:ascii="GHEA Grapalat" w:hAnsi="GHEA Grapalat" w:hint="eastAsia"/>
        </w:rPr>
        <w:t>с</w:t>
      </w:r>
      <w:r w:rsidRPr="009170A1">
        <w:rPr>
          <w:rFonts w:ascii="GHEA Grapalat" w:hAnsi="GHEA Grapalat"/>
        </w:rPr>
        <w:t xml:space="preserve"> </w:t>
      </w:r>
      <w:r w:rsidRPr="009170A1">
        <w:rPr>
          <w:rFonts w:ascii="GHEA Grapalat" w:hAnsi="GHEA Grapalat" w:hint="eastAsia"/>
        </w:rPr>
        <w:t>приложением</w:t>
      </w:r>
      <w:r w:rsidRPr="009170A1">
        <w:rPr>
          <w:rFonts w:ascii="GHEA Grapalat" w:hAnsi="GHEA Grapalat"/>
        </w:rPr>
        <w:t xml:space="preserve"> </w:t>
      </w:r>
      <w:r w:rsidRPr="009170A1">
        <w:rPr>
          <w:rFonts w:ascii="GHEA Grapalat" w:hAnsi="GHEA Grapalat" w:hint="eastAsia"/>
        </w:rPr>
        <w:t>копии</w:t>
      </w:r>
      <w:r w:rsidRPr="009170A1">
        <w:rPr>
          <w:rFonts w:ascii="GHEA Grapalat" w:hAnsi="GHEA Grapalat"/>
        </w:rPr>
        <w:t xml:space="preserve"> представленного в заявке </w:t>
      </w:r>
      <w:r w:rsidRPr="009170A1">
        <w:rPr>
          <w:rFonts w:ascii="GHEA Grapalat" w:hAnsi="GHEA Grapalat" w:hint="eastAsia"/>
        </w:rPr>
        <w:t>документа</w:t>
      </w:r>
      <w:r w:rsidRPr="009170A1">
        <w:rPr>
          <w:rFonts w:ascii="GHEA Grapalat" w:hAnsi="GHEA Grapalat"/>
        </w:rPr>
        <w:t xml:space="preserve">, </w:t>
      </w:r>
      <w:r w:rsidRPr="009170A1">
        <w:rPr>
          <w:rFonts w:ascii="GHEA Grapalat" w:hAnsi="GHEA Grapalat" w:hint="eastAsia"/>
        </w:rPr>
        <w:t>об</w:t>
      </w:r>
      <w:r w:rsidRPr="009170A1">
        <w:rPr>
          <w:rFonts w:ascii="GHEA Grapalat" w:hAnsi="GHEA Grapalat"/>
        </w:rPr>
        <w:t xml:space="preserve"> </w:t>
      </w:r>
      <w:r w:rsidRPr="009170A1">
        <w:rPr>
          <w:rFonts w:ascii="GHEA Grapalat" w:hAnsi="GHEA Grapalat" w:hint="eastAsia"/>
        </w:rPr>
        <w:t>обосновании</w:t>
      </w:r>
      <w:r w:rsidRPr="009170A1">
        <w:rPr>
          <w:rFonts w:ascii="GHEA Grapalat" w:hAnsi="GHEA Grapalat"/>
        </w:rPr>
        <w:t xml:space="preserve"> </w:t>
      </w:r>
      <w:r w:rsidRPr="009170A1">
        <w:rPr>
          <w:rFonts w:ascii="GHEA Grapalat" w:hAnsi="GHEA Grapalat" w:hint="eastAsia"/>
        </w:rPr>
        <w:t>платежа</w:t>
      </w:r>
      <w:r w:rsidR="00611036" w:rsidRPr="009170A1">
        <w:rPr>
          <w:rFonts w:ascii="GHEA Grapalat" w:hAnsi="GHEA Grapalat"/>
        </w:rPr>
        <w:t>,</w:t>
      </w:r>
    </w:p>
    <w:p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w:t>
      </w:r>
      <w:r w:rsidRPr="009170A1">
        <w:rPr>
          <w:rFonts w:ascii="GHEA Grapalat" w:hAnsi="GHEA Grapalat" w:hint="eastAsia"/>
        </w:rPr>
        <w:t>банковской</w:t>
      </w:r>
      <w:r w:rsidRPr="009170A1">
        <w:rPr>
          <w:rFonts w:ascii="GHEA Grapalat" w:hAnsi="GHEA Grapalat"/>
        </w:rPr>
        <w:t xml:space="preserve"> </w:t>
      </w:r>
      <w:r w:rsidRPr="009170A1">
        <w:rPr>
          <w:rFonts w:ascii="GHEA Grapalat" w:hAnsi="GHEA Grapalat" w:hint="eastAsia"/>
        </w:rPr>
        <w:t>гарантии</w:t>
      </w:r>
      <w:r w:rsidRPr="009170A1">
        <w:rPr>
          <w:rFonts w:ascii="GHEA Grapalat" w:hAnsi="GHEA Grapalat"/>
        </w:rPr>
        <w:t xml:space="preserve">- </w:t>
      </w:r>
      <w:r w:rsidRPr="009170A1">
        <w:rPr>
          <w:rFonts w:ascii="GHEA Grapalat" w:hAnsi="GHEA Grapalat" w:hint="eastAsia"/>
        </w:rPr>
        <w:t>банк</w:t>
      </w:r>
      <w:r w:rsidRPr="009170A1">
        <w:rPr>
          <w:rFonts w:ascii="GHEA Grapalat" w:hAnsi="GHEA Grapalat"/>
        </w:rPr>
        <w:t xml:space="preserve">, </w:t>
      </w:r>
      <w:r w:rsidRPr="009170A1">
        <w:rPr>
          <w:rFonts w:ascii="GHEA Grapalat" w:hAnsi="GHEA Grapalat" w:hint="eastAsia"/>
        </w:rPr>
        <w:t>выдавший</w:t>
      </w:r>
      <w:r w:rsidRPr="009170A1">
        <w:rPr>
          <w:rFonts w:ascii="GHEA Grapalat" w:hAnsi="GHEA Grapalat"/>
        </w:rPr>
        <w:t xml:space="preserve"> </w:t>
      </w:r>
      <w:r w:rsidRPr="009170A1">
        <w:rPr>
          <w:rFonts w:ascii="GHEA Grapalat" w:hAnsi="GHEA Grapalat" w:hint="eastAsia"/>
        </w:rPr>
        <w:t>гарантию</w:t>
      </w:r>
      <w:r w:rsidR="00611036" w:rsidRPr="009170A1">
        <w:rPr>
          <w:rFonts w:ascii="GHEA Grapalat" w:hAnsi="GHEA Grapalat"/>
        </w:rPr>
        <w:t>;</w:t>
      </w:r>
    </w:p>
    <w:p w:rsidR="00AC27F7" w:rsidRPr="00541249"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соглашения о неустойке - </w:t>
      </w:r>
      <w:r w:rsidRPr="009170A1">
        <w:rPr>
          <w:rFonts w:ascii="GHEA Grapalat" w:hAnsi="GHEA Grapalat" w:hint="eastAsia"/>
        </w:rPr>
        <w:t>представивше</w:t>
      </w:r>
      <w:r w:rsidRPr="009170A1">
        <w:rPr>
          <w:rFonts w:ascii="GHEA Grapalat" w:hAnsi="GHEA Grapalat"/>
        </w:rPr>
        <w:t>го его участника.</w:t>
      </w:r>
    </w:p>
    <w:p w:rsidR="003E194D" w:rsidRPr="00A9038F" w:rsidRDefault="003E194D" w:rsidP="00AB0A86">
      <w:pPr>
        <w:widowControl w:val="0"/>
        <w:tabs>
          <w:tab w:val="left" w:pos="1134"/>
        </w:tabs>
        <w:spacing w:after="160"/>
        <w:ind w:firstLine="567"/>
        <w:jc w:val="both"/>
        <w:rPr>
          <w:rFonts w:ascii="GHEA Grapalat" w:hAnsi="GHEA Grapalat"/>
        </w:rPr>
      </w:pPr>
      <w:r w:rsidRPr="005114D0">
        <w:rPr>
          <w:rFonts w:ascii="GHEA Grapalat" w:hAnsi="GHEA Grapalat"/>
        </w:rPr>
        <w:tab/>
      </w:r>
    </w:p>
    <w:p w:rsidR="008C28C9" w:rsidRDefault="008C28C9" w:rsidP="008C28C9">
      <w:pPr>
        <w:widowControl w:val="0"/>
        <w:tabs>
          <w:tab w:val="left" w:pos="1134"/>
        </w:tabs>
        <w:spacing w:after="160"/>
        <w:ind w:firstLine="567"/>
        <w:jc w:val="center"/>
        <w:rPr>
          <w:rFonts w:ascii="GHEA Grapalat" w:hAnsi="GHEA Grapalat"/>
          <w:b/>
          <w:lang w:val="hy-AM"/>
        </w:rPr>
      </w:pP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64C63">
        <w:rPr>
          <w:rStyle w:val="af6"/>
          <w:rFonts w:ascii="GHEA Grapalat" w:hAnsi="GHEA Grapalat"/>
        </w:rPr>
        <w:footnoteReference w:customMarkFollows="1" w:id="11"/>
        <w:t>15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A95" w:rsidRDefault="001F6A95" w:rsidP="00B46D58">
      <w:pPr>
        <w:widowControl w:val="0"/>
        <w:spacing w:after="160"/>
        <w:ind w:left="567" w:right="565"/>
        <w:jc w:val="center"/>
        <w:rPr>
          <w:rFonts w:ascii="GHEA Grapalat" w:hAnsi="GHEA Grapalat"/>
          <w:b/>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AE679C" w:rsidRDefault="00AE679C" w:rsidP="00B46D58">
      <w:pPr>
        <w:widowControl w:val="0"/>
        <w:spacing w:after="160"/>
        <w:ind w:firstLine="567"/>
        <w:jc w:val="both"/>
        <w:rPr>
          <w:rFonts w:ascii="GHEA Grapalat" w:hAnsi="GHEA Grapalat"/>
        </w:rPr>
      </w:pPr>
    </w:p>
    <w:p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23AFA" w:rsidRPr="00570BBD" w:rsidRDefault="00023AFA" w:rsidP="007B3A2A">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23AFA" w:rsidRDefault="00023AFA" w:rsidP="007B3A2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w:t>
      </w:r>
      <w:r w:rsidRPr="00570BBD">
        <w:rPr>
          <w:rFonts w:ascii="GHEA Grapalat" w:hAnsi="GHEA Grapalat"/>
        </w:rPr>
        <w:lastRenderedPageBreak/>
        <w:t xml:space="preserve">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9B5628" w:rsidP="00F325A7">
      <w:pPr>
        <w:jc w:val="both"/>
        <w:rPr>
          <w:rFonts w:ascii="GHEA Grapalat" w:hAnsi="GHEA Grapalat"/>
          <w:b/>
        </w:rPr>
      </w:pPr>
      <w:r>
        <w:rPr>
          <w:rFonts w:ascii="GHEA Grapalat" w:hAnsi="GHEA Grapalat"/>
          <w:b/>
        </w:rPr>
        <w:t xml:space="preserve">                                                        </w:t>
      </w:r>
      <w:r w:rsidR="00096865"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815E8">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Default="009D7EFF" w:rsidP="00B46D58">
      <w:pPr>
        <w:widowControl w:val="0"/>
        <w:tabs>
          <w:tab w:val="left" w:pos="1134"/>
        </w:tabs>
        <w:spacing w:after="160"/>
        <w:ind w:firstLine="567"/>
        <w:jc w:val="both"/>
        <w:rPr>
          <w:rFonts w:ascii="GHEA Grapalat" w:hAnsi="GHEA Grapalat"/>
          <w:lang w:val="hy-AM"/>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766CB">
        <w:rPr>
          <w:rStyle w:val="af6"/>
          <w:rFonts w:ascii="GHEA Grapalat" w:hAnsi="GHEA Grapalat"/>
        </w:rPr>
        <w:footnoteReference w:customMarkFollows="1" w:id="12"/>
        <w:t>16</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w:t>
      </w:r>
      <w:r w:rsidRPr="00B138F3">
        <w:rPr>
          <w:rFonts w:ascii="GHEA Grapalat" w:hAnsi="GHEA Grapalat"/>
        </w:rPr>
        <w:lastRenderedPageBreak/>
        <w:t>оплату наличных денег или оригинала банковской гарантии.</w:t>
      </w:r>
      <w:r w:rsidR="00D27BE8" w:rsidRPr="00D27BE8">
        <w:rPr>
          <w:rFonts w:ascii="GHEA Grapalat" w:hAnsi="GHEA Grapalat"/>
        </w:rPr>
        <w:t xml:space="preserve"> </w:t>
      </w:r>
      <w:r w:rsidR="00F567E4">
        <w:rPr>
          <w:rStyle w:val="af6"/>
          <w:rFonts w:ascii="GHEA Grapalat" w:hAnsi="GHEA Grapalat"/>
        </w:rPr>
        <w:footnoteReference w:customMarkFollows="1" w:id="13"/>
        <w:t>17</w:t>
      </w:r>
    </w:p>
    <w:p w:rsidR="00CC57FD" w:rsidRPr="008C1FF8" w:rsidRDefault="00CC57FD" w:rsidP="00FC046A">
      <w:pPr>
        <w:pStyle w:val="HTML"/>
        <w:shd w:val="clear" w:color="auto" w:fill="F8F9FA"/>
        <w:tabs>
          <w:tab w:val="left" w:pos="9922"/>
        </w:tabs>
        <w:jc w:val="both"/>
        <w:rPr>
          <w:rStyle w:val="y2iqfc"/>
          <w:rFonts w:ascii="GHEA Grapalat" w:hAnsi="GHEA Grapalat"/>
          <w:color w:val="1F1F1F"/>
          <w:sz w:val="24"/>
          <w:szCs w:val="24"/>
          <w:lang w:val="ru-RU"/>
        </w:rPr>
      </w:pPr>
      <w:r>
        <w:rPr>
          <w:rFonts w:ascii="GHEA Grapalat" w:hAnsi="GHEA Grapalat"/>
          <w:sz w:val="24"/>
          <w:szCs w:val="24"/>
          <w:lang w:val="ru-RU"/>
        </w:rPr>
        <w:t xml:space="preserve">       </w:t>
      </w:r>
      <w:r w:rsidRPr="008C1FF8">
        <w:rPr>
          <w:rFonts w:ascii="GHEA Grapalat" w:hAnsi="GHEA Grapalat"/>
          <w:sz w:val="24"/>
          <w:szCs w:val="24"/>
          <w:lang w:val="ru-RU"/>
        </w:rPr>
        <w:t>2.</w:t>
      </w:r>
      <w:r>
        <w:rPr>
          <w:rFonts w:ascii="GHEA Grapalat" w:hAnsi="GHEA Grapalat"/>
          <w:sz w:val="24"/>
          <w:szCs w:val="24"/>
          <w:lang w:val="ru-RU"/>
        </w:rPr>
        <w:t>4</w:t>
      </w:r>
      <w:r w:rsidRPr="008C1FF8">
        <w:rPr>
          <w:rFonts w:ascii="GHEA Grapalat" w:hAnsi="GHEA Grapalat"/>
          <w:sz w:val="24"/>
          <w:szCs w:val="24"/>
          <w:lang w:val="ru-RU"/>
        </w:rPr>
        <w:t xml:space="preserve">.1 по </w:t>
      </w:r>
      <w:r w:rsidRPr="008C1FF8">
        <w:rPr>
          <w:rStyle w:val="y2iqfc"/>
          <w:rFonts w:ascii="GHEA Grapalat" w:hAnsi="GHEA Grapalat"/>
          <w:color w:val="1F1F1F"/>
          <w:sz w:val="24"/>
          <w:szCs w:val="24"/>
          <w:lang w:val="ru-RU"/>
        </w:rPr>
        <w:t>пункту 2.4.1 части 1 настоящего приглашения.</w:t>
      </w:r>
    </w:p>
    <w:p w:rsidR="00CC57FD" w:rsidRPr="008C1FF8" w:rsidRDefault="00CC57FD" w:rsidP="00FC046A">
      <w:pPr>
        <w:pStyle w:val="HTML"/>
        <w:shd w:val="clear" w:color="auto" w:fill="F8F9FA"/>
        <w:tabs>
          <w:tab w:val="clear" w:pos="10076"/>
          <w:tab w:val="left" w:pos="9922"/>
        </w:tabs>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CC57FD" w:rsidRPr="008C1FF8" w:rsidRDefault="00CC57FD" w:rsidP="00FC046A">
      <w:pPr>
        <w:pStyle w:val="HTML"/>
        <w:shd w:val="clear" w:color="auto" w:fill="F8F9FA"/>
        <w:tabs>
          <w:tab w:val="clear" w:pos="10076"/>
          <w:tab w:val="left" w:pos="9922"/>
        </w:tabs>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1.2 и документы, предусмотренные этим подпунктом,</w:t>
      </w:r>
    </w:p>
    <w:p w:rsidR="00CC57FD" w:rsidRPr="008C1FF8" w:rsidRDefault="00CC57FD" w:rsidP="00FC046A">
      <w:pPr>
        <w:pStyle w:val="HTML"/>
        <w:shd w:val="clear" w:color="auto" w:fill="F8F9FA"/>
        <w:tabs>
          <w:tab w:val="clear" w:pos="10076"/>
          <w:tab w:val="left" w:pos="9922"/>
        </w:tabs>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1.4 и требуемые им документы.</w:t>
      </w:r>
    </w:p>
    <w:p w:rsidR="00CC57FD" w:rsidRDefault="00CC57FD" w:rsidP="00B46D58">
      <w:pPr>
        <w:widowControl w:val="0"/>
        <w:tabs>
          <w:tab w:val="left" w:pos="1134"/>
        </w:tabs>
        <w:spacing w:after="160"/>
        <w:ind w:firstLine="540"/>
        <w:jc w:val="both"/>
        <w:rPr>
          <w:rFonts w:ascii="GHEA Grapalat" w:hAnsi="GHEA Grapalat"/>
          <w:b/>
        </w:rPr>
      </w:pPr>
    </w:p>
    <w:p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D860D7" w:rsidRDefault="005E7AC1" w:rsidP="005B65E5">
      <w:pPr>
        <w:pStyle w:val="norm"/>
        <w:widowControl w:val="0"/>
        <w:tabs>
          <w:tab w:val="left" w:pos="1134"/>
        </w:tabs>
        <w:spacing w:after="160" w:line="240" w:lineRule="auto"/>
        <w:ind w:firstLine="567"/>
        <w:contextualSpacing/>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rsidR="00F27A50" w:rsidRPr="005B65E5" w:rsidRDefault="00690A4B" w:rsidP="005B65E5">
      <w:pPr>
        <w:pStyle w:val="HTML"/>
        <w:shd w:val="clear" w:color="auto" w:fill="F8F9FA"/>
        <w:contextualSpacing/>
        <w:jc w:val="both"/>
        <w:rPr>
          <w:rFonts w:ascii="GHEA Grapalat" w:hAnsi="GHEA Grapalat"/>
          <w:sz w:val="24"/>
          <w:szCs w:val="24"/>
          <w:lang w:val="ru-RU"/>
        </w:rPr>
      </w:pPr>
      <w:r w:rsidRPr="00391653">
        <w:rPr>
          <w:rFonts w:ascii="GHEA Grapalat" w:hAnsi="GHEA Grapalat"/>
          <w:lang w:val="ru-RU"/>
        </w:rPr>
        <w:t>-</w:t>
      </w: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w:t>
      </w:r>
      <w:r w:rsidRPr="00391653">
        <w:rPr>
          <w:rFonts w:ascii="GHEA Grapalat" w:hAnsi="GHEA Grapalat" w:cs="Times New Roman"/>
          <w:sz w:val="24"/>
          <w:szCs w:val="24"/>
          <w:lang w:val="ru-RU" w:eastAsia="ru-RU" w:bidi="ru-RU"/>
        </w:rPr>
        <w:t>согласно приложению N 1.1</w:t>
      </w:r>
      <w:r>
        <w:rPr>
          <w:rFonts w:ascii="GHEA Grapalat" w:hAnsi="GHEA Grapalat" w:cs="Times New Roman"/>
          <w:sz w:val="24"/>
          <w:szCs w:val="24"/>
          <w:lang w:val="ru-RU" w:eastAsia="ru-RU" w:bidi="ru-RU"/>
        </w:rPr>
        <w:t>,</w:t>
      </w:r>
      <w:r w:rsidRPr="00391653">
        <w:rPr>
          <w:rFonts w:ascii="GHEA Grapalat" w:hAnsi="GHEA Grapalat" w:cs="Times New Roman"/>
          <w:sz w:val="24"/>
          <w:szCs w:val="24"/>
          <w:lang w:val="ru-RU" w:eastAsia="ru-RU" w:bidi="ru-RU"/>
        </w:rPr>
        <w:t xml:space="preserve"> </w:t>
      </w:r>
      <w:r w:rsidRPr="00DC5D72">
        <w:rPr>
          <w:rFonts w:ascii="GHEA Grapalat" w:hAnsi="GHEA Grapalat" w:cs="Times New Roman"/>
          <w:sz w:val="24"/>
          <w:szCs w:val="24"/>
          <w:lang w:val="ru-RU" w:eastAsia="ru-RU" w:bidi="ru-RU"/>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Pr>
          <w:rFonts w:ascii="GHEA Grapalat" w:hAnsi="GHEA Grapalat" w:cs="Times New Roman"/>
          <w:sz w:val="24"/>
          <w:szCs w:val="24"/>
          <w:lang w:val="ru-RU" w:eastAsia="ru-RU" w:bidi="ru-RU"/>
        </w:rPr>
        <w:t>.</w:t>
      </w:r>
      <w:r w:rsidRPr="00DC5D72">
        <w:rPr>
          <w:rFonts w:ascii="GHEA Grapalat" w:hAnsi="GHEA Grapalat" w:cs="Times New Roman"/>
          <w:sz w:val="24"/>
          <w:szCs w:val="24"/>
          <w:lang w:val="ru-RU" w:eastAsia="ru-RU" w:bidi="ru-RU"/>
        </w:rPr>
        <w:t xml:space="preserve"> </w:t>
      </w:r>
      <w:r>
        <w:rPr>
          <w:rFonts w:ascii="GHEA Grapalat" w:hAnsi="GHEA Grapalat" w:cs="Times New Roman"/>
          <w:sz w:val="24"/>
          <w:szCs w:val="24"/>
          <w:lang w:val="ru-RU" w:eastAsia="ru-RU" w:bidi="ru-RU"/>
        </w:rPr>
        <w:t xml:space="preserve">Заверение </w:t>
      </w:r>
      <w:r w:rsidRPr="00DC5D72">
        <w:rPr>
          <w:rFonts w:ascii="GHEA Grapalat" w:hAnsi="GHEA Grapalat" w:cs="Times New Roman"/>
          <w:sz w:val="24"/>
          <w:szCs w:val="24"/>
          <w:lang w:val="ru-RU" w:eastAsia="ru-RU" w:bidi="ru-RU"/>
        </w:rPr>
        <w:t xml:space="preserve">предусмотренное настоящим подпунктом, также </w:t>
      </w:r>
      <w:r w:rsidR="00005D66">
        <w:rPr>
          <w:rFonts w:ascii="GHEA Grapalat" w:hAnsi="GHEA Grapalat" w:cs="Times New Roman"/>
          <w:sz w:val="24"/>
          <w:szCs w:val="24"/>
          <w:lang w:val="ru-RU" w:eastAsia="ru-RU" w:bidi="ru-RU"/>
        </w:rPr>
        <w:t>у</w:t>
      </w:r>
      <w:r w:rsidRPr="00DC5D72">
        <w:rPr>
          <w:rFonts w:ascii="GHEA Grapalat" w:hAnsi="GHEA Grapalat" w:cs="Times New Roman"/>
          <w:sz w:val="24"/>
          <w:szCs w:val="24"/>
          <w:lang w:val="ru-RU" w:eastAsia="ru-RU" w:bidi="ru-RU"/>
        </w:rPr>
        <w:t>тверждается отдельным приложением к заключаемому договору</w:t>
      </w:r>
      <w:r>
        <w:rPr>
          <w:rFonts w:ascii="GHEA Grapalat" w:hAnsi="GHEA Grapalat" w:cs="Times New Roman"/>
          <w:sz w:val="24"/>
          <w:szCs w:val="24"/>
          <w:lang w:val="ru-RU" w:eastAsia="ru-RU" w:bidi="ru-RU"/>
        </w:rPr>
        <w:t>.</w:t>
      </w:r>
      <w:r w:rsidR="008A3A35" w:rsidRPr="005B65E5">
        <w:rPr>
          <w:rStyle w:val="af6"/>
          <w:rFonts w:ascii="GHEA Grapalat" w:hAnsi="GHEA Grapalat"/>
          <w:sz w:val="24"/>
          <w:szCs w:val="24"/>
          <w:lang w:val="ru-RU"/>
        </w:rPr>
        <w:footnoteReference w:customMarkFollows="1" w:id="14"/>
        <w:t>18</w:t>
      </w:r>
      <w:r w:rsidR="00F27A50" w:rsidRPr="005B65E5">
        <w:rPr>
          <w:rFonts w:ascii="GHEA Grapalat" w:hAnsi="GHEA Grapalat"/>
          <w:sz w:val="24"/>
          <w:szCs w:val="24"/>
          <w:lang w:val="ru-RU"/>
        </w:rPr>
        <w:t xml:space="preserve"> </w:t>
      </w:r>
    </w:p>
    <w:p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B64897" w:rsidRDefault="00B90C52" w:rsidP="00F27A50">
      <w:pPr>
        <w:pStyle w:val="norm"/>
        <w:spacing w:line="240" w:lineRule="auto"/>
        <w:rPr>
          <w:rFonts w:ascii="GHEA Grapalat" w:hAnsi="GHEA Grapalat"/>
          <w:sz w:val="24"/>
          <w:szCs w:val="24"/>
        </w:rPr>
      </w:pPr>
    </w:p>
    <w:p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C488F">
        <w:rPr>
          <w:rFonts w:ascii="GHEA Grapalat" w:hAnsi="GHEA Grapalat"/>
          <w:sz w:val="24"/>
          <w:szCs w:val="24"/>
        </w:rPr>
        <w:t>HHSHM-GHAShDzB-</w:t>
      </w:r>
      <w:r w:rsidR="00526E11">
        <w:rPr>
          <w:rFonts w:ascii="GHEA Grapalat" w:hAnsi="GHEA Grapalat"/>
          <w:sz w:val="24"/>
          <w:szCs w:val="24"/>
        </w:rPr>
        <w:t>26/15</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6815E8">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C488F">
        <w:rPr>
          <w:rFonts w:ascii="GHEA Grapalat" w:hAnsi="GHEA Grapalat"/>
        </w:rPr>
        <w:t>HHSHM-GHAShDzB-</w:t>
      </w:r>
      <w:r w:rsidR="00526E11">
        <w:rPr>
          <w:rFonts w:ascii="GHEA Grapalat" w:hAnsi="GHEA Grapalat"/>
        </w:rPr>
        <w:t>26/15</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rsidR="00C65D59" w:rsidRPr="00403A28" w:rsidRDefault="00C65D59" w:rsidP="00C65D59">
      <w:pPr>
        <w:rPr>
          <w:ins w:id="13" w:author="Vardan" w:date="2022-10-29T19:53:00Z"/>
          <w:rFonts w:ascii="GHEA Grapalat" w:hAnsi="GHEA Grapalat"/>
          <w:i/>
          <w:sz w:val="16"/>
          <w:highlight w:val="cyan"/>
          <w:vertAlign w:val="superscript"/>
          <w:lang w:val="es-ES"/>
        </w:rPr>
      </w:pPr>
    </w:p>
    <w:p w:rsidR="00E200DA" w:rsidRDefault="00C65D59" w:rsidP="00C65D59">
      <w:pPr>
        <w:rPr>
          <w:ins w:id="14" w:author="Inesa Kocharyan" w:date="2025-03-19T19:19:00Z"/>
          <w:rFonts w:ascii="GHEA Grapalat" w:hAnsi="GHEA Grapalat"/>
        </w:rPr>
      </w:pPr>
      <w:r w:rsidRPr="00800B26">
        <w:rPr>
          <w:rFonts w:ascii="GHEA Grapalat" w:hAnsi="GHEA Grapalat"/>
          <w:lang w:val="hy-AM"/>
        </w:rPr>
        <w:lastRenderedPageBreak/>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00E200DA">
        <w:rPr>
          <w:rFonts w:ascii="GHEA Grapalat" w:hAnsi="GHEA Grapalat"/>
          <w:color w:val="000000" w:themeColor="text1"/>
        </w:rPr>
        <w:t xml:space="preserve"> </w:t>
      </w:r>
      <w:r w:rsidR="00E200DA">
        <w:rPr>
          <w:rFonts w:ascii="GHEA Grapalat" w:hAnsi="GHEA Grapalat"/>
          <w:color w:val="000000" w:themeColor="text1"/>
          <w:spacing w:val="-4"/>
        </w:rPr>
        <w:t>и квалификационным критериям</w:t>
      </w:r>
      <w:r w:rsidR="00E200DA" w:rsidRPr="00CF523D">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006815E8">
        <w:rPr>
          <w:rFonts w:ascii="GHEA Grapalat" w:hAnsi="GHEA Grapalat"/>
        </w:rPr>
        <w:t>запрос котировок</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BC488F">
        <w:rPr>
          <w:rFonts w:ascii="GHEA Grapalat" w:hAnsi="GHEA Grapalat"/>
        </w:rPr>
        <w:t>HHSHM-GHAShDzB-</w:t>
      </w:r>
      <w:r w:rsidR="00526E11">
        <w:rPr>
          <w:rFonts w:ascii="GHEA Grapalat" w:hAnsi="GHEA Grapalat"/>
        </w:rPr>
        <w:t>26/15</w:t>
      </w:r>
      <w:r w:rsidRPr="00800B26">
        <w:rPr>
          <w:rFonts w:ascii="GHEA Grapalat" w:hAnsi="GHEA Grapalat"/>
        </w:rPr>
        <w:t>,</w:t>
      </w:r>
      <w:r w:rsidR="00800B26">
        <w:rPr>
          <w:rFonts w:ascii="GHEA Grapalat" w:hAnsi="GHEA Grapalat"/>
        </w:rPr>
        <w:t xml:space="preserve"> </w:t>
      </w:r>
    </w:p>
    <w:p w:rsidR="00E200DA" w:rsidRDefault="00E200DA" w:rsidP="00C65D59">
      <w:pPr>
        <w:rPr>
          <w:ins w:id="15" w:author="Inesa Kocharyan" w:date="2025-03-19T19:19:00Z"/>
          <w:rFonts w:ascii="GHEA Grapalat" w:hAnsi="GHEA Grapalat"/>
        </w:rPr>
      </w:pPr>
    </w:p>
    <w:p w:rsidR="006B3E56" w:rsidRPr="00AC309E" w:rsidRDefault="00AC309E" w:rsidP="00AC309E">
      <w:pPr>
        <w:widowControl w:val="0"/>
        <w:tabs>
          <w:tab w:val="left" w:pos="567"/>
        </w:tabs>
        <w:spacing w:after="160"/>
        <w:ind w:left="360"/>
        <w:jc w:val="both"/>
        <w:rPr>
          <w:rFonts w:ascii="GHEA Grapalat" w:hAnsi="GHEA Grapalat" w:cs="Arial"/>
        </w:rPr>
      </w:pPr>
      <w:r>
        <w:rPr>
          <w:rFonts w:ascii="GHEA Grapalat" w:hAnsi="GHEA Grapalat"/>
        </w:rPr>
        <w:t xml:space="preserve">2) </w:t>
      </w:r>
      <w:r w:rsidR="006B3E56" w:rsidRPr="00AC309E">
        <w:rPr>
          <w:rFonts w:ascii="GHEA Grapalat" w:hAnsi="GHEA Grapalat"/>
        </w:rPr>
        <w:t xml:space="preserve">в рамках участия в </w:t>
      </w:r>
      <w:r w:rsidR="006815E8">
        <w:rPr>
          <w:rFonts w:ascii="GHEA Grapalat" w:hAnsi="GHEA Grapalat"/>
        </w:rPr>
        <w:t>запрос котировок</w:t>
      </w:r>
      <w:r w:rsidR="00305944" w:rsidRPr="00AC309E">
        <w:rPr>
          <w:rFonts w:ascii="GHEA Grapalat" w:hAnsi="GHEA Grapalat"/>
        </w:rPr>
        <w:t xml:space="preserve"> </w:t>
      </w:r>
      <w:r w:rsidR="006B3E56" w:rsidRPr="00AC309E">
        <w:rPr>
          <w:rFonts w:ascii="GHEA Grapalat" w:hAnsi="GHEA Grapalat"/>
        </w:rPr>
        <w:t xml:space="preserve">под кодом </w:t>
      </w:r>
      <w:r w:rsidR="00BC488F">
        <w:rPr>
          <w:rFonts w:ascii="GHEA Grapalat" w:hAnsi="GHEA Grapalat"/>
        </w:rPr>
        <w:t>HHSHM-GHAShDzB-</w:t>
      </w:r>
      <w:r w:rsidR="00526E11">
        <w:rPr>
          <w:rFonts w:ascii="GHEA Grapalat" w:hAnsi="GHEA Grapalat"/>
        </w:rPr>
        <w:t>26/15</w:t>
      </w:r>
    </w:p>
    <w:p w:rsidR="006B3E56" w:rsidRPr="00AC309E" w:rsidRDefault="006B3E56" w:rsidP="00AC309E">
      <w:pPr>
        <w:pStyle w:val="aff3"/>
        <w:widowControl w:val="0"/>
        <w:numPr>
          <w:ilvl w:val="0"/>
          <w:numId w:val="36"/>
        </w:numPr>
        <w:tabs>
          <w:tab w:val="left" w:pos="567"/>
        </w:tabs>
        <w:spacing w:after="160"/>
        <w:jc w:val="both"/>
        <w:rPr>
          <w:rFonts w:ascii="GHEA Grapalat" w:hAnsi="GHEA Grapalat"/>
        </w:rPr>
      </w:pPr>
      <w:r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Pr="00AC309E">
        <w:rPr>
          <w:rFonts w:ascii="GHEA Grapalat" w:hAnsi="GHEA Grapalat"/>
        </w:rPr>
        <w:t xml:space="preserve"> злоупотребления доминирующим положением и антиконкурентного соглашения,</w:t>
      </w:r>
    </w:p>
    <w:p w:rsidR="006B3E56" w:rsidRPr="00AC309E" w:rsidRDefault="006B3E56" w:rsidP="00AC309E">
      <w:pPr>
        <w:pStyle w:val="aff3"/>
        <w:widowControl w:val="0"/>
        <w:numPr>
          <w:ilvl w:val="0"/>
          <w:numId w:val="36"/>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6815E8">
        <w:rPr>
          <w:rFonts w:ascii="GHEA Grapalat" w:hAnsi="GHEA Grapalat"/>
        </w:rPr>
        <w:t>запрос котировок</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6"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r w:rsidR="00BD438D" w:rsidRPr="006B2B1A">
        <w:rPr>
          <w:rFonts w:ascii="GHEA Grapalat" w:hAnsi="GHEA Grapalat"/>
        </w:rPr>
        <w:t xml:space="preserve"> на сайт,</w:t>
      </w:r>
    </w:p>
    <w:p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af6"/>
          <w:rFonts w:ascii="GHEA Grapalat" w:hAnsi="GHEA Grapalat"/>
          <w:sz w:val="28"/>
          <w:szCs w:val="28"/>
        </w:rPr>
        <w:footnoteReference w:customMarkFollows="1" w:id="15"/>
        <w:t>**</w:t>
      </w:r>
      <w:r w:rsidR="006B3E56" w:rsidRPr="00BD438D">
        <w:rPr>
          <w:rFonts w:ascii="GHEA Grapalat" w:hAnsi="GHEA Grapalat"/>
        </w:rPr>
        <w:t xml:space="preserve"> </w:t>
      </w:r>
      <w:r w:rsidR="00BD438D">
        <w:rPr>
          <w:rFonts w:ascii="GHEA Grapalat" w:hAnsi="GHEA Grapalat"/>
          <w:lang w:val="hy-AM"/>
        </w:rPr>
        <w:t>.</w:t>
      </w:r>
    </w:p>
    <w:p w:rsidR="00110534" w:rsidRPr="00783F50" w:rsidRDefault="00E200DA" w:rsidP="00B46D58">
      <w:pPr>
        <w:jc w:val="both"/>
        <w:rPr>
          <w:rFonts w:ascii="GHEA Grapalat" w:hAnsi="GHEA Grapalat"/>
          <w:sz w:val="22"/>
          <w:szCs w:val="22"/>
        </w:rPr>
      </w:pPr>
      <w:r w:rsidRPr="00783F50">
        <w:rPr>
          <w:rFonts w:ascii="GHEA Grapalat" w:hAnsi="GHEA Grapalat"/>
          <w:sz w:val="22"/>
          <w:szCs w:val="22"/>
        </w:rPr>
        <w:t>Прилагаются:</w:t>
      </w:r>
    </w:p>
    <w:p w:rsidR="00E200DA" w:rsidRPr="008C1FF8" w:rsidRDefault="00E200DA" w:rsidP="00E200DA">
      <w:pPr>
        <w:pStyle w:val="HTML"/>
        <w:shd w:val="clear" w:color="auto" w:fill="F8F9FA"/>
        <w:spacing w:line="540" w:lineRule="atLeast"/>
        <w:jc w:val="both"/>
        <w:rPr>
          <w:rFonts w:ascii="GHEA Grapalat" w:hAnsi="GHEA Grapalat" w:cs="Times New Roman"/>
          <w:sz w:val="24"/>
          <w:szCs w:val="24"/>
          <w:lang w:val="ru-RU" w:eastAsia="ru-RU" w:bidi="ru-RU"/>
        </w:rPr>
      </w:pPr>
      <w:r w:rsidRPr="00783F50">
        <w:rPr>
          <w:rFonts w:ascii="GHEA Grapalat" w:hAnsi="GHEA Grapalat" w:cs="Times New Roman"/>
          <w:sz w:val="22"/>
          <w:szCs w:val="22"/>
          <w:lang w:val="ru-RU" w:eastAsia="ru-RU" w:bidi="ru-RU"/>
        </w:rPr>
        <w:t>-</w:t>
      </w:r>
      <w:r w:rsidRPr="00783F50">
        <w:rPr>
          <w:rFonts w:ascii="GHEA Grapalat" w:hAnsi="GHEA Grapalat"/>
          <w:sz w:val="22"/>
          <w:szCs w:val="22"/>
          <w:lang w:val="ru-RU"/>
        </w:rPr>
        <w:t xml:space="preserve"> </w:t>
      </w:r>
      <w:r w:rsidRPr="00783F50">
        <w:rPr>
          <w:rFonts w:ascii="GHEA Grapalat" w:hAnsi="GHEA Grapalat" w:cs="Times New Roman"/>
          <w:sz w:val="22"/>
          <w:szCs w:val="22"/>
          <w:lang w:val="ru-RU" w:eastAsia="ru-RU" w:bidi="ru-RU"/>
        </w:rPr>
        <w:t>документы, предусмотренные приглашением, подтверждающие соответствие квалификационным критериям</w:t>
      </w:r>
      <w:r>
        <w:rPr>
          <w:rFonts w:ascii="GHEA Grapalat" w:hAnsi="GHEA Grapalat" w:cs="Times New Roman"/>
          <w:sz w:val="24"/>
          <w:szCs w:val="24"/>
          <w:lang w:val="ru-RU" w:eastAsia="ru-RU" w:bidi="ru-RU"/>
        </w:rPr>
        <w:t>,</w:t>
      </w:r>
    </w:p>
    <w:p w:rsidR="00E200DA" w:rsidRDefault="00E200DA" w:rsidP="00EA7414">
      <w:pPr>
        <w:pStyle w:val="HTML"/>
        <w:shd w:val="clear" w:color="auto" w:fill="F8F9FA"/>
        <w:contextualSpacing/>
        <w:rPr>
          <w:rFonts w:ascii="GHEA Grapalat" w:hAnsi="GHEA Grapalat"/>
          <w:lang w:val="ru-RU"/>
        </w:rPr>
      </w:pPr>
    </w:p>
    <w:p w:rsidR="006B3E56" w:rsidRPr="00783F50" w:rsidRDefault="00E200DA" w:rsidP="00EA7414">
      <w:pPr>
        <w:pStyle w:val="HTML"/>
        <w:shd w:val="clear" w:color="auto" w:fill="F8F9FA"/>
        <w:contextualSpacing/>
        <w:rPr>
          <w:rFonts w:ascii="GHEA Grapalat" w:hAnsi="GHEA Grapalat"/>
          <w:sz w:val="22"/>
          <w:szCs w:val="22"/>
          <w:lang w:val="ru-RU"/>
        </w:rPr>
      </w:pPr>
      <w:r>
        <w:rPr>
          <w:rFonts w:ascii="GHEA Grapalat" w:hAnsi="GHEA Grapalat"/>
          <w:lang w:val="ru-RU"/>
        </w:rPr>
        <w:t>-</w:t>
      </w:r>
      <w:r w:rsidR="004B73B1" w:rsidRPr="00783F50">
        <w:rPr>
          <w:rFonts w:ascii="GHEA Grapalat" w:hAnsi="GHEA Grapalat"/>
          <w:sz w:val="22"/>
          <w:szCs w:val="22"/>
          <w:lang w:val="ru-RU"/>
        </w:rPr>
        <w:t xml:space="preserve">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783F50">
        <w:rPr>
          <w:rFonts w:ascii="GHEA Grapalat" w:hAnsi="GHEA Grapalat"/>
          <w:sz w:val="22"/>
          <w:szCs w:val="22"/>
          <w:lang w:val="ru-RU"/>
        </w:rPr>
        <w:t>.</w:t>
      </w:r>
      <w:r w:rsidR="002B05FA" w:rsidRPr="00783F50">
        <w:rPr>
          <w:sz w:val="22"/>
          <w:szCs w:val="22"/>
          <w:lang w:val="ru-RU"/>
        </w:rPr>
        <w:footnoteReference w:customMarkFollows="1" w:id="16"/>
        <w:t>***</w:t>
      </w:r>
      <w:r w:rsidR="00DA5D3D" w:rsidRPr="00783F50">
        <w:rPr>
          <w:rFonts w:ascii="GHEA Grapalat" w:hAnsi="GHEA Grapalat"/>
          <w:sz w:val="22"/>
          <w:szCs w:val="22"/>
          <w:lang w:val="ru-RU"/>
        </w:rPr>
        <w:t xml:space="preserve"> </w:t>
      </w:r>
    </w:p>
    <w:p w:rsidR="00E333E5" w:rsidRPr="000858EB" w:rsidDel="001F3245" w:rsidRDefault="00E333E5" w:rsidP="00EA7414">
      <w:pPr>
        <w:ind w:firstLine="708"/>
        <w:contextualSpacing/>
        <w:jc w:val="both"/>
        <w:rPr>
          <w:del w:id="19" w:author="Inesa Kocharyan" w:date="2024-02-09T14:46:00Z"/>
          <w:rFonts w:ascii="GHEA Grapalat" w:hAnsi="GHEA Grapalat"/>
        </w:rPr>
      </w:pPr>
    </w:p>
    <w:p w:rsidR="00F855BB" w:rsidDel="001F3245" w:rsidRDefault="00F855BB" w:rsidP="00B46D58">
      <w:pPr>
        <w:tabs>
          <w:tab w:val="left" w:pos="7371"/>
        </w:tabs>
        <w:spacing w:after="160"/>
        <w:ind w:left="3544" w:firstLine="3"/>
        <w:jc w:val="both"/>
        <w:rPr>
          <w:del w:id="20" w:author="Inesa Kocharyan" w:date="2024-02-09T14:50:00Z"/>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236B98" w:rsidRPr="00582B2A">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r>
        <w:rPr>
          <w:rStyle w:val="af6"/>
          <w:rFonts w:ascii="GHEA Grapalat" w:hAnsi="GHEA Grapalat"/>
          <w:b/>
          <w:sz w:val="24"/>
          <w:szCs w:val="24"/>
        </w:rPr>
        <w:footnoteReference w:customMarkFollows="1" w:id="17"/>
        <w:t>*</w:t>
      </w:r>
    </w:p>
    <w:p w:rsidR="00D043C1" w:rsidRPr="009044F1" w:rsidDel="001C3740" w:rsidRDefault="00D043C1" w:rsidP="00D043C1">
      <w:pPr>
        <w:widowControl w:val="0"/>
        <w:spacing w:after="160"/>
        <w:ind w:left="567" w:right="565"/>
        <w:jc w:val="center"/>
        <w:rPr>
          <w:del w:id="21" w:author="Inesa Kocharyan" w:date="2024-02-09T14:51:00Z"/>
          <w:rFonts w:ascii="GHEA Grapalat" w:hAnsi="GHEA Grapalat"/>
          <w:b/>
        </w:rPr>
      </w:pPr>
    </w:p>
    <w:p w:rsidR="004B73B1" w:rsidRPr="00391653" w:rsidRDefault="004B73B1" w:rsidP="004B73B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Default="004B73B1" w:rsidP="00D043C1">
      <w:pPr>
        <w:pStyle w:val="3"/>
        <w:keepNext w:val="0"/>
        <w:widowControl w:val="0"/>
        <w:spacing w:after="160" w:line="240" w:lineRule="auto"/>
        <w:ind w:left="567" w:right="565"/>
        <w:rPr>
          <w:rFonts w:ascii="GHEA Grapalat" w:hAnsi="GHEA Grapalat"/>
          <w:b/>
          <w:i w:val="0"/>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B81A8E" w:rsidRDefault="00B81A8E" w:rsidP="00B81A8E"/>
    <w:p w:rsidR="00B81A8E" w:rsidRPr="00B81A8E" w:rsidRDefault="00B81A8E" w:rsidP="00B81A8E"/>
    <w:p w:rsidR="00EA7414" w:rsidRDefault="00D043C1" w:rsidP="00BE1C19">
      <w:pPr>
        <w:widowControl w:val="0"/>
        <w:spacing w:after="120"/>
        <w:jc w:val="both"/>
        <w:rPr>
          <w:rFonts w:ascii="GHEA Grapalat" w:hAnsi="GHEA Grapalat"/>
        </w:rPr>
      </w:pPr>
      <w:r w:rsidRPr="00DD2B43">
        <w:rPr>
          <w:rFonts w:ascii="GHEA Grapalat" w:hAnsi="GHEA Grapalat"/>
        </w:rPr>
        <w:t>________</w:t>
      </w:r>
      <w:r>
        <w:rPr>
          <w:rFonts w:ascii="GHEA Grapalat" w:hAnsi="GHEA Grapalat"/>
        </w:rPr>
        <w:t>_____________________</w:t>
      </w:r>
      <w:r w:rsidR="00EA7414">
        <w:rPr>
          <w:rFonts w:ascii="GHEA Grapalat" w:hAnsi="GHEA Grapalat"/>
        </w:rPr>
        <w:t>_______________________________________</w:t>
      </w:r>
      <w:r>
        <w:rPr>
          <w:rFonts w:ascii="GHEA Grapalat" w:hAnsi="GHEA Grapalat"/>
        </w:rPr>
        <w:t xml:space="preserve">                               </w:t>
      </w:r>
    </w:p>
    <w:p w:rsidR="00D043C1" w:rsidRPr="00430541" w:rsidRDefault="00EA7414" w:rsidP="00BE1C19">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EA7414" w:rsidRDefault="00EA7414" w:rsidP="00D043C1">
      <w:pPr>
        <w:widowControl w:val="0"/>
        <w:spacing w:after="160"/>
        <w:jc w:val="both"/>
        <w:rPr>
          <w:rFonts w:ascii="GHEA Grapalat" w:hAnsi="GHEA Grapalat"/>
        </w:rPr>
      </w:pPr>
    </w:p>
    <w:p w:rsidR="00D043C1" w:rsidRPr="00EA7414" w:rsidRDefault="00BE1C19" w:rsidP="00EA7414">
      <w:pPr>
        <w:pStyle w:val="HTML"/>
        <w:shd w:val="clear" w:color="auto" w:fill="F8F9FA"/>
        <w:spacing w:line="540" w:lineRule="atLeast"/>
        <w:jc w:val="both"/>
        <w:rPr>
          <w:rFonts w:ascii="GHEA Grapalat" w:hAnsi="GHEA Grapalat"/>
          <w:sz w:val="22"/>
          <w:szCs w:val="22"/>
          <w:lang w:val="ru-RU"/>
        </w:rPr>
      </w:pPr>
      <w:r w:rsidRPr="00EA7414">
        <w:rPr>
          <w:rFonts w:ascii="GHEA Grapalat" w:hAnsi="GHEA Grapalat"/>
          <w:sz w:val="22"/>
          <w:szCs w:val="22"/>
          <w:lang w:val="ru-RU"/>
        </w:rPr>
        <w:t xml:space="preserve">заверяет, что в случае признания отобранным участником в </w:t>
      </w:r>
      <w:r w:rsidR="00D043C1" w:rsidRPr="00EA7414">
        <w:rPr>
          <w:rFonts w:ascii="GHEA Grapalat" w:hAnsi="GHEA Grapalat"/>
          <w:sz w:val="22"/>
          <w:szCs w:val="22"/>
          <w:lang w:val="ru-RU"/>
        </w:rPr>
        <w:t xml:space="preserve">рамках открытого конкурса под кодом </w:t>
      </w:r>
      <w:r w:rsidR="00BC488F">
        <w:rPr>
          <w:rFonts w:ascii="GHEA Grapalat" w:hAnsi="GHEA Grapalat"/>
          <w:sz w:val="22"/>
          <w:szCs w:val="22"/>
          <w:lang w:val="ru-RU"/>
        </w:rPr>
        <w:t>HHSHM-GHAShDzB-</w:t>
      </w:r>
      <w:r w:rsidR="00526E11">
        <w:rPr>
          <w:rFonts w:ascii="GHEA Grapalat" w:hAnsi="GHEA Grapalat"/>
          <w:sz w:val="22"/>
          <w:szCs w:val="22"/>
          <w:lang w:val="ru-RU"/>
        </w:rPr>
        <w:t>26/15</w:t>
      </w:r>
      <w:r w:rsidR="00D043C1" w:rsidRPr="00EA7414">
        <w:rPr>
          <w:rFonts w:ascii="GHEA Grapalat" w:hAnsi="GHEA Grapalat"/>
          <w:sz w:val="22"/>
          <w:szCs w:val="22"/>
          <w:lang w:val="ru-RU"/>
        </w:rPr>
        <w:t xml:space="preserve">* </w:t>
      </w:r>
      <w:r w:rsidR="004B73B1" w:rsidRPr="00EA7414">
        <w:rPr>
          <w:rFonts w:ascii="GHEA Grapalat" w:hAnsi="GHEA Grapalat"/>
          <w:sz w:val="22"/>
          <w:szCs w:val="22"/>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Pr>
          <w:rFonts w:ascii="GHEA Grapalat" w:hAnsi="GHEA Grapalat"/>
          <w:sz w:val="22"/>
          <w:szCs w:val="22"/>
          <w:lang w:val="ru-RU"/>
        </w:rPr>
        <w:t>.</w:t>
      </w:r>
      <w:r w:rsidRPr="00EA7414">
        <w:rPr>
          <w:rFonts w:ascii="GHEA Grapalat" w:hAnsi="GHEA Grapalat"/>
          <w:sz w:val="22"/>
          <w:szCs w:val="22"/>
          <w:lang w:val="ru-RU"/>
        </w:rPr>
        <w:t xml:space="preserve">   </w:t>
      </w: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C54BE3" w:rsidRPr="009044F1" w:rsidRDefault="00C54BE3" w:rsidP="00C54BE3">
      <w:pPr>
        <w:pStyle w:val="3"/>
        <w:keepNext w:val="0"/>
        <w:widowControl w:val="0"/>
        <w:spacing w:after="160" w:line="240" w:lineRule="auto"/>
        <w:ind w:firstLine="567"/>
        <w:jc w:val="right"/>
        <w:rPr>
          <w:rFonts w:ascii="GHEA Grapalat" w:hAnsi="GHEA Grapalat" w:cs="Arial"/>
          <w:b/>
          <w:i w:val="0"/>
          <w:sz w:val="24"/>
          <w:szCs w:val="24"/>
        </w:rPr>
      </w:pPr>
      <w:ins w:id="22" w:author="Inesa Kocharyan" w:date="2025-03-19T19:28:00Z">
        <w:r>
          <w:rPr>
            <w:rFonts w:ascii="GHEA Grapalat" w:hAnsi="GHEA Grapalat"/>
            <w:b/>
          </w:rPr>
          <w:lastRenderedPageBreak/>
          <w:br w:type="page"/>
        </w:r>
      </w:ins>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1.2</w:t>
      </w:r>
    </w:p>
    <w:p w:rsidR="00C54BE3" w:rsidRPr="009044F1" w:rsidRDefault="00C54BE3" w:rsidP="00C54BE3">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p>
    <w:p w:rsidR="00C54BE3" w:rsidRPr="008C1FF8" w:rsidRDefault="00C54BE3" w:rsidP="00C54BE3">
      <w:pPr>
        <w:rPr>
          <w:rStyle w:val="ezkurwreuab5ozgtqnkl"/>
        </w:rPr>
      </w:pPr>
    </w:p>
    <w:p w:rsidR="00C54BE3" w:rsidRPr="008C1FF8" w:rsidRDefault="00C54BE3" w:rsidP="00C54BE3">
      <w:pPr>
        <w:jc w:val="center"/>
        <w:rPr>
          <w:rStyle w:val="ezkurwreuab5ozgtqnkl"/>
          <w:b/>
          <w:sz w:val="28"/>
          <w:szCs w:val="28"/>
        </w:rPr>
      </w:pPr>
      <w:r w:rsidRPr="008C1FF8">
        <w:rPr>
          <w:rStyle w:val="ezkurwreuab5ozgtqnkl"/>
          <w:b/>
          <w:sz w:val="28"/>
          <w:szCs w:val="28"/>
        </w:rPr>
        <w:t>Информация</w:t>
      </w:r>
    </w:p>
    <w:p w:rsidR="00C54BE3" w:rsidRPr="008C1FF8" w:rsidRDefault="00C54BE3" w:rsidP="00C54BE3">
      <w:pPr>
        <w:jc w:val="center"/>
        <w:rPr>
          <w:rStyle w:val="ezkurwreuab5ozgtqnkl"/>
          <w:b/>
        </w:rPr>
      </w:pPr>
      <w:r w:rsidRPr="008C1FF8">
        <w:rPr>
          <w:rStyle w:val="ezkurwreuab5ozgtqnkl"/>
          <w:b/>
        </w:rPr>
        <w:t>о технических средствах (приборах, оборудовании), предлагаемых для исполнения заключаемого договора</w:t>
      </w:r>
    </w:p>
    <w:p w:rsidR="00C54BE3" w:rsidRDefault="00C54BE3" w:rsidP="00C54BE3">
      <w:pPr>
        <w:rPr>
          <w:rFonts w:ascii="GHEA Grapalat" w:hAnsi="GHEA Grapalat"/>
          <w:b/>
        </w:rPr>
      </w:pPr>
    </w:p>
    <w:tbl>
      <w:tblPr>
        <w:tblStyle w:val="aff2"/>
        <w:tblW w:w="9747" w:type="dxa"/>
        <w:tblLook w:val="04A0" w:firstRow="1" w:lastRow="0" w:firstColumn="1" w:lastColumn="0" w:noHBand="0" w:noVBand="1"/>
      </w:tblPr>
      <w:tblGrid>
        <w:gridCol w:w="456"/>
        <w:gridCol w:w="2771"/>
        <w:gridCol w:w="992"/>
        <w:gridCol w:w="3119"/>
        <w:gridCol w:w="2409"/>
      </w:tblGrid>
      <w:tr w:rsidR="00C54BE3" w:rsidRPr="0057406B" w:rsidTr="00697C9E">
        <w:tc>
          <w:tcPr>
            <w:tcW w:w="456" w:type="dxa"/>
          </w:tcPr>
          <w:p w:rsidR="00C54BE3" w:rsidRPr="00647288" w:rsidRDefault="00C54BE3" w:rsidP="00697C9E">
            <w:pPr>
              <w:jc w:val="center"/>
              <w:rPr>
                <w:rFonts w:ascii="GHEA Grapalat" w:hAnsi="GHEA Grapalat" w:cs="Arial"/>
                <w:sz w:val="20"/>
                <w:lang w:val="hy-AM"/>
              </w:rPr>
            </w:pPr>
            <w:r>
              <w:rPr>
                <w:rFonts w:ascii="GHEA Grapalat" w:hAnsi="GHEA Grapalat" w:cs="Arial"/>
                <w:sz w:val="20"/>
              </w:rPr>
              <w:t>N</w:t>
            </w:r>
          </w:p>
        </w:tc>
        <w:tc>
          <w:tcPr>
            <w:tcW w:w="2771" w:type="dxa"/>
          </w:tcPr>
          <w:p w:rsidR="00C54BE3" w:rsidRDefault="00C54BE3" w:rsidP="00697C9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992" w:type="dxa"/>
            <w:vAlign w:val="center"/>
          </w:tcPr>
          <w:p w:rsidR="00C54BE3" w:rsidRDefault="00C54BE3" w:rsidP="00697C9E">
            <w:pPr>
              <w:jc w:val="center"/>
              <w:rPr>
                <w:rFonts w:ascii="GHEA Grapalat" w:hAnsi="GHEA Grapalat" w:cs="Arial"/>
                <w:sz w:val="20"/>
                <w:lang w:val="hy-AM"/>
              </w:rPr>
            </w:pPr>
            <w:r w:rsidRPr="009044F1">
              <w:rPr>
                <w:rFonts w:ascii="GHEA Grapalat" w:hAnsi="GHEA Grapalat"/>
              </w:rPr>
              <w:t>Тип</w:t>
            </w:r>
          </w:p>
        </w:tc>
        <w:tc>
          <w:tcPr>
            <w:tcW w:w="3119" w:type="dxa"/>
            <w:vAlign w:val="center"/>
          </w:tcPr>
          <w:p w:rsidR="00C54BE3" w:rsidRPr="00647288" w:rsidRDefault="00C54BE3" w:rsidP="00697C9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rsidR="00C54BE3" w:rsidRPr="00647288" w:rsidRDefault="00C54BE3" w:rsidP="00697C9E">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C54BE3" w:rsidTr="00697C9E">
        <w:tc>
          <w:tcPr>
            <w:tcW w:w="456" w:type="dxa"/>
          </w:tcPr>
          <w:p w:rsidR="00C54BE3" w:rsidRDefault="00C54BE3" w:rsidP="00697C9E">
            <w:pPr>
              <w:jc w:val="both"/>
              <w:rPr>
                <w:rFonts w:ascii="GHEA Grapalat" w:hAnsi="GHEA Grapalat" w:cs="Arial"/>
                <w:sz w:val="20"/>
                <w:lang w:val="hy-AM"/>
              </w:rPr>
            </w:pPr>
          </w:p>
        </w:tc>
        <w:tc>
          <w:tcPr>
            <w:tcW w:w="2771" w:type="dxa"/>
          </w:tcPr>
          <w:p w:rsidR="00C54BE3" w:rsidRDefault="00C54BE3" w:rsidP="00697C9E">
            <w:pPr>
              <w:jc w:val="both"/>
              <w:rPr>
                <w:rFonts w:ascii="GHEA Grapalat" w:hAnsi="GHEA Grapalat" w:cs="Arial"/>
                <w:sz w:val="20"/>
                <w:lang w:val="hy-AM"/>
              </w:rPr>
            </w:pPr>
          </w:p>
        </w:tc>
        <w:tc>
          <w:tcPr>
            <w:tcW w:w="992" w:type="dxa"/>
          </w:tcPr>
          <w:p w:rsidR="00C54BE3" w:rsidRDefault="00C54BE3" w:rsidP="00697C9E">
            <w:pPr>
              <w:jc w:val="both"/>
              <w:rPr>
                <w:rFonts w:ascii="GHEA Grapalat" w:hAnsi="GHEA Grapalat" w:cs="Arial"/>
                <w:sz w:val="20"/>
                <w:lang w:val="hy-AM"/>
              </w:rPr>
            </w:pPr>
          </w:p>
        </w:tc>
        <w:tc>
          <w:tcPr>
            <w:tcW w:w="3119" w:type="dxa"/>
          </w:tcPr>
          <w:p w:rsidR="00C54BE3" w:rsidRDefault="00C54BE3" w:rsidP="00697C9E">
            <w:pPr>
              <w:jc w:val="both"/>
              <w:rPr>
                <w:rFonts w:ascii="GHEA Grapalat" w:hAnsi="GHEA Grapalat" w:cs="Arial"/>
                <w:sz w:val="20"/>
                <w:lang w:val="hy-AM"/>
              </w:rPr>
            </w:pPr>
          </w:p>
        </w:tc>
        <w:tc>
          <w:tcPr>
            <w:tcW w:w="2409" w:type="dxa"/>
          </w:tcPr>
          <w:p w:rsidR="00C54BE3" w:rsidRDefault="00C54BE3" w:rsidP="00697C9E">
            <w:pPr>
              <w:jc w:val="both"/>
              <w:rPr>
                <w:rFonts w:ascii="GHEA Grapalat" w:hAnsi="GHEA Grapalat" w:cs="Arial"/>
                <w:sz w:val="20"/>
                <w:lang w:val="hy-AM"/>
              </w:rPr>
            </w:pPr>
          </w:p>
        </w:tc>
      </w:tr>
      <w:tr w:rsidR="00C54BE3" w:rsidTr="00697C9E">
        <w:tc>
          <w:tcPr>
            <w:tcW w:w="456" w:type="dxa"/>
          </w:tcPr>
          <w:p w:rsidR="00C54BE3" w:rsidRDefault="00C54BE3" w:rsidP="00697C9E">
            <w:pPr>
              <w:jc w:val="both"/>
              <w:rPr>
                <w:rFonts w:ascii="GHEA Grapalat" w:hAnsi="GHEA Grapalat" w:cs="Arial"/>
                <w:sz w:val="20"/>
                <w:lang w:val="hy-AM"/>
              </w:rPr>
            </w:pPr>
          </w:p>
        </w:tc>
        <w:tc>
          <w:tcPr>
            <w:tcW w:w="2771" w:type="dxa"/>
          </w:tcPr>
          <w:p w:rsidR="00C54BE3" w:rsidRDefault="00C54BE3" w:rsidP="00697C9E">
            <w:pPr>
              <w:jc w:val="both"/>
              <w:rPr>
                <w:rFonts w:ascii="GHEA Grapalat" w:hAnsi="GHEA Grapalat" w:cs="Arial"/>
                <w:sz w:val="20"/>
                <w:lang w:val="hy-AM"/>
              </w:rPr>
            </w:pPr>
          </w:p>
        </w:tc>
        <w:tc>
          <w:tcPr>
            <w:tcW w:w="992" w:type="dxa"/>
          </w:tcPr>
          <w:p w:rsidR="00C54BE3" w:rsidRDefault="00C54BE3" w:rsidP="00697C9E">
            <w:pPr>
              <w:jc w:val="both"/>
              <w:rPr>
                <w:rFonts w:ascii="GHEA Grapalat" w:hAnsi="GHEA Grapalat" w:cs="Arial"/>
                <w:sz w:val="20"/>
                <w:lang w:val="hy-AM"/>
              </w:rPr>
            </w:pPr>
          </w:p>
        </w:tc>
        <w:tc>
          <w:tcPr>
            <w:tcW w:w="3119" w:type="dxa"/>
          </w:tcPr>
          <w:p w:rsidR="00C54BE3" w:rsidRDefault="00C54BE3" w:rsidP="00697C9E">
            <w:pPr>
              <w:jc w:val="both"/>
              <w:rPr>
                <w:rFonts w:ascii="GHEA Grapalat" w:hAnsi="GHEA Grapalat" w:cs="Arial"/>
                <w:sz w:val="20"/>
                <w:lang w:val="hy-AM"/>
              </w:rPr>
            </w:pPr>
          </w:p>
        </w:tc>
        <w:tc>
          <w:tcPr>
            <w:tcW w:w="2409" w:type="dxa"/>
          </w:tcPr>
          <w:p w:rsidR="00C54BE3" w:rsidRDefault="00C54BE3" w:rsidP="00697C9E">
            <w:pPr>
              <w:jc w:val="both"/>
              <w:rPr>
                <w:rFonts w:ascii="GHEA Grapalat" w:hAnsi="GHEA Grapalat" w:cs="Arial"/>
                <w:sz w:val="20"/>
                <w:lang w:val="hy-AM"/>
              </w:rPr>
            </w:pPr>
          </w:p>
        </w:tc>
      </w:tr>
      <w:tr w:rsidR="00C54BE3" w:rsidTr="00697C9E">
        <w:tc>
          <w:tcPr>
            <w:tcW w:w="456" w:type="dxa"/>
          </w:tcPr>
          <w:p w:rsidR="00C54BE3" w:rsidRDefault="00C54BE3" w:rsidP="00697C9E">
            <w:pPr>
              <w:jc w:val="both"/>
              <w:rPr>
                <w:rFonts w:ascii="GHEA Grapalat" w:hAnsi="GHEA Grapalat" w:cs="Arial"/>
                <w:sz w:val="20"/>
                <w:lang w:val="hy-AM"/>
              </w:rPr>
            </w:pPr>
          </w:p>
        </w:tc>
        <w:tc>
          <w:tcPr>
            <w:tcW w:w="2771" w:type="dxa"/>
          </w:tcPr>
          <w:p w:rsidR="00C54BE3" w:rsidRDefault="00C54BE3" w:rsidP="00697C9E">
            <w:pPr>
              <w:jc w:val="both"/>
              <w:rPr>
                <w:rFonts w:ascii="GHEA Grapalat" w:hAnsi="GHEA Grapalat" w:cs="Arial"/>
                <w:sz w:val="20"/>
                <w:lang w:val="hy-AM"/>
              </w:rPr>
            </w:pPr>
          </w:p>
        </w:tc>
        <w:tc>
          <w:tcPr>
            <w:tcW w:w="992" w:type="dxa"/>
          </w:tcPr>
          <w:p w:rsidR="00C54BE3" w:rsidRDefault="00C54BE3" w:rsidP="00697C9E">
            <w:pPr>
              <w:jc w:val="both"/>
              <w:rPr>
                <w:rFonts w:ascii="GHEA Grapalat" w:hAnsi="GHEA Grapalat" w:cs="Arial"/>
                <w:sz w:val="20"/>
                <w:lang w:val="hy-AM"/>
              </w:rPr>
            </w:pPr>
          </w:p>
        </w:tc>
        <w:tc>
          <w:tcPr>
            <w:tcW w:w="3119" w:type="dxa"/>
          </w:tcPr>
          <w:p w:rsidR="00C54BE3" w:rsidRDefault="00C54BE3" w:rsidP="00697C9E">
            <w:pPr>
              <w:jc w:val="both"/>
              <w:rPr>
                <w:rFonts w:ascii="GHEA Grapalat" w:hAnsi="GHEA Grapalat" w:cs="Arial"/>
                <w:sz w:val="20"/>
                <w:lang w:val="hy-AM"/>
              </w:rPr>
            </w:pPr>
          </w:p>
        </w:tc>
        <w:tc>
          <w:tcPr>
            <w:tcW w:w="2409" w:type="dxa"/>
          </w:tcPr>
          <w:p w:rsidR="00C54BE3" w:rsidRDefault="00C54BE3" w:rsidP="00697C9E">
            <w:pPr>
              <w:jc w:val="both"/>
              <w:rPr>
                <w:rFonts w:ascii="GHEA Grapalat" w:hAnsi="GHEA Grapalat" w:cs="Arial"/>
                <w:sz w:val="20"/>
                <w:lang w:val="hy-AM"/>
              </w:rPr>
            </w:pPr>
          </w:p>
        </w:tc>
      </w:tr>
    </w:tbl>
    <w:p w:rsidR="00C54BE3" w:rsidRDefault="00C54BE3" w:rsidP="00C54BE3">
      <w:pPr>
        <w:rPr>
          <w:rFonts w:ascii="GHEA Grapalat" w:hAnsi="GHEA Grapalat"/>
          <w:b/>
          <w:lang w:val="hy-AM"/>
        </w:rPr>
      </w:pPr>
    </w:p>
    <w:p w:rsidR="00C54BE3" w:rsidRDefault="00C54BE3" w:rsidP="00C54BE3">
      <w:pPr>
        <w:rPr>
          <w:rStyle w:val="ezkurwreuab5ozgtqnkl"/>
        </w:rPr>
      </w:pPr>
      <w:r>
        <w:rPr>
          <w:rStyle w:val="ezkurwreuab5ozgtqnkl"/>
        </w:rPr>
        <w:t xml:space="preserve">             </w:t>
      </w:r>
      <w:r w:rsidRPr="000D696B">
        <w:rPr>
          <w:rStyle w:val="ezkurwreuab5ozgtqnkl"/>
        </w:rPr>
        <w:t>Прилага</w:t>
      </w:r>
      <w:r>
        <w:rPr>
          <w:rStyle w:val="ezkurwreuab5ozgtqnkl"/>
        </w:rPr>
        <w:t>ю</w:t>
      </w:r>
      <w:r w:rsidRPr="000D696B">
        <w:rPr>
          <w:rStyle w:val="ezkurwreuab5ozgtqnkl"/>
        </w:rPr>
        <w:t>тся документ</w:t>
      </w:r>
      <w:r>
        <w:rPr>
          <w:rStyle w:val="ezkurwreuab5ozgtqnkl"/>
        </w:rPr>
        <w:t>ы</w:t>
      </w:r>
      <w:r w:rsidRPr="000D696B">
        <w:rPr>
          <w:rStyle w:val="ezkurwreuab5ozgtqnkl"/>
        </w:rPr>
        <w:t xml:space="preserve">, </w:t>
      </w:r>
      <w:r>
        <w:rPr>
          <w:rStyle w:val="ezkurwreuab5ozgtqnkl"/>
        </w:rPr>
        <w:t xml:space="preserve">требуемые приглашением </w:t>
      </w:r>
      <w:r w:rsidRPr="000D696B">
        <w:rPr>
          <w:rStyle w:val="ezkurwreuab5ozgtqnkl"/>
        </w:rPr>
        <w:t xml:space="preserve">относительно технических средств, </w:t>
      </w:r>
      <w:r>
        <w:rPr>
          <w:rStyle w:val="ezkurwreuab5ozgtqnkl"/>
        </w:rPr>
        <w:t>указанн</w:t>
      </w:r>
      <w:r w:rsidRPr="000D696B">
        <w:rPr>
          <w:rStyle w:val="ezkurwreuab5ozgtqnkl"/>
        </w:rPr>
        <w:t>ых в настоящей информации.</w:t>
      </w:r>
    </w:p>
    <w:p w:rsidR="00C54BE3" w:rsidRDefault="00C54BE3" w:rsidP="00C54BE3">
      <w:pPr>
        <w:rPr>
          <w:rStyle w:val="ezkurwreuab5ozgtqnkl"/>
        </w:rPr>
      </w:pPr>
    </w:p>
    <w:p w:rsidR="00C54BE3" w:rsidRDefault="00C54BE3" w:rsidP="00C54BE3">
      <w:pPr>
        <w:rPr>
          <w:rStyle w:val="ezkurwreuab5ozgtqnkl"/>
        </w:rPr>
      </w:pPr>
    </w:p>
    <w:p w:rsidR="00C54BE3" w:rsidRPr="008C1FF8" w:rsidRDefault="00C54BE3" w:rsidP="00C54BE3">
      <w:pPr>
        <w:rPr>
          <w:rFonts w:ascii="GHEA Grapalat" w:hAnsi="GHEA Grapalat"/>
          <w:b/>
          <w:lang w:val="hy-AM"/>
        </w:rPr>
      </w:pPr>
    </w:p>
    <w:p w:rsidR="00C54BE3" w:rsidRDefault="00C54BE3" w:rsidP="00C54BE3">
      <w:pPr>
        <w:rPr>
          <w:rFonts w:ascii="GHEA Grapalat" w:hAnsi="GHEA Grapalat"/>
          <w:b/>
        </w:rPr>
      </w:pPr>
    </w:p>
    <w:p w:rsidR="00C54BE3" w:rsidRPr="00DD2B43" w:rsidRDefault="00C54BE3" w:rsidP="00C54BE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C54BE3" w:rsidRPr="00567D3B" w:rsidRDefault="00C54BE3" w:rsidP="00C54BE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C54BE3" w:rsidRPr="008875C7" w:rsidRDefault="00C54BE3" w:rsidP="00C54BE3">
      <w:pPr>
        <w:widowControl w:val="0"/>
        <w:spacing w:after="160"/>
        <w:jc w:val="right"/>
        <w:rPr>
          <w:rFonts w:ascii="GHEA Grapalat" w:hAnsi="GHEA Grapalat"/>
        </w:rPr>
      </w:pPr>
    </w:p>
    <w:p w:rsidR="00C54BE3" w:rsidRPr="00D5443D" w:rsidRDefault="00C54BE3" w:rsidP="00C54BE3">
      <w:pPr>
        <w:widowControl w:val="0"/>
        <w:spacing w:after="160"/>
        <w:jc w:val="right"/>
        <w:rPr>
          <w:rFonts w:ascii="GHEA Grapalat" w:hAnsi="GHEA Grapalat"/>
        </w:rPr>
      </w:pPr>
      <w:r w:rsidRPr="009044F1">
        <w:rPr>
          <w:rFonts w:ascii="GHEA Grapalat" w:hAnsi="GHEA Grapalat"/>
        </w:rPr>
        <w:t>М. П.</w:t>
      </w:r>
    </w:p>
    <w:p w:rsidR="00C54BE3" w:rsidRDefault="00C54BE3">
      <w:pPr>
        <w:rPr>
          <w:rFonts w:ascii="GHEA Grapalat" w:hAnsi="GHEA Grapalat"/>
          <w:b/>
        </w:rPr>
      </w:pPr>
    </w:p>
    <w:p w:rsidR="00C54BE3" w:rsidRDefault="00C54BE3">
      <w:pPr>
        <w:rPr>
          <w:rFonts w:ascii="GHEA Grapalat" w:hAnsi="GHEA Grapalat"/>
          <w:b/>
        </w:rPr>
      </w:pPr>
      <w:r>
        <w:rPr>
          <w:rFonts w:ascii="GHEA Grapalat" w:hAnsi="GHEA Grapalat"/>
          <w:b/>
        </w:rPr>
        <w:br w:type="page"/>
      </w:r>
    </w:p>
    <w:p w:rsidR="00184906" w:rsidRPr="009044F1" w:rsidRDefault="00184906" w:rsidP="00184906">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1.3</w:t>
      </w:r>
    </w:p>
    <w:p w:rsidR="00184906" w:rsidRPr="009044F1" w:rsidRDefault="00184906" w:rsidP="00184906">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p>
    <w:p w:rsidR="00184906" w:rsidRPr="008C1FF8" w:rsidRDefault="00184906" w:rsidP="00184906">
      <w:pPr>
        <w:pStyle w:val="HTML"/>
        <w:shd w:val="clear" w:color="auto" w:fill="F8F9FA"/>
        <w:spacing w:line="540" w:lineRule="atLeast"/>
        <w:jc w:val="center"/>
        <w:rPr>
          <w:rStyle w:val="y2iqfc"/>
          <w:rFonts w:ascii="GHEA Grapalat" w:hAnsi="GHEA Grapalat"/>
          <w:b/>
          <w:color w:val="1F1F1F"/>
          <w:sz w:val="24"/>
          <w:szCs w:val="24"/>
          <w:lang w:val="ru-RU"/>
        </w:rPr>
      </w:pPr>
      <w:r w:rsidRPr="008C1FF8">
        <w:rPr>
          <w:rStyle w:val="y2iqfc"/>
          <w:rFonts w:ascii="GHEA Grapalat" w:hAnsi="GHEA Grapalat"/>
          <w:b/>
          <w:color w:val="1F1F1F"/>
          <w:sz w:val="24"/>
          <w:szCs w:val="24"/>
          <w:lang w:val="ru-RU"/>
        </w:rPr>
        <w:t>ИНФОРМАЦИЯ</w:t>
      </w:r>
    </w:p>
    <w:p w:rsidR="00184906" w:rsidRPr="008C1FF8" w:rsidRDefault="00184906" w:rsidP="00184906">
      <w:pPr>
        <w:pStyle w:val="HTML"/>
        <w:shd w:val="clear" w:color="auto" w:fill="F8F9FA"/>
        <w:spacing w:line="540" w:lineRule="atLeast"/>
        <w:jc w:val="center"/>
        <w:rPr>
          <w:rFonts w:ascii="GHEA Grapalat" w:hAnsi="GHEA Grapalat"/>
          <w:b/>
          <w:color w:val="1F1F1F"/>
          <w:sz w:val="24"/>
          <w:szCs w:val="24"/>
          <w:lang w:val="ru-RU"/>
        </w:rPr>
      </w:pPr>
      <w:r w:rsidRPr="008C1FF8">
        <w:rPr>
          <w:rStyle w:val="y2iqfc"/>
          <w:rFonts w:ascii="GHEA Grapalat" w:hAnsi="GHEA Grapalat"/>
          <w:b/>
          <w:color w:val="1F1F1F"/>
          <w:sz w:val="24"/>
          <w:szCs w:val="24"/>
          <w:lang w:val="ru-RU"/>
        </w:rPr>
        <w:t>о соответствии требованиям квалификационного критерия «Финансовые средства»</w:t>
      </w:r>
    </w:p>
    <w:p w:rsidR="00184906" w:rsidRDefault="00184906" w:rsidP="00184906">
      <w:pPr>
        <w:rPr>
          <w:rFonts w:ascii="GHEA Grapalat" w:hAnsi="GHEA Grapalat"/>
          <w:b/>
        </w:rPr>
      </w:pPr>
    </w:p>
    <w:p w:rsidR="00184906" w:rsidRDefault="00184906" w:rsidP="00184906">
      <w:pPr>
        <w:widowControl w:val="0"/>
        <w:jc w:val="both"/>
        <w:rPr>
          <w:rFonts w:ascii="GHEA Grapalat" w:hAnsi="GHEA Grapalat"/>
        </w:rPr>
      </w:pPr>
      <w:r>
        <w:rPr>
          <w:rFonts w:ascii="GHEA Grapalat" w:hAnsi="GHEA Grapalat"/>
        </w:rPr>
        <w:t xml:space="preserve">        </w:t>
      </w:r>
    </w:p>
    <w:p w:rsidR="00184906" w:rsidRPr="00DD2B43" w:rsidRDefault="00184906" w:rsidP="00184906">
      <w:pPr>
        <w:widowControl w:val="0"/>
        <w:jc w:val="both"/>
        <w:rPr>
          <w:rFonts w:ascii="GHEA Grapalat" w:hAnsi="GHEA Grapalat"/>
        </w:rPr>
      </w:pPr>
      <w:r>
        <w:rPr>
          <w:rFonts w:ascii="GHEA Grapalat" w:hAnsi="GHEA Grapalat"/>
        </w:rPr>
        <w:t xml:space="preserve">   </w:t>
      </w: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184906" w:rsidRPr="00DD2B43" w:rsidRDefault="00184906" w:rsidP="00184906">
      <w:pPr>
        <w:widowControl w:val="0"/>
        <w:spacing w:after="160" w:line="360" w:lineRule="auto"/>
        <w:ind w:left="2552"/>
        <w:jc w:val="both"/>
        <w:rPr>
          <w:rFonts w:ascii="GHEA Grapalat" w:hAnsi="GHEA Grapalat"/>
          <w:i/>
          <w:vertAlign w:val="superscript"/>
        </w:rPr>
      </w:pPr>
      <w:r w:rsidRPr="00DD2B43">
        <w:rPr>
          <w:rFonts w:ascii="GHEA Grapalat" w:hAnsi="GHEA Grapalat"/>
          <w:vertAlign w:val="superscript"/>
        </w:rPr>
        <w:t>наименование участника</w:t>
      </w:r>
    </w:p>
    <w:p w:rsidR="00184906" w:rsidRDefault="00184906" w:rsidP="00184906">
      <w:pPr>
        <w:widowControl w:val="0"/>
        <w:spacing w:after="160" w:line="336" w:lineRule="auto"/>
        <w:jc w:val="both"/>
        <w:rPr>
          <w:rFonts w:ascii="GHEA Grapalat" w:hAnsi="GHEA Grapalat"/>
          <w:b/>
        </w:rPr>
      </w:pPr>
      <w:r>
        <w:rPr>
          <w:rFonts w:ascii="GHEA Grapalat" w:hAnsi="GHEA Grapalat"/>
        </w:rPr>
        <w:t xml:space="preserve">удоблетворяет требованиям  установленным приглашением </w:t>
      </w:r>
      <w:r w:rsidRPr="009044F1">
        <w:rPr>
          <w:rFonts w:ascii="GHEA Grapalat" w:hAnsi="GHEA Grapalat"/>
        </w:rPr>
        <w:t>открыто</w:t>
      </w:r>
      <w:r>
        <w:rPr>
          <w:rFonts w:ascii="GHEA Grapalat" w:hAnsi="GHEA Grapalat"/>
        </w:rPr>
        <w:t>го</w:t>
      </w:r>
      <w:r w:rsidRPr="009044F1">
        <w:rPr>
          <w:rFonts w:ascii="GHEA Grapalat" w:hAnsi="GHEA Grapalat"/>
        </w:rPr>
        <w:t xml:space="preserve"> конкурс</w:t>
      </w:r>
      <w:r>
        <w:rPr>
          <w:rFonts w:ascii="GHEA Grapalat" w:hAnsi="GHEA Grapalat"/>
        </w:rPr>
        <w:t>а</w:t>
      </w:r>
      <w:r w:rsidRPr="009044F1">
        <w:rPr>
          <w:rFonts w:ascii="GHEA Grapalat" w:hAnsi="GHEA Grapalat"/>
        </w:rPr>
        <w:t xml:space="preserve"> под кодом </w:t>
      </w:r>
      <w:r w:rsidR="00BC488F">
        <w:rPr>
          <w:rFonts w:ascii="GHEA Grapalat" w:hAnsi="GHEA Grapalat"/>
        </w:rPr>
        <w:t>HHSHM-GHAShDzB-</w:t>
      </w:r>
      <w:r w:rsidR="00526E11">
        <w:rPr>
          <w:rFonts w:ascii="GHEA Grapalat" w:hAnsi="GHEA Grapalat"/>
        </w:rPr>
        <w:t>26/15</w:t>
      </w:r>
      <w:r w:rsidRPr="009044F1">
        <w:rPr>
          <w:rFonts w:ascii="GHEA Grapalat" w:hAnsi="GHEA Grapalat"/>
        </w:rPr>
        <w:t xml:space="preserve"> </w:t>
      </w:r>
      <w:r>
        <w:rPr>
          <w:rFonts w:ascii="GHEA Grapalat" w:hAnsi="GHEA Grapalat"/>
        </w:rPr>
        <w:t xml:space="preserve">по критерию </w:t>
      </w:r>
      <w:r>
        <w:rPr>
          <w:rFonts w:ascii="GHEA Grapalat" w:hAnsi="GHEA Grapalat"/>
          <w:lang w:val="hy-AM"/>
        </w:rPr>
        <w:t>«</w:t>
      </w:r>
      <w:r>
        <w:rPr>
          <w:rFonts w:ascii="GHEA Grapalat" w:hAnsi="GHEA Grapalat"/>
        </w:rPr>
        <w:t>Финансовые средства</w:t>
      </w:r>
      <w:r>
        <w:rPr>
          <w:rFonts w:ascii="GHEA Grapalat" w:hAnsi="GHEA Grapalat"/>
          <w:lang w:val="hy-AM"/>
        </w:rPr>
        <w:t>»</w:t>
      </w:r>
      <w:r>
        <w:rPr>
          <w:rFonts w:ascii="GHEA Grapalat" w:hAnsi="GHEA Grapalat"/>
        </w:rPr>
        <w:t xml:space="preserve"> .</w:t>
      </w:r>
      <w:r>
        <w:rPr>
          <w:rFonts w:ascii="GHEA Grapalat" w:hAnsi="GHEA Grapalat"/>
          <w:b/>
        </w:rPr>
        <w:t xml:space="preserve">  </w:t>
      </w:r>
    </w:p>
    <w:p w:rsidR="00184906" w:rsidRDefault="00184906" w:rsidP="00184906">
      <w:pPr>
        <w:widowControl w:val="0"/>
        <w:spacing w:after="160" w:line="336" w:lineRule="auto"/>
        <w:jc w:val="both"/>
        <w:rPr>
          <w:rFonts w:ascii="GHEA Grapalat" w:hAnsi="GHEA Grapalat"/>
        </w:rPr>
      </w:pPr>
    </w:p>
    <w:p w:rsidR="00184906" w:rsidRPr="008C1FF8" w:rsidRDefault="00184906" w:rsidP="00184906">
      <w:pPr>
        <w:widowControl w:val="0"/>
        <w:spacing w:after="160" w:line="336" w:lineRule="auto"/>
        <w:jc w:val="both"/>
        <w:rPr>
          <w:rFonts w:ascii="GHEA Grapalat" w:hAnsi="GHEA Grapalat"/>
        </w:rPr>
      </w:pPr>
      <w:r w:rsidRPr="008C1FF8">
        <w:rPr>
          <w:rFonts w:ascii="GHEA Grapalat" w:hAnsi="GHEA Grapalat"/>
        </w:rPr>
        <w:t>Прилагаются документы, требуемые приглашением.</w:t>
      </w:r>
    </w:p>
    <w:p w:rsidR="00184906" w:rsidRDefault="00184906" w:rsidP="00184906">
      <w:pPr>
        <w:widowControl w:val="0"/>
        <w:spacing w:after="160" w:line="336" w:lineRule="auto"/>
        <w:jc w:val="both"/>
        <w:rPr>
          <w:rFonts w:ascii="GHEA Grapalat" w:hAnsi="GHEA Grapalat"/>
          <w:b/>
        </w:rPr>
      </w:pPr>
      <w:r>
        <w:rPr>
          <w:rFonts w:ascii="GHEA Grapalat" w:hAnsi="GHEA Grapalat"/>
          <w:b/>
        </w:rPr>
        <w:t xml:space="preserve">     </w:t>
      </w:r>
    </w:p>
    <w:p w:rsidR="00184906" w:rsidRPr="00DD2B43" w:rsidRDefault="00184906" w:rsidP="00184906">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84906" w:rsidRPr="00567D3B" w:rsidRDefault="00184906" w:rsidP="00184906">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84906" w:rsidRDefault="00184906" w:rsidP="00184906">
      <w:pPr>
        <w:jc w:val="right"/>
        <w:rPr>
          <w:rFonts w:ascii="GHEA Grapalat" w:hAnsi="GHEA Grapalat"/>
          <w:b/>
        </w:rPr>
      </w:pPr>
      <w:r w:rsidRPr="009044F1">
        <w:rPr>
          <w:rFonts w:ascii="GHEA Grapalat" w:hAnsi="GHEA Grapalat"/>
        </w:rPr>
        <w:t>М. П</w:t>
      </w:r>
    </w:p>
    <w:p w:rsidR="00184906" w:rsidRDefault="00184906" w:rsidP="00B658CE">
      <w:pPr>
        <w:pStyle w:val="3"/>
        <w:keepNext w:val="0"/>
        <w:widowControl w:val="0"/>
        <w:spacing w:after="160" w:line="240" w:lineRule="auto"/>
        <w:ind w:firstLine="567"/>
        <w:jc w:val="right"/>
        <w:rPr>
          <w:rFonts w:ascii="GHEA Grapalat" w:hAnsi="GHEA Grapalat"/>
          <w:b/>
          <w:i w:val="0"/>
          <w:sz w:val="24"/>
          <w:szCs w:val="24"/>
        </w:rPr>
      </w:pPr>
    </w:p>
    <w:p w:rsidR="00184906" w:rsidRDefault="00184906" w:rsidP="00B658CE">
      <w:pPr>
        <w:pStyle w:val="3"/>
        <w:keepNext w:val="0"/>
        <w:widowControl w:val="0"/>
        <w:spacing w:after="160" w:line="240" w:lineRule="auto"/>
        <w:ind w:firstLine="567"/>
        <w:jc w:val="right"/>
        <w:rPr>
          <w:rFonts w:ascii="GHEA Grapalat" w:hAnsi="GHEA Grapalat"/>
          <w:b/>
          <w:i w:val="0"/>
          <w:sz w:val="24"/>
          <w:szCs w:val="24"/>
        </w:rPr>
      </w:pPr>
    </w:p>
    <w:p w:rsidR="00B658CE" w:rsidRPr="009044F1" w:rsidRDefault="00B658CE" w:rsidP="00B658CE">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1.4</w:t>
      </w:r>
    </w:p>
    <w:p w:rsidR="00B658CE" w:rsidRDefault="00B658CE" w:rsidP="00B658CE">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p>
    <w:p w:rsidR="00B658CE" w:rsidRDefault="00B658CE" w:rsidP="00B658CE">
      <w:pPr>
        <w:pStyle w:val="31"/>
        <w:widowControl w:val="0"/>
        <w:spacing w:after="160" w:line="240" w:lineRule="auto"/>
        <w:jc w:val="right"/>
        <w:rPr>
          <w:rFonts w:ascii="GHEA Grapalat" w:hAnsi="GHEA Grapalat"/>
          <w:b/>
          <w:sz w:val="24"/>
          <w:szCs w:val="24"/>
        </w:rPr>
      </w:pPr>
    </w:p>
    <w:p w:rsidR="00B658CE" w:rsidRPr="006F79CA" w:rsidRDefault="00B658CE" w:rsidP="00B658CE">
      <w:pPr>
        <w:jc w:val="center"/>
        <w:rPr>
          <w:rFonts w:ascii="GHEA Grapalat" w:hAnsi="GHEA Grapalat"/>
          <w:b/>
        </w:rPr>
      </w:pPr>
      <w:r w:rsidRPr="006F79CA">
        <w:rPr>
          <w:rFonts w:ascii="GHEA Grapalat" w:hAnsi="GHEA Grapalat"/>
          <w:b/>
        </w:rPr>
        <w:t>ИНФОРМАЦИЯ</w:t>
      </w:r>
    </w:p>
    <w:p w:rsidR="00B658CE" w:rsidRPr="006F79CA" w:rsidRDefault="00B658CE" w:rsidP="00B658CE">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B658CE" w:rsidRDefault="00B658CE" w:rsidP="00B658CE">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B658CE" w:rsidRPr="008D352C" w:rsidTr="00697C9E">
        <w:trPr>
          <w:cantSplit/>
        </w:trPr>
        <w:tc>
          <w:tcPr>
            <w:tcW w:w="817" w:type="dxa"/>
            <w:vMerge w:val="restart"/>
            <w:vAlign w:val="center"/>
          </w:tcPr>
          <w:p w:rsidR="00B658CE" w:rsidRPr="008D352C" w:rsidRDefault="00B658CE" w:rsidP="00697C9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B658CE" w:rsidRPr="008D352C"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B658CE" w:rsidRPr="008D352C" w:rsidTr="00697C9E">
        <w:trPr>
          <w:cantSplit/>
          <w:trHeight w:val="301"/>
        </w:trPr>
        <w:tc>
          <w:tcPr>
            <w:tcW w:w="817" w:type="dxa"/>
            <w:vMerge/>
            <w:vAlign w:val="center"/>
          </w:tcPr>
          <w:p w:rsidR="00B658CE" w:rsidRPr="008D352C" w:rsidRDefault="00B658CE" w:rsidP="00697C9E">
            <w:pPr>
              <w:widowControl w:val="0"/>
              <w:spacing w:after="120"/>
              <w:jc w:val="center"/>
              <w:rPr>
                <w:rFonts w:ascii="GHEA Grapalat" w:hAnsi="GHEA Grapalat"/>
                <w:sz w:val="20"/>
                <w:szCs w:val="20"/>
              </w:rPr>
            </w:pPr>
          </w:p>
        </w:tc>
        <w:tc>
          <w:tcPr>
            <w:tcW w:w="1541" w:type="dxa"/>
            <w:vMerge w:val="restart"/>
            <w:vAlign w:val="center"/>
          </w:tcPr>
          <w:p w:rsidR="00B658CE" w:rsidRPr="008D352C"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B658CE" w:rsidRPr="008D352C"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B658CE" w:rsidRPr="008D352C"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B658CE" w:rsidRPr="008D352C" w:rsidRDefault="00B658CE" w:rsidP="00697C9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B658CE" w:rsidRPr="008D352C" w:rsidTr="00697C9E">
        <w:trPr>
          <w:cantSplit/>
          <w:trHeight w:val="299"/>
        </w:trPr>
        <w:tc>
          <w:tcPr>
            <w:tcW w:w="817" w:type="dxa"/>
            <w:vMerge/>
            <w:vAlign w:val="center"/>
          </w:tcPr>
          <w:p w:rsidR="00B658CE" w:rsidRPr="008D352C" w:rsidRDefault="00B658CE" w:rsidP="00697C9E">
            <w:pPr>
              <w:widowControl w:val="0"/>
              <w:spacing w:after="120"/>
              <w:jc w:val="center"/>
              <w:rPr>
                <w:rFonts w:ascii="GHEA Grapalat" w:hAnsi="GHEA Grapalat"/>
                <w:sz w:val="20"/>
                <w:szCs w:val="20"/>
              </w:rPr>
            </w:pPr>
          </w:p>
        </w:tc>
        <w:tc>
          <w:tcPr>
            <w:tcW w:w="1541" w:type="dxa"/>
            <w:vMerge/>
            <w:vAlign w:val="center"/>
          </w:tcPr>
          <w:p w:rsidR="00B658CE" w:rsidRPr="008D352C" w:rsidRDefault="00B658CE" w:rsidP="00697C9E">
            <w:pPr>
              <w:widowControl w:val="0"/>
              <w:spacing w:after="120"/>
              <w:jc w:val="center"/>
              <w:rPr>
                <w:rFonts w:ascii="GHEA Grapalat" w:hAnsi="GHEA Grapalat"/>
                <w:sz w:val="20"/>
                <w:szCs w:val="20"/>
              </w:rPr>
            </w:pPr>
          </w:p>
        </w:tc>
        <w:tc>
          <w:tcPr>
            <w:tcW w:w="1440" w:type="dxa"/>
            <w:vMerge/>
            <w:vAlign w:val="center"/>
          </w:tcPr>
          <w:p w:rsidR="00B658CE" w:rsidRPr="008D352C" w:rsidDel="006B374D" w:rsidRDefault="00B658CE" w:rsidP="00697C9E">
            <w:pPr>
              <w:widowControl w:val="0"/>
              <w:spacing w:after="120"/>
              <w:jc w:val="center"/>
              <w:rPr>
                <w:rFonts w:ascii="GHEA Grapalat" w:hAnsi="GHEA Grapalat"/>
                <w:b/>
                <w:bCs/>
                <w:sz w:val="20"/>
                <w:szCs w:val="20"/>
              </w:rPr>
            </w:pPr>
          </w:p>
        </w:tc>
        <w:tc>
          <w:tcPr>
            <w:tcW w:w="1980" w:type="dxa"/>
            <w:vAlign w:val="center"/>
          </w:tcPr>
          <w:p w:rsidR="00B658CE" w:rsidRPr="008D352C" w:rsidDel="00B57526"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B658CE" w:rsidRPr="008D352C" w:rsidDel="00B57526" w:rsidRDefault="00B658CE" w:rsidP="00697C9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B658CE" w:rsidRPr="008D352C" w:rsidRDefault="00B658CE" w:rsidP="00697C9E">
            <w:pPr>
              <w:widowControl w:val="0"/>
              <w:spacing w:after="120"/>
              <w:jc w:val="center"/>
              <w:rPr>
                <w:rFonts w:ascii="GHEA Grapalat" w:hAnsi="GHEA Grapalat"/>
                <w:sz w:val="20"/>
                <w:szCs w:val="20"/>
              </w:rPr>
            </w:pPr>
          </w:p>
        </w:tc>
      </w:tr>
      <w:tr w:rsidR="00B658CE" w:rsidRPr="008D352C" w:rsidTr="00697C9E">
        <w:trPr>
          <w:cantSplit/>
        </w:trPr>
        <w:tc>
          <w:tcPr>
            <w:tcW w:w="817" w:type="dxa"/>
          </w:tcPr>
          <w:p w:rsidR="00B658CE" w:rsidRPr="008D352C" w:rsidRDefault="00B658CE" w:rsidP="00697C9E">
            <w:pPr>
              <w:widowControl w:val="0"/>
              <w:spacing w:after="120"/>
              <w:jc w:val="center"/>
              <w:rPr>
                <w:rFonts w:ascii="GHEA Grapalat" w:hAnsi="GHEA Grapalat"/>
                <w:sz w:val="20"/>
                <w:szCs w:val="20"/>
              </w:rPr>
            </w:pPr>
          </w:p>
        </w:tc>
        <w:tc>
          <w:tcPr>
            <w:tcW w:w="1541" w:type="dxa"/>
          </w:tcPr>
          <w:p w:rsidR="00B658CE" w:rsidRPr="008D352C" w:rsidRDefault="00B658CE" w:rsidP="00697C9E">
            <w:pPr>
              <w:widowControl w:val="0"/>
              <w:spacing w:after="120"/>
              <w:jc w:val="center"/>
              <w:rPr>
                <w:rFonts w:ascii="GHEA Grapalat" w:hAnsi="GHEA Grapalat"/>
                <w:sz w:val="20"/>
                <w:szCs w:val="20"/>
              </w:rPr>
            </w:pPr>
          </w:p>
        </w:tc>
        <w:tc>
          <w:tcPr>
            <w:tcW w:w="1440" w:type="dxa"/>
          </w:tcPr>
          <w:p w:rsidR="00B658CE" w:rsidRPr="008D352C" w:rsidRDefault="00B658CE" w:rsidP="00697C9E">
            <w:pPr>
              <w:widowControl w:val="0"/>
              <w:spacing w:after="120"/>
              <w:jc w:val="center"/>
              <w:rPr>
                <w:rFonts w:ascii="GHEA Grapalat" w:hAnsi="GHEA Grapalat"/>
                <w:sz w:val="20"/>
                <w:szCs w:val="20"/>
              </w:rPr>
            </w:pPr>
          </w:p>
        </w:tc>
        <w:tc>
          <w:tcPr>
            <w:tcW w:w="1980" w:type="dxa"/>
          </w:tcPr>
          <w:p w:rsidR="00B658CE" w:rsidRPr="008D352C" w:rsidRDefault="00B658CE" w:rsidP="00697C9E">
            <w:pPr>
              <w:widowControl w:val="0"/>
              <w:spacing w:after="120"/>
              <w:jc w:val="center"/>
              <w:rPr>
                <w:rFonts w:ascii="GHEA Grapalat" w:hAnsi="GHEA Grapalat"/>
                <w:sz w:val="20"/>
                <w:szCs w:val="20"/>
              </w:rPr>
            </w:pPr>
          </w:p>
        </w:tc>
        <w:tc>
          <w:tcPr>
            <w:tcW w:w="2430" w:type="dxa"/>
          </w:tcPr>
          <w:p w:rsidR="00B658CE" w:rsidRPr="008D352C" w:rsidRDefault="00B658CE" w:rsidP="00697C9E">
            <w:pPr>
              <w:widowControl w:val="0"/>
              <w:spacing w:after="120"/>
              <w:jc w:val="center"/>
              <w:rPr>
                <w:rFonts w:ascii="GHEA Grapalat" w:hAnsi="GHEA Grapalat"/>
                <w:sz w:val="20"/>
                <w:szCs w:val="20"/>
              </w:rPr>
            </w:pPr>
          </w:p>
        </w:tc>
        <w:tc>
          <w:tcPr>
            <w:tcW w:w="1710" w:type="dxa"/>
          </w:tcPr>
          <w:p w:rsidR="00B658CE" w:rsidRPr="008D352C" w:rsidRDefault="00B658CE" w:rsidP="00697C9E">
            <w:pPr>
              <w:widowControl w:val="0"/>
              <w:spacing w:after="120"/>
              <w:jc w:val="center"/>
              <w:rPr>
                <w:rFonts w:ascii="GHEA Grapalat" w:hAnsi="GHEA Grapalat"/>
                <w:sz w:val="20"/>
                <w:szCs w:val="20"/>
              </w:rPr>
            </w:pPr>
          </w:p>
        </w:tc>
      </w:tr>
      <w:tr w:rsidR="00B658CE" w:rsidRPr="008D352C" w:rsidTr="00697C9E">
        <w:trPr>
          <w:cantSplit/>
        </w:trPr>
        <w:tc>
          <w:tcPr>
            <w:tcW w:w="817" w:type="dxa"/>
          </w:tcPr>
          <w:p w:rsidR="00B658CE" w:rsidRPr="008D352C" w:rsidRDefault="00B658CE" w:rsidP="00697C9E">
            <w:pPr>
              <w:widowControl w:val="0"/>
              <w:spacing w:after="120"/>
              <w:jc w:val="center"/>
              <w:rPr>
                <w:rFonts w:ascii="GHEA Grapalat" w:hAnsi="GHEA Grapalat"/>
                <w:sz w:val="20"/>
                <w:szCs w:val="20"/>
              </w:rPr>
            </w:pPr>
          </w:p>
        </w:tc>
        <w:tc>
          <w:tcPr>
            <w:tcW w:w="1541" w:type="dxa"/>
          </w:tcPr>
          <w:p w:rsidR="00B658CE" w:rsidRPr="008D352C" w:rsidRDefault="00B658CE" w:rsidP="00697C9E">
            <w:pPr>
              <w:widowControl w:val="0"/>
              <w:spacing w:after="120"/>
              <w:jc w:val="center"/>
              <w:rPr>
                <w:rFonts w:ascii="GHEA Grapalat" w:hAnsi="GHEA Grapalat"/>
                <w:sz w:val="20"/>
                <w:szCs w:val="20"/>
              </w:rPr>
            </w:pPr>
          </w:p>
        </w:tc>
        <w:tc>
          <w:tcPr>
            <w:tcW w:w="1440" w:type="dxa"/>
          </w:tcPr>
          <w:p w:rsidR="00B658CE" w:rsidRPr="008D352C" w:rsidRDefault="00B658CE" w:rsidP="00697C9E">
            <w:pPr>
              <w:widowControl w:val="0"/>
              <w:spacing w:after="120"/>
              <w:jc w:val="center"/>
              <w:rPr>
                <w:rFonts w:ascii="GHEA Grapalat" w:hAnsi="GHEA Grapalat"/>
                <w:sz w:val="20"/>
                <w:szCs w:val="20"/>
              </w:rPr>
            </w:pPr>
          </w:p>
        </w:tc>
        <w:tc>
          <w:tcPr>
            <w:tcW w:w="1980" w:type="dxa"/>
          </w:tcPr>
          <w:p w:rsidR="00B658CE" w:rsidRPr="008D352C" w:rsidRDefault="00B658CE" w:rsidP="00697C9E">
            <w:pPr>
              <w:widowControl w:val="0"/>
              <w:spacing w:after="120"/>
              <w:jc w:val="center"/>
              <w:rPr>
                <w:rFonts w:ascii="GHEA Grapalat" w:hAnsi="GHEA Grapalat"/>
                <w:sz w:val="20"/>
                <w:szCs w:val="20"/>
              </w:rPr>
            </w:pPr>
          </w:p>
        </w:tc>
        <w:tc>
          <w:tcPr>
            <w:tcW w:w="2430" w:type="dxa"/>
          </w:tcPr>
          <w:p w:rsidR="00B658CE" w:rsidRPr="008D352C" w:rsidRDefault="00B658CE" w:rsidP="00697C9E">
            <w:pPr>
              <w:widowControl w:val="0"/>
              <w:spacing w:after="120"/>
              <w:jc w:val="center"/>
              <w:rPr>
                <w:rFonts w:ascii="GHEA Grapalat" w:hAnsi="GHEA Grapalat"/>
                <w:sz w:val="20"/>
                <w:szCs w:val="20"/>
              </w:rPr>
            </w:pPr>
          </w:p>
        </w:tc>
        <w:tc>
          <w:tcPr>
            <w:tcW w:w="1710" w:type="dxa"/>
          </w:tcPr>
          <w:p w:rsidR="00B658CE" w:rsidRPr="008D352C" w:rsidRDefault="00B658CE" w:rsidP="00697C9E">
            <w:pPr>
              <w:widowControl w:val="0"/>
              <w:spacing w:after="120"/>
              <w:jc w:val="center"/>
              <w:rPr>
                <w:rFonts w:ascii="GHEA Grapalat" w:hAnsi="GHEA Grapalat"/>
                <w:sz w:val="20"/>
                <w:szCs w:val="20"/>
              </w:rPr>
            </w:pPr>
          </w:p>
        </w:tc>
      </w:tr>
      <w:tr w:rsidR="00B658CE" w:rsidRPr="008D352C" w:rsidTr="00697C9E">
        <w:trPr>
          <w:cantSplit/>
        </w:trPr>
        <w:tc>
          <w:tcPr>
            <w:tcW w:w="817" w:type="dxa"/>
          </w:tcPr>
          <w:p w:rsidR="00B658CE" w:rsidRPr="008D352C" w:rsidRDefault="00B658CE" w:rsidP="00697C9E">
            <w:pPr>
              <w:widowControl w:val="0"/>
              <w:spacing w:after="120"/>
              <w:jc w:val="center"/>
              <w:rPr>
                <w:rFonts w:ascii="GHEA Grapalat" w:hAnsi="GHEA Grapalat"/>
                <w:sz w:val="20"/>
                <w:szCs w:val="20"/>
              </w:rPr>
            </w:pPr>
          </w:p>
        </w:tc>
        <w:tc>
          <w:tcPr>
            <w:tcW w:w="1541" w:type="dxa"/>
          </w:tcPr>
          <w:p w:rsidR="00B658CE" w:rsidRPr="008D352C" w:rsidRDefault="00B658CE" w:rsidP="00697C9E">
            <w:pPr>
              <w:widowControl w:val="0"/>
              <w:spacing w:after="120"/>
              <w:jc w:val="center"/>
              <w:rPr>
                <w:rFonts w:ascii="GHEA Grapalat" w:hAnsi="GHEA Grapalat"/>
                <w:sz w:val="20"/>
                <w:szCs w:val="20"/>
              </w:rPr>
            </w:pPr>
          </w:p>
        </w:tc>
        <w:tc>
          <w:tcPr>
            <w:tcW w:w="1440" w:type="dxa"/>
          </w:tcPr>
          <w:p w:rsidR="00B658CE" w:rsidRPr="008D352C" w:rsidRDefault="00B658CE" w:rsidP="00697C9E">
            <w:pPr>
              <w:widowControl w:val="0"/>
              <w:spacing w:after="120"/>
              <w:jc w:val="center"/>
              <w:rPr>
                <w:rFonts w:ascii="GHEA Grapalat" w:hAnsi="GHEA Grapalat"/>
                <w:sz w:val="20"/>
                <w:szCs w:val="20"/>
              </w:rPr>
            </w:pPr>
          </w:p>
        </w:tc>
        <w:tc>
          <w:tcPr>
            <w:tcW w:w="1980" w:type="dxa"/>
          </w:tcPr>
          <w:p w:rsidR="00B658CE" w:rsidRPr="008D352C" w:rsidRDefault="00B658CE" w:rsidP="00697C9E">
            <w:pPr>
              <w:widowControl w:val="0"/>
              <w:spacing w:after="120"/>
              <w:jc w:val="center"/>
              <w:rPr>
                <w:rFonts w:ascii="GHEA Grapalat" w:hAnsi="GHEA Grapalat"/>
                <w:sz w:val="20"/>
                <w:szCs w:val="20"/>
              </w:rPr>
            </w:pPr>
          </w:p>
        </w:tc>
        <w:tc>
          <w:tcPr>
            <w:tcW w:w="2430" w:type="dxa"/>
          </w:tcPr>
          <w:p w:rsidR="00B658CE" w:rsidRPr="008D352C" w:rsidRDefault="00B658CE" w:rsidP="00697C9E">
            <w:pPr>
              <w:widowControl w:val="0"/>
              <w:spacing w:after="120"/>
              <w:jc w:val="center"/>
              <w:rPr>
                <w:rFonts w:ascii="GHEA Grapalat" w:hAnsi="GHEA Grapalat"/>
                <w:sz w:val="20"/>
                <w:szCs w:val="20"/>
              </w:rPr>
            </w:pPr>
          </w:p>
        </w:tc>
        <w:tc>
          <w:tcPr>
            <w:tcW w:w="1710" w:type="dxa"/>
          </w:tcPr>
          <w:p w:rsidR="00B658CE" w:rsidRPr="008D352C" w:rsidRDefault="00B658CE" w:rsidP="00697C9E">
            <w:pPr>
              <w:widowControl w:val="0"/>
              <w:spacing w:after="120"/>
              <w:jc w:val="center"/>
              <w:rPr>
                <w:rFonts w:ascii="GHEA Grapalat" w:hAnsi="GHEA Grapalat"/>
                <w:sz w:val="20"/>
                <w:szCs w:val="20"/>
              </w:rPr>
            </w:pPr>
          </w:p>
        </w:tc>
      </w:tr>
    </w:tbl>
    <w:p w:rsidR="00B658CE" w:rsidRPr="008C1FF8" w:rsidRDefault="00B658CE" w:rsidP="00B658CE">
      <w:pPr>
        <w:pStyle w:val="31"/>
        <w:widowControl w:val="0"/>
        <w:spacing w:after="160" w:line="240" w:lineRule="auto"/>
        <w:jc w:val="right"/>
        <w:rPr>
          <w:rFonts w:ascii="GHEA Grapalat" w:hAnsi="GHEA Grapalat"/>
          <w:b/>
          <w:sz w:val="24"/>
          <w:szCs w:val="24"/>
        </w:rPr>
      </w:pPr>
    </w:p>
    <w:p w:rsidR="00B658CE" w:rsidRDefault="00B658CE" w:rsidP="00B658CE">
      <w:pPr>
        <w:pStyle w:val="31"/>
        <w:widowControl w:val="0"/>
        <w:spacing w:after="160" w:line="240" w:lineRule="auto"/>
        <w:jc w:val="right"/>
        <w:rPr>
          <w:rFonts w:ascii="GHEA Grapalat" w:hAnsi="GHEA Grapalat"/>
          <w:b/>
          <w:sz w:val="24"/>
          <w:szCs w:val="24"/>
          <w:lang w:val="es-ES"/>
        </w:rPr>
      </w:pPr>
    </w:p>
    <w:p w:rsidR="00B658CE" w:rsidRDefault="00B658CE" w:rsidP="00B658CE">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B658CE" w:rsidRDefault="00B658CE" w:rsidP="00B658CE">
      <w:pPr>
        <w:jc w:val="both"/>
        <w:rPr>
          <w:rFonts w:ascii="GHEA Grapalat" w:hAnsi="GHEA Grapalat"/>
        </w:rPr>
      </w:pPr>
    </w:p>
    <w:p w:rsidR="00B658CE" w:rsidRPr="008C1FF8" w:rsidRDefault="00B658CE" w:rsidP="00B658CE">
      <w:pPr>
        <w:jc w:val="both"/>
        <w:rPr>
          <w:rFonts w:ascii="GHEA Grapalat" w:hAnsi="GHEA Grapalat"/>
        </w:rPr>
      </w:pPr>
    </w:p>
    <w:p w:rsidR="00B658CE" w:rsidRPr="00DD2B43" w:rsidRDefault="00B658CE" w:rsidP="00B658C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B658CE" w:rsidRDefault="00B658CE" w:rsidP="00B658CE">
      <w:pPr>
        <w:widowControl w:val="0"/>
        <w:tabs>
          <w:tab w:val="left" w:pos="7513"/>
        </w:tabs>
        <w:spacing w:after="160"/>
        <w:ind w:left="709"/>
        <w:jc w:val="both"/>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74B6D" w:rsidRDefault="00B74B6D" w:rsidP="00B658CE">
      <w:pPr>
        <w:widowControl w:val="0"/>
        <w:tabs>
          <w:tab w:val="left" w:pos="7513"/>
        </w:tabs>
        <w:spacing w:after="160"/>
        <w:ind w:left="709"/>
        <w:jc w:val="both"/>
        <w:rPr>
          <w:rFonts w:ascii="GHEA Grapalat" w:hAnsi="GHEA Grapalat"/>
          <w:sz w:val="16"/>
        </w:rPr>
      </w:pPr>
    </w:p>
    <w:p w:rsidR="00B74B6D" w:rsidRDefault="00B74B6D" w:rsidP="00982BFB">
      <w:pPr>
        <w:widowControl w:val="0"/>
        <w:tabs>
          <w:tab w:val="left" w:pos="7513"/>
        </w:tabs>
        <w:spacing w:after="160"/>
        <w:ind w:left="709"/>
        <w:jc w:val="right"/>
        <w:rPr>
          <w:rFonts w:ascii="GHEA Grapalat" w:hAnsi="GHEA Grapalat"/>
          <w:sz w:val="16"/>
        </w:rPr>
      </w:pPr>
      <w:r w:rsidRPr="009044F1">
        <w:rPr>
          <w:rFonts w:ascii="GHEA Grapalat" w:hAnsi="GHEA Grapalat"/>
        </w:rPr>
        <w:t>М. П</w:t>
      </w:r>
    </w:p>
    <w:p w:rsidR="00B74B6D" w:rsidRDefault="00B74B6D" w:rsidP="00B658CE">
      <w:pPr>
        <w:widowControl w:val="0"/>
        <w:tabs>
          <w:tab w:val="left" w:pos="7513"/>
        </w:tabs>
        <w:spacing w:after="160"/>
        <w:ind w:left="709"/>
        <w:jc w:val="both"/>
        <w:rPr>
          <w:rFonts w:ascii="GHEA Grapalat" w:hAnsi="GHEA Grapalat"/>
          <w:sz w:val="16"/>
        </w:rPr>
      </w:pPr>
    </w:p>
    <w:p w:rsidR="00B74B6D" w:rsidRDefault="00B74B6D" w:rsidP="00B658CE">
      <w:pPr>
        <w:widowControl w:val="0"/>
        <w:tabs>
          <w:tab w:val="left" w:pos="7513"/>
        </w:tabs>
        <w:spacing w:after="160"/>
        <w:ind w:left="709"/>
        <w:jc w:val="both"/>
        <w:rPr>
          <w:rFonts w:ascii="GHEA Grapalat" w:hAnsi="GHEA Grapalat"/>
          <w:sz w:val="16"/>
        </w:rPr>
      </w:pPr>
    </w:p>
    <w:p w:rsidR="00B74B6D" w:rsidRDefault="00B74B6D" w:rsidP="00B658CE">
      <w:pPr>
        <w:widowControl w:val="0"/>
        <w:tabs>
          <w:tab w:val="left" w:pos="7513"/>
        </w:tabs>
        <w:spacing w:after="160"/>
        <w:ind w:left="709"/>
        <w:jc w:val="both"/>
        <w:rPr>
          <w:rFonts w:ascii="GHEA Grapalat" w:hAnsi="GHEA Grapalat"/>
          <w:sz w:val="16"/>
        </w:rPr>
      </w:pPr>
    </w:p>
    <w:p w:rsidR="00B74B6D" w:rsidRDefault="00B74B6D" w:rsidP="00B658CE">
      <w:pPr>
        <w:widowControl w:val="0"/>
        <w:tabs>
          <w:tab w:val="left" w:pos="7513"/>
        </w:tabs>
        <w:spacing w:after="160"/>
        <w:ind w:left="709"/>
        <w:jc w:val="both"/>
        <w:rPr>
          <w:rFonts w:ascii="GHEA Grapalat" w:hAnsi="GHEA Grapalat"/>
          <w:sz w:val="16"/>
        </w:rPr>
      </w:pPr>
    </w:p>
    <w:p w:rsidR="00B74B6D" w:rsidRPr="00567D3B" w:rsidRDefault="00B74B6D" w:rsidP="00B658CE">
      <w:pPr>
        <w:widowControl w:val="0"/>
        <w:tabs>
          <w:tab w:val="left" w:pos="7513"/>
        </w:tabs>
        <w:spacing w:after="160"/>
        <w:ind w:left="709"/>
        <w:jc w:val="both"/>
        <w:rPr>
          <w:rFonts w:ascii="GHEA Grapalat" w:hAnsi="GHEA Grapalat" w:cs="Arial"/>
          <w:sz w:val="16"/>
        </w:rPr>
      </w:pPr>
    </w:p>
    <w:p w:rsidR="00B658CE" w:rsidRDefault="00B658CE">
      <w:pPr>
        <w:rPr>
          <w:rFonts w:ascii="GHEA Grapalat" w:hAnsi="GHEA Grapalat"/>
          <w:b/>
        </w:rPr>
      </w:pPr>
      <w:r>
        <w:rPr>
          <w:rFonts w:ascii="GHEA Grapalat" w:hAnsi="GHEA Grapalat"/>
          <w:b/>
        </w:rPr>
        <w:br w:type="page"/>
      </w:r>
    </w:p>
    <w:p w:rsidR="00B74B6D" w:rsidRDefault="00B74B6D">
      <w:pPr>
        <w:rPr>
          <w:rFonts w:ascii="GHEA Grapalat" w:hAnsi="GHEA Grapalat"/>
          <w:b/>
        </w:rPr>
      </w:pPr>
    </w:p>
    <w:p w:rsidR="00B74B6D" w:rsidRDefault="00B74B6D">
      <w:pPr>
        <w:rPr>
          <w:rFonts w:ascii="GHEA Grapalat" w:hAnsi="GHEA Grapalat"/>
          <w:b/>
        </w:rPr>
      </w:pPr>
    </w:p>
    <w:p w:rsidR="00F33976" w:rsidRDefault="00F33976" w:rsidP="00F33976">
      <w:pPr>
        <w:jc w:val="right"/>
        <w:rPr>
          <w:rFonts w:ascii="GHEA Grapalat" w:hAnsi="GHEA Grapalat"/>
          <w:b/>
        </w:rPr>
      </w:pPr>
      <w:r>
        <w:rPr>
          <w:rFonts w:ascii="GHEA Grapalat" w:hAnsi="GHEA Grapalat"/>
          <w:b/>
        </w:rPr>
        <w:t>Приложение 1.</w:t>
      </w:r>
      <w:r w:rsidR="00F356F4">
        <w:rPr>
          <w:rFonts w:ascii="GHEA Grapalat" w:hAnsi="GHEA Grapalat"/>
          <w:b/>
        </w:rPr>
        <w:t>5</w:t>
      </w:r>
      <w:r>
        <w:rPr>
          <w:rFonts w:ascii="GHEA Grapalat" w:hAnsi="GHEA Grapalat"/>
          <w:b/>
        </w:rPr>
        <w:t xml:space="preserve">** </w:t>
      </w:r>
    </w:p>
    <w:p w:rsidR="00F33976" w:rsidRPr="00FA6464" w:rsidRDefault="00F33976" w:rsidP="00F33976">
      <w:pPr>
        <w:jc w:val="right"/>
        <w:rPr>
          <w:rFonts w:ascii="GHEA Grapalat" w:hAnsi="GHEA Grapalat"/>
          <w:b/>
        </w:rPr>
      </w:pPr>
      <w:r w:rsidRPr="001439BD">
        <w:rPr>
          <w:rFonts w:ascii="GHEA Grapalat" w:hAnsi="GHEA Grapalat"/>
          <w:b/>
        </w:rPr>
        <w:t xml:space="preserve">к Приглашению на </w:t>
      </w:r>
      <w:r w:rsidR="006815E8">
        <w:rPr>
          <w:rFonts w:ascii="GHEA Grapalat" w:hAnsi="GHEA Grapalat"/>
          <w:b/>
        </w:rPr>
        <w:t>запрос котировок</w:t>
      </w:r>
    </w:p>
    <w:p w:rsidR="00F33976" w:rsidRPr="009044F1" w:rsidRDefault="00F33976" w:rsidP="00F33976">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p>
    <w:p w:rsidR="00092E73" w:rsidRDefault="00092E73" w:rsidP="00092E73">
      <w:pPr>
        <w:ind w:left="360" w:hanging="360"/>
        <w:jc w:val="center"/>
        <w:rPr>
          <w:rFonts w:ascii="GHEA Grapalat" w:hAnsi="GHEA Grapalat"/>
          <w:b/>
        </w:rPr>
      </w:pPr>
      <w:r>
        <w:rPr>
          <w:rFonts w:ascii="GHEA Grapalat" w:hAnsi="GHEA Grapalat"/>
          <w:b/>
        </w:rPr>
        <w:t>ФОРМА</w:t>
      </w:r>
    </w:p>
    <w:p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092E73" w:rsidRPr="00ED3A13" w:rsidRDefault="00092E73" w:rsidP="00092E73">
      <w:pPr>
        <w:ind w:left="360" w:hanging="360"/>
        <w:jc w:val="center"/>
        <w:rPr>
          <w:rFonts w:ascii="GHEA Grapalat" w:eastAsia="GHEA Grapalat" w:hAnsi="GHEA Grapalat" w:cs="GHEA Grapalat"/>
          <w:b/>
        </w:rPr>
      </w:pPr>
    </w:p>
    <w:p w:rsidR="00092E73" w:rsidRPr="00FD1EE4"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ind w:left="993" w:hanging="851"/>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487"/>
        </w:trPr>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rPr>
          <w:rFonts w:ascii="GHEA Grapalat" w:eastAsia="GHEA Grapalat" w:hAnsi="GHEA Grapalat" w:cs="GHEA Grapalat"/>
        </w:rPr>
      </w:pPr>
    </w:p>
    <w:p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rsidR="00092E73" w:rsidRPr="009A52BE"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092E73" w:rsidRPr="004E2F96"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361"/>
        </w:trPr>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574FF7"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092E73" w:rsidRPr="00CB7DFD"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B047A2"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rsidTr="007D52DB">
        <w:tc>
          <w:tcPr>
            <w:tcW w:w="297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rsidTr="007D52DB">
        <w:tc>
          <w:tcPr>
            <w:tcW w:w="2943"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8C665F"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rsidTr="007D52DB">
        <w:trPr>
          <w:trHeight w:val="924"/>
        </w:trPr>
        <w:tc>
          <w:tcPr>
            <w:tcW w:w="9016" w:type="dxa"/>
            <w:gridSpan w:val="2"/>
            <w:vAlign w:val="center"/>
          </w:tcPr>
          <w:p w:rsidR="00092E73" w:rsidRPr="00FD1EE4" w:rsidRDefault="00CC1A0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rsidTr="007D52DB">
        <w:trPr>
          <w:trHeight w:val="684"/>
        </w:trPr>
        <w:tc>
          <w:tcPr>
            <w:tcW w:w="4508"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282"/>
        </w:trPr>
        <w:tc>
          <w:tcPr>
            <w:tcW w:w="4508"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092E73" w:rsidRPr="006B364D"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rsidR="00092E73" w:rsidRPr="00F10CBA"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rsidTr="007D52DB">
        <w:tc>
          <w:tcPr>
            <w:tcW w:w="9016" w:type="dxa"/>
            <w:gridSpan w:val="2"/>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rsidTr="007D52DB">
        <w:tc>
          <w:tcPr>
            <w:tcW w:w="9016" w:type="dxa"/>
            <w:gridSpan w:val="2"/>
            <w:vAlign w:val="center"/>
          </w:tcPr>
          <w:p w:rsidR="00092E73" w:rsidRPr="00FD1EE4" w:rsidRDefault="00CC1A0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092E73" w:rsidRPr="00BA30D4">
              <w:rPr>
                <w:rFonts w:ascii="GHEA Grapalat" w:eastAsia="GHEA Grapalat" w:hAnsi="GHEA Grapalat" w:cs="GHEA Grapalat"/>
              </w:rPr>
              <w:lastRenderedPageBreak/>
              <w:t>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rsidR="00092E73" w:rsidRPr="00A5193B"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rsidTr="007D52DB">
        <w:trPr>
          <w:trHeight w:val="924"/>
        </w:trPr>
        <w:tc>
          <w:tcPr>
            <w:tcW w:w="9016" w:type="dxa"/>
            <w:gridSpan w:val="2"/>
            <w:vAlign w:val="center"/>
          </w:tcPr>
          <w:p w:rsidR="00092E73" w:rsidRPr="00FD1EE4" w:rsidRDefault="00CC1A0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rsidTr="007D52DB">
        <w:trPr>
          <w:trHeight w:val="684"/>
        </w:trPr>
        <w:tc>
          <w:tcPr>
            <w:tcW w:w="4508"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282"/>
        </w:trPr>
        <w:tc>
          <w:tcPr>
            <w:tcW w:w="4508"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092E73" w:rsidRPr="00C843BA"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rsidR="00092E73" w:rsidRPr="00C843BA"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rsidTr="007D52DB">
        <w:tc>
          <w:tcPr>
            <w:tcW w:w="9016" w:type="dxa"/>
            <w:gridSpan w:val="2"/>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rsidTr="007D52DB">
        <w:tc>
          <w:tcPr>
            <w:tcW w:w="9016" w:type="dxa"/>
            <w:gridSpan w:val="2"/>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rsidTr="007D52DB">
        <w:tc>
          <w:tcPr>
            <w:tcW w:w="9016" w:type="dxa"/>
            <w:gridSpan w:val="2"/>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rsidTr="007D52DB">
        <w:tc>
          <w:tcPr>
            <w:tcW w:w="9016" w:type="dxa"/>
            <w:gridSpan w:val="2"/>
            <w:vAlign w:val="center"/>
          </w:tcPr>
          <w:p w:rsidR="00092E73" w:rsidRPr="00FD1EE4" w:rsidRDefault="00CC1A04"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092E73" w:rsidRPr="00B23852"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rsidR="00092E73" w:rsidRPr="00FD1EE4" w:rsidRDefault="00CC1A04"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092E73" w:rsidRPr="005600B4"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rsidR="00092E73" w:rsidRPr="005600B4" w:rsidRDefault="00CC1A0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rPr>
          <w:trHeight w:val="853"/>
        </w:trPr>
        <w:tc>
          <w:tcPr>
            <w:tcW w:w="2835" w:type="dxa"/>
            <w:vMerge w:val="restart"/>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bl>
    <w:p w:rsidR="00092E73"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092E73" w:rsidRPr="005A6587" w:rsidRDefault="00092E73" w:rsidP="005A6587">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FD1EE4" w:rsidTr="007D52DB">
        <w:tc>
          <w:tcPr>
            <w:tcW w:w="9016" w:type="dxa"/>
            <w:shd w:val="clear" w:color="auto" w:fill="DBE5F1" w:themeFill="accent1" w:themeFillTint="33"/>
          </w:tcPr>
          <w:p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rsidTr="007D52DB">
        <w:trPr>
          <w:trHeight w:val="10187"/>
        </w:trPr>
        <w:tc>
          <w:tcPr>
            <w:tcW w:w="9016" w:type="dxa"/>
          </w:tcPr>
          <w:p w:rsidR="00092E73" w:rsidRPr="00FD1EE4" w:rsidRDefault="00092E73" w:rsidP="007D52DB">
            <w:pPr>
              <w:rPr>
                <w:rFonts w:ascii="GHEA Grapalat" w:eastAsia="GHEA Grapalat" w:hAnsi="GHEA Grapalat" w:cs="GHEA Grapalat"/>
                <w:b/>
                <w:color w:val="000000"/>
              </w:rPr>
            </w:pPr>
          </w:p>
        </w:tc>
      </w:tr>
    </w:tbl>
    <w:p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rsidR="00092E73" w:rsidRDefault="00092E73" w:rsidP="00092E73">
      <w:pPr>
        <w:rPr>
          <w:rFonts w:ascii="GHEA Grapalat" w:hAnsi="GHEA Grapalat"/>
          <w:b/>
        </w:rPr>
      </w:pPr>
    </w:p>
    <w:p w:rsidR="00092E73" w:rsidRDefault="00092E73" w:rsidP="00092E73">
      <w:pPr>
        <w:rPr>
          <w:rFonts w:ascii="GHEA Grapalat" w:hAnsi="GHEA Grapalat"/>
          <w:b/>
        </w:rPr>
      </w:pPr>
      <w:r>
        <w:rPr>
          <w:rFonts w:ascii="GHEA Grapalat" w:hAnsi="GHEA Grapalat"/>
          <w:b/>
        </w:rPr>
        <w:br w:type="page"/>
      </w:r>
    </w:p>
    <w:p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092E73" w:rsidRPr="00490465" w:rsidRDefault="00092E73" w:rsidP="00092E73">
      <w:pPr>
        <w:spacing w:line="360" w:lineRule="auto"/>
        <w:jc w:val="center"/>
        <w:rPr>
          <w:rFonts w:ascii="GHEA Grapalat" w:hAnsi="GHEA Grapalat"/>
          <w:b/>
          <w:sz w:val="28"/>
          <w:szCs w:val="28"/>
          <w:lang w:val="hy-AM"/>
        </w:rPr>
      </w:pPr>
    </w:p>
    <w:p w:rsidR="00092E73" w:rsidRPr="00092E73" w:rsidRDefault="00092E73" w:rsidP="00092E73">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92E73" w:rsidRPr="00092E73" w:rsidRDefault="00092E73" w:rsidP="00092E73">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92E73" w:rsidRPr="00092E73" w:rsidRDefault="00092E73" w:rsidP="00092E73">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092E73" w:rsidRPr="00092E73" w:rsidRDefault="00092E73" w:rsidP="00092E73">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92E73" w:rsidRPr="00092E73" w:rsidRDefault="00092E73" w:rsidP="00092E73">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92E73" w:rsidRPr="00092E73" w:rsidRDefault="00092E73" w:rsidP="00092E73">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92E73" w:rsidRPr="00092E73" w:rsidRDefault="00092E73" w:rsidP="00092E73">
      <w:pPr>
        <w:pStyle w:val="aff3"/>
        <w:numPr>
          <w:ilvl w:val="0"/>
          <w:numId w:val="31"/>
        </w:numPr>
        <w:spacing w:after="200" w:line="360" w:lineRule="auto"/>
        <w:contextualSpacing/>
        <w:jc w:val="both"/>
        <w:rPr>
          <w:rFonts w:ascii="GHEA Grapalat" w:hAnsi="GHEA Grapalat"/>
        </w:rPr>
      </w:pPr>
      <w:r w:rsidRPr="00092E73">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92E73" w:rsidRPr="00092E73" w:rsidRDefault="00092E73" w:rsidP="00092E73">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92E73">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92E73">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92E73">
      <w:pPr>
        <w:spacing w:line="360" w:lineRule="auto"/>
        <w:ind w:left="-360"/>
        <w:jc w:val="both"/>
        <w:rPr>
          <w:rFonts w:ascii="GHEA Grapalat" w:hAnsi="GHEA Grapalat"/>
        </w:rPr>
      </w:pPr>
      <w:r w:rsidRPr="00092E73">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92E73">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92E73">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92E73">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92E73" w:rsidRPr="00092E73" w:rsidRDefault="00092E73" w:rsidP="00EC4962">
      <w:pPr>
        <w:spacing w:line="360" w:lineRule="auto"/>
        <w:ind w:left="-90"/>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92E73" w:rsidRPr="00092E73" w:rsidRDefault="00092E73" w:rsidP="00EC4962">
      <w:pPr>
        <w:spacing w:line="360" w:lineRule="auto"/>
        <w:ind w:left="-90"/>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w:t>
      </w:r>
      <w:r w:rsidRPr="00092E73">
        <w:rPr>
          <w:rFonts w:ascii="GHEA Grapalat" w:hAnsi="GHEA Grapalat"/>
          <w:lang w:val="hy-AM"/>
        </w:rPr>
        <w:lastRenderedPageBreak/>
        <w:t xml:space="preserve">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w:t>
      </w:r>
      <w:r w:rsidRPr="00092E73">
        <w:rPr>
          <w:rFonts w:ascii="GHEA Grapalat" w:hAnsi="GHEA Grapalat"/>
        </w:rPr>
        <w:lastRenderedPageBreak/>
        <w:t xml:space="preserve">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092E73" w:rsidRPr="00092E73" w:rsidRDefault="00092E73" w:rsidP="00092E73">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92E73" w:rsidRPr="00092E73" w:rsidRDefault="00092E73" w:rsidP="00092E73">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r w:rsidRPr="00092E73">
        <w:rPr>
          <w:rFonts w:ascii="GHEA Grapalat" w:hAnsi="GHEA Grapalat"/>
        </w:rPr>
        <w:lastRenderedPageBreak/>
        <w:t>Identifier Code), где листингуются акции юридического лица, а также ссылается на имеющиеся на бирже документы.</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92E73" w:rsidRDefault="00092E73" w:rsidP="00092E73">
      <w:pPr>
        <w:contextualSpacing/>
        <w:jc w:val="both"/>
        <w:rPr>
          <w:rFonts w:ascii="GHEA Grapalat" w:hAnsi="GHEA Grapalat"/>
          <w:sz w:val="28"/>
          <w:szCs w:val="28"/>
        </w:rPr>
      </w:pPr>
    </w:p>
    <w:p w:rsidR="00092E73" w:rsidRDefault="00092E73" w:rsidP="00092E73">
      <w:pPr>
        <w:contextualSpacing/>
        <w:jc w:val="both"/>
        <w:rPr>
          <w:rFonts w:ascii="GHEA Grapalat" w:hAnsi="GHEA Grapalat"/>
          <w:sz w:val="28"/>
          <w:szCs w:val="28"/>
        </w:rPr>
      </w:pPr>
    </w:p>
    <w:p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092E73" w:rsidRDefault="00092E73" w:rsidP="00092E73">
      <w:pPr>
        <w:rPr>
          <w:rFonts w:ascii="GHEA Grapalat" w:hAnsi="GHEA Grapalat"/>
          <w:b/>
        </w:rPr>
      </w:pPr>
    </w:p>
    <w:p w:rsidR="00092E73" w:rsidRDefault="00092E73" w:rsidP="00092E73">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r w:rsidR="00DC619D">
        <w:rPr>
          <w:rStyle w:val="af6"/>
          <w:rFonts w:ascii="GHEA Grapalat" w:hAnsi="GHEA Grapalat"/>
          <w:b/>
          <w:sz w:val="24"/>
          <w:szCs w:val="24"/>
        </w:rPr>
        <w:footnoteReference w:customMarkFollows="1" w:id="18"/>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6815E8">
        <w:rPr>
          <w:rFonts w:ascii="GHEA Grapalat" w:hAnsi="GHEA Grapalat"/>
          <w:spacing w:val="-6"/>
        </w:rPr>
        <w:t>запрос котировок</w:t>
      </w:r>
      <w:r w:rsidRPr="005744FC">
        <w:rPr>
          <w:rFonts w:ascii="GHEA Grapalat" w:hAnsi="GHEA Grapalat"/>
          <w:spacing w:val="-6"/>
        </w:rPr>
        <w:t xml:space="preserve"> под кодом </w:t>
      </w:r>
      <w:r w:rsidR="00BC488F">
        <w:rPr>
          <w:rFonts w:ascii="GHEA Grapalat" w:hAnsi="GHEA Grapalat"/>
          <w:spacing w:val="-6"/>
        </w:rPr>
        <w:t>HHSHM-GHAShDzB-</w:t>
      </w:r>
      <w:r w:rsidR="00526E11">
        <w:rPr>
          <w:rFonts w:ascii="GHEA Grapalat" w:hAnsi="GHEA Grapalat"/>
          <w:spacing w:val="-6"/>
        </w:rPr>
        <w:t>26/15</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rsidTr="00387F87">
        <w:trPr>
          <w:trHeight w:val="916"/>
          <w:jc w:val="center"/>
        </w:trPr>
        <w:tc>
          <w:tcPr>
            <w:tcW w:w="1368"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rPr>
                <w:rFonts w:ascii="GHEA Grapalat" w:hAnsi="GHEA Grapalat"/>
                <w:sz w:val="20"/>
                <w:szCs w:val="20"/>
              </w:rPr>
            </w:pP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r w:rsidR="009924E6" w:rsidRPr="00B138F3">
        <w:rPr>
          <w:rStyle w:val="af6"/>
          <w:rFonts w:ascii="GHEA Grapalat" w:hAnsi="GHEA Grapalat"/>
          <w:b/>
          <w:sz w:val="24"/>
          <w:szCs w:val="24"/>
        </w:rPr>
        <w:footnoteReference w:customMarkFollows="1" w:id="20"/>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Del="00524876" w:rsidRDefault="000E5A91" w:rsidP="000E5A91">
      <w:pPr>
        <w:widowControl w:val="0"/>
        <w:spacing w:after="160"/>
        <w:ind w:left="567" w:right="565"/>
        <w:jc w:val="center"/>
        <w:rPr>
          <w:del w:id="24" w:author="Inesa Kocharyan" w:date="2023-07-07T14:22:00Z"/>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w:t>
      </w:r>
      <w:r w:rsidR="003123F6">
        <w:rPr>
          <w:rFonts w:ascii="GHEA Grapalat" w:eastAsiaTheme="minorHAnsi" w:hAnsi="GHEA Grapalat" w:cstheme="minorBidi"/>
        </w:rPr>
        <w:t xml:space="preserve">, а также </w:t>
      </w:r>
      <w:r w:rsidR="003123F6" w:rsidRPr="00012732">
        <w:rPr>
          <w:rFonts w:ascii="GHEA Grapalat" w:eastAsiaTheme="minorHAnsi" w:hAnsi="GHEA Grapalat" w:cstheme="minorBidi"/>
        </w:rPr>
        <w:t xml:space="preserve">воспроизведенный (отсканированный) с </w:t>
      </w:r>
      <w:r w:rsidR="003123F6">
        <w:rPr>
          <w:rFonts w:ascii="GHEA Grapalat" w:eastAsiaTheme="minorHAnsi" w:hAnsi="GHEA Grapalat" w:cstheme="minorBidi"/>
        </w:rPr>
        <w:t xml:space="preserve">настоящего </w:t>
      </w:r>
      <w:r w:rsidR="003123F6" w:rsidRPr="00012732">
        <w:rPr>
          <w:rFonts w:ascii="GHEA Grapalat" w:eastAsiaTheme="minorHAnsi" w:hAnsi="GHEA Grapalat" w:cstheme="minorBidi"/>
        </w:rPr>
        <w:t xml:space="preserve">оригинала </w:t>
      </w:r>
      <w:r w:rsidR="00E34A2C">
        <w:rPr>
          <w:rFonts w:ascii="GHEA Grapalat" w:eastAsiaTheme="minorHAnsi" w:hAnsi="GHEA Grapalat" w:cstheme="minorBidi"/>
        </w:rPr>
        <w:t>гарантии</w:t>
      </w:r>
      <w:r w:rsidR="00E34A2C" w:rsidRPr="00B138F3">
        <w:rPr>
          <w:rFonts w:ascii="GHEA Grapalat" w:eastAsiaTheme="minorHAnsi" w:hAnsi="GHEA Grapalat" w:cstheme="minorBidi"/>
        </w:rPr>
        <w:t xml:space="preserve"> </w:t>
      </w:r>
      <w:r w:rsidR="003123F6">
        <w:rPr>
          <w:rFonts w:ascii="GHEA Grapalat" w:eastAsiaTheme="minorHAnsi" w:hAnsi="GHEA Grapalat" w:cstheme="minorBidi"/>
        </w:rPr>
        <w:t xml:space="preserve">вариант </w:t>
      </w:r>
      <w:r w:rsidRPr="00B138F3">
        <w:rPr>
          <w:rFonts w:ascii="GHEA Grapalat" w:eastAsiaTheme="minorHAnsi" w:hAnsi="GHEA Grapalat" w:cstheme="minorBidi"/>
        </w:rPr>
        <w:t xml:space="preserve">(далее-гарантия) </w:t>
      </w:r>
      <w:r w:rsidR="003123F6" w:rsidRPr="00B138F3">
        <w:rPr>
          <w:rFonts w:ascii="GHEA Grapalat" w:eastAsiaTheme="minorHAnsi" w:hAnsi="GHEA Grapalat" w:cstheme="minorBidi"/>
        </w:rPr>
        <w:t>явля</w:t>
      </w:r>
      <w:r w:rsidR="003123F6">
        <w:rPr>
          <w:rFonts w:ascii="GHEA Grapalat" w:eastAsiaTheme="minorHAnsi" w:hAnsi="GHEA Grapalat" w:cstheme="minorBidi"/>
        </w:rPr>
        <w:t>ю</w:t>
      </w:r>
      <w:r w:rsidR="003123F6" w:rsidRPr="00B138F3">
        <w:rPr>
          <w:rFonts w:ascii="GHEA Grapalat" w:eastAsiaTheme="minorHAnsi" w:hAnsi="GHEA Grapalat" w:cstheme="minorBidi"/>
        </w:rPr>
        <w:t xml:space="preserve">тся </w:t>
      </w:r>
      <w:r w:rsidRPr="00B138F3">
        <w:rPr>
          <w:rFonts w:ascii="GHEA Grapalat" w:eastAsiaTheme="minorHAnsi" w:hAnsi="GHEA Grapalat" w:cstheme="minorBidi"/>
        </w:rPr>
        <w:t xml:space="preserve">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00D95F89" w:rsidRPr="005F2C25">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6724B">
        <w:rPr>
          <w:rFonts w:ascii="GHEA Grapalat" w:eastAsiaTheme="minorHAnsi" w:hAnsi="GHEA Grapalat" w:cstheme="minorBidi"/>
        </w:rPr>
        <w:t>пяти</w:t>
      </w:r>
      <w:r w:rsidR="0076724B"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w:t>
      </w:r>
      <w:r w:rsidR="006F0F5E" w:rsidRPr="006F0F5E">
        <w:rPr>
          <w:rFonts w:ascii="GHEA Grapalat" w:eastAsiaTheme="minorHAnsi" w:hAnsi="GHEA Grapalat" w:cstheme="minorBidi"/>
          <w:b/>
          <w:u w:val="single"/>
        </w:rPr>
        <w:t>900215302598</w:t>
      </w:r>
      <w:r w:rsidRPr="006F0F5E">
        <w:rPr>
          <w:rFonts w:ascii="GHEA Grapalat" w:eastAsiaTheme="minorHAnsi" w:hAnsi="GHEA Grapalat" w:cstheme="minorBidi"/>
          <w:b/>
          <w:u w:val="single"/>
        </w:rPr>
        <w:t>_</w:t>
      </w:r>
      <w:r w:rsidRPr="00B138F3">
        <w:rPr>
          <w:rFonts w:ascii="GHEA Grapalat" w:eastAsiaTheme="minorHAnsi" w:hAnsi="GHEA Grapalat" w:cstheme="minorBidi"/>
        </w:rPr>
        <w:t xml:space="preserve">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2B5E22">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Default="00BF7253" w:rsidP="00BF7253">
      <w:pPr>
        <w:pStyle w:val="af4"/>
        <w:shd w:val="clear" w:color="auto" w:fill="FFFFFF"/>
        <w:spacing w:before="0" w:beforeAutospacing="0" w:after="0" w:afterAutospacing="0"/>
        <w:ind w:firstLine="375"/>
        <w:jc w:val="both"/>
        <w:rPr>
          <w:ins w:id="25" w:author="Vardan" w:date="2023-07-06T22:11:00Z"/>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D24CB5"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8E71FB">
        <w:rPr>
          <w:rFonts w:ascii="GHEA Grapalat" w:eastAsiaTheme="minorHAnsi" w:hAnsi="GHEA Grapalat" w:cstheme="minorBidi"/>
        </w:rPr>
        <w:t xml:space="preserve">с момента выпуска и в силе </w:t>
      </w:r>
      <w:r w:rsidR="00AD1A9E" w:rsidRPr="00AD1A9E">
        <w:rPr>
          <w:rFonts w:ascii="GHEA Grapalat" w:eastAsiaTheme="minorHAnsi" w:hAnsi="GHEA Grapalat" w:cstheme="minorBidi"/>
        </w:rPr>
        <w:t xml:space="preserve">сто двадцать рабочих дней </w:t>
      </w:r>
      <w:r w:rsidR="00416905" w:rsidRPr="00416905">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8E71FB" w:rsidRPr="00AA4C59">
        <w:rPr>
          <w:rFonts w:ascii="GHEA Grapalat" w:eastAsiaTheme="minorHAnsi" w:hAnsi="GHEA Grapalat" w:cstheme="minorBidi"/>
        </w:rPr>
        <w:t xml:space="preserve">истечения </w:t>
      </w:r>
      <w:r w:rsidR="008E71FB">
        <w:rPr>
          <w:rFonts w:ascii="GHEA Grapalat" w:eastAsiaTheme="minorHAnsi" w:hAnsi="GHEA Grapalat" w:cstheme="minorBidi"/>
        </w:rPr>
        <w:t xml:space="preserve">крайнего </w:t>
      </w:r>
      <w:r w:rsidR="008E71FB" w:rsidRPr="00AA4C59">
        <w:rPr>
          <w:rFonts w:ascii="GHEA Grapalat" w:eastAsiaTheme="minorHAnsi" w:hAnsi="GHEA Grapalat" w:cstheme="minorBidi"/>
        </w:rPr>
        <w:t xml:space="preserve">срока </w:t>
      </w:r>
      <w:r w:rsidRPr="00524876">
        <w:rPr>
          <w:rFonts w:ascii="GHEA Grapalat" w:eastAsiaTheme="minorHAnsi" w:hAnsi="GHEA Grapalat" w:cstheme="minorBidi"/>
        </w:rPr>
        <w:t>подачи принципалом заяв</w:t>
      </w:r>
      <w:r w:rsidR="008E71FB" w:rsidRPr="00524876">
        <w:rPr>
          <w:rFonts w:ascii="GHEA Grapalat" w:eastAsiaTheme="minorHAnsi" w:hAnsi="GHEA Grapalat" w:cstheme="minorBidi"/>
        </w:rPr>
        <w:t>о</w:t>
      </w:r>
      <w:r w:rsidRPr="00524876">
        <w:rPr>
          <w:rFonts w:ascii="GHEA Grapalat" w:eastAsiaTheme="minorHAnsi" w:hAnsi="GHEA Grapalat" w:cstheme="minorBidi"/>
        </w:rPr>
        <w:t>к</w:t>
      </w:r>
      <w:r w:rsidRPr="00B138F3">
        <w:rPr>
          <w:rFonts w:ascii="GHEA Grapalat" w:eastAsiaTheme="minorHAnsi" w:hAnsi="GHEA Grapalat" w:cstheme="minorBidi"/>
        </w:rPr>
        <w:t xml:space="preserve"> на участие в организованной бенефициаром процедуре закупок под кодом   ________________________________.</w:t>
      </w:r>
      <w:r w:rsidR="00D24CB5" w:rsidRPr="00D24CB5">
        <w:rPr>
          <w:rFonts w:ascii="GHEA Grapalat" w:eastAsiaTheme="minorHAnsi" w:hAnsi="GHEA Grapalat" w:cstheme="minorBidi"/>
        </w:rPr>
        <w:t xml:space="preserve">    </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524876">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382E92" w:rsidRDefault="00967680" w:rsidP="00967680">
      <w:pPr>
        <w:pStyle w:val="af4"/>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lastRenderedPageBreak/>
        <w:t>Информацию о факте предоставления настоящей гарантии</w:t>
      </w:r>
      <w:r w:rsidR="004E67A9">
        <w:rPr>
          <w:rFonts w:ascii="GHEA Grapalat" w:eastAsiaTheme="minorHAnsi" w:hAnsi="GHEA Grapalat" w:cstheme="minorBidi"/>
        </w:rPr>
        <w:t>-</w:t>
      </w:r>
      <w:r w:rsidR="004E67A9" w:rsidRPr="00B8432E">
        <w:t xml:space="preserve"> </w:t>
      </w:r>
      <w:r w:rsidR="004E67A9" w:rsidRPr="00B8432E">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004E67A9">
        <w:rPr>
          <w:rFonts w:ascii="GHEA Grapalat" w:eastAsiaTheme="minorHAnsi" w:hAnsi="GHEA Grapalat" w:cstheme="minorBidi"/>
        </w:rPr>
        <w:t>,</w:t>
      </w:r>
      <w:r w:rsidRPr="00024B87">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Pr>
          <w:rFonts w:ascii="GHEA Grapalat" w:eastAsiaTheme="minorHAnsi" w:hAnsi="GHEA Grapalat" w:cstheme="minorBidi"/>
        </w:rPr>
        <w:t>-</w:t>
      </w:r>
      <w:r w:rsidR="00B54608" w:rsidRPr="006F0F5E">
        <w:rPr>
          <w:rFonts w:ascii="GHEA Grapalat" w:eastAsiaTheme="minorHAnsi" w:hAnsi="GHEA Grapalat" w:cstheme="minorBidi"/>
          <w:b/>
          <w:lang w:val="en-US"/>
        </w:rPr>
        <w:t>anahit</w:t>
      </w:r>
      <w:r w:rsidR="00B54608" w:rsidRPr="006F0F5E">
        <w:rPr>
          <w:rFonts w:ascii="GHEA Grapalat" w:eastAsiaTheme="minorHAnsi" w:hAnsi="GHEA Grapalat" w:cstheme="minorBidi"/>
          <w:b/>
        </w:rPr>
        <w:t>.</w:t>
      </w:r>
      <w:r w:rsidR="00B54608" w:rsidRPr="006F0F5E">
        <w:rPr>
          <w:rFonts w:ascii="GHEA Grapalat" w:eastAsiaTheme="minorHAnsi" w:hAnsi="GHEA Grapalat" w:cstheme="minorBidi"/>
          <w:b/>
          <w:lang w:val="en-US"/>
        </w:rPr>
        <w:t>yavrumyan</w:t>
      </w:r>
      <w:r w:rsidR="00B54608" w:rsidRPr="006F0F5E">
        <w:rPr>
          <w:rFonts w:ascii="GHEA Grapalat" w:eastAsiaTheme="minorHAnsi" w:hAnsi="GHEA Grapalat" w:cstheme="minorBidi"/>
          <w:b/>
        </w:rPr>
        <w:t>@</w:t>
      </w:r>
      <w:r w:rsidR="00B54608" w:rsidRPr="006F0F5E">
        <w:rPr>
          <w:rFonts w:ascii="GHEA Grapalat" w:eastAsiaTheme="minorHAnsi" w:hAnsi="GHEA Grapalat" w:cstheme="minorBidi"/>
          <w:b/>
          <w:lang w:val="en-US"/>
        </w:rPr>
        <w:t>mail</w:t>
      </w:r>
      <w:r w:rsidR="00B54608" w:rsidRPr="006F0F5E">
        <w:rPr>
          <w:rFonts w:ascii="GHEA Grapalat" w:eastAsiaTheme="minorHAnsi" w:hAnsi="GHEA Grapalat" w:cstheme="minorBidi"/>
          <w:b/>
        </w:rPr>
        <w:t>.</w:t>
      </w:r>
      <w:r w:rsidR="00B54608" w:rsidRPr="006F0F5E">
        <w:rPr>
          <w:rFonts w:ascii="GHEA Grapalat" w:eastAsiaTheme="minorHAnsi" w:hAnsi="GHEA Grapalat" w:cstheme="minorBidi"/>
          <w:b/>
          <w:lang w:val="en-US"/>
        </w:rPr>
        <w:t>ru</w:t>
      </w:r>
      <w:r w:rsidRPr="006F0F5E">
        <w:rPr>
          <w:rFonts w:ascii="GHEA Grapalat" w:eastAsiaTheme="minorHAnsi" w:hAnsi="GHEA Grapalat" w:cstheme="minorBidi"/>
          <w:b/>
        </w:rPr>
        <w:t>,</w:t>
      </w:r>
      <w:r w:rsidRPr="00024B87">
        <w:rPr>
          <w:rFonts w:ascii="GHEA Grapalat" w:eastAsiaTheme="minorHAnsi" w:hAnsi="GHEA Grapalat" w:cstheme="minorBidi"/>
        </w:rPr>
        <w:t xml:space="preserve"> </w:t>
      </w:r>
    </w:p>
    <w:p w:rsidR="00967680" w:rsidRPr="00000327" w:rsidRDefault="00967680" w:rsidP="00967680">
      <w:pPr>
        <w:pStyle w:val="af4"/>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который указан в упомянутом в настоящем пункте приглашении к процедуре закупок.</w:t>
      </w:r>
    </w:p>
    <w:p w:rsidR="00416905" w:rsidRPr="00BF06D5" w:rsidRDefault="00416905" w:rsidP="00967680">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E42668" w:rsidRDefault="0017563B"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240E6">
        <w:rPr>
          <w:rStyle w:val="af5"/>
          <w:rFonts w:ascii="GHEA Grapalat" w:hAnsi="GHEA Grapalat"/>
          <w:b w:val="0"/>
          <w:bCs w:val="0"/>
          <w:color w:val="FF0000"/>
          <w:sz w:val="20"/>
          <w:szCs w:val="20"/>
        </w:rPr>
        <w:t>.</w:t>
      </w:r>
      <w:r w:rsidR="00BF7253"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E42668" w:rsidRPr="00B138F3">
        <w:rPr>
          <w:rFonts w:ascii="GHEA Grapalat" w:eastAsiaTheme="minorHAnsi" w:hAnsi="GHEA Grapalat" w:cstheme="minorBidi"/>
        </w:rPr>
        <w:t>прилага</w:t>
      </w:r>
      <w:r w:rsidR="00E42668" w:rsidRPr="00796161">
        <w:rPr>
          <w:rFonts w:ascii="GHEA Grapalat" w:eastAsiaTheme="minorHAnsi" w:hAnsi="GHEA Grapalat" w:cstheme="minorBidi"/>
        </w:rPr>
        <w:t>е</w:t>
      </w:r>
      <w:r w:rsidR="00E42668" w:rsidRPr="00B138F3">
        <w:rPr>
          <w:rFonts w:ascii="GHEA Grapalat" w:eastAsiaTheme="minorHAnsi" w:hAnsi="GHEA Grapalat" w:cstheme="minorBidi"/>
        </w:rPr>
        <w:t xml:space="preserve">тся </w:t>
      </w:r>
      <w:r w:rsidR="00BF7253" w:rsidRPr="00B138F3">
        <w:rPr>
          <w:rFonts w:ascii="GHEA Grapalat" w:eastAsiaTheme="minorHAnsi" w:hAnsi="GHEA Grapalat" w:cstheme="minorBidi"/>
        </w:rPr>
        <w:t>копия протокола заседания оценочной комиссии об отклонении заявки</w:t>
      </w:r>
      <w:r w:rsidR="00A16FE6">
        <w:rPr>
          <w:rFonts w:ascii="GHEA Grapalat" w:eastAsiaTheme="minorHAnsi" w:hAnsi="GHEA Grapalat" w:cstheme="minorBidi"/>
        </w:rPr>
        <w:t xml:space="preserve"> и гарантия</w:t>
      </w:r>
      <w:r w:rsidR="00E42668" w:rsidRPr="00796161">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3117FE" w:rsidRDefault="003117FE">
      <w:pPr>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1F077A" w:rsidRDefault="001F077A">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r w:rsidRPr="00B138F3">
        <w:rPr>
          <w:rStyle w:val="af6"/>
          <w:rFonts w:ascii="GHEA Grapalat" w:hAnsi="GHEA Grapalat"/>
          <w:b/>
          <w:sz w:val="24"/>
          <w:szCs w:val="24"/>
        </w:rPr>
        <w:footnoteReference w:customMarkFollows="1" w:id="21"/>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5B3A59" w:rsidRPr="00A46EB0">
        <w:rPr>
          <w:rFonts w:ascii="GHEA Grapalat" w:eastAsiaTheme="minorHAnsi" w:hAnsi="GHEA Grapalat" w:cstheme="minorBidi"/>
          <w:u w:val="single"/>
        </w:rPr>
        <w:t>____</w:t>
      </w:r>
      <w:r w:rsidR="00A46EB0" w:rsidRPr="00A46EB0">
        <w:rPr>
          <w:rFonts w:ascii="GHEA Grapalat" w:eastAsiaTheme="minorHAnsi" w:hAnsi="GHEA Grapalat" w:cstheme="minorBidi"/>
          <w:b/>
          <w:u w:val="single"/>
        </w:rPr>
        <w:t>900215302598</w:t>
      </w:r>
      <w:r w:rsidR="005B3A59" w:rsidRPr="00B138F3">
        <w:rPr>
          <w:rFonts w:ascii="GHEA Grapalat" w:eastAsiaTheme="minorHAnsi" w:hAnsi="GHEA Grapalat" w:cstheme="minorBidi"/>
        </w:rPr>
        <w:t>________________ бенефициара.</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w:t>
      </w:r>
      <w:r w:rsidR="001B2AFD">
        <w:rPr>
          <w:rFonts w:ascii="GHEA Grapalat" w:eastAsiaTheme="minorHAnsi" w:hAnsi="GHEA Grapalat" w:cstheme="minorBidi"/>
        </w:rPr>
        <w:t>с момента выпуска и в силе</w:t>
      </w:r>
      <w:r w:rsidR="00E716C0">
        <w:rPr>
          <w:rFonts w:ascii="GHEA Grapalat" w:eastAsiaTheme="minorHAnsi" w:hAnsi="GHEA Grapalat" w:cstheme="minorBidi"/>
        </w:rPr>
        <w:t xml:space="preserve"> </w:t>
      </w:r>
      <w:r w:rsidRPr="00F00F71">
        <w:rPr>
          <w:rFonts w:ascii="GHEA Grapalat" w:eastAsiaTheme="minorHAnsi" w:hAnsi="GHEA Grapalat" w:cstheme="minorBidi"/>
        </w:rPr>
        <w:t>со дня вступления в силу договора N________________________ заключаемого  между  бенефициаром и</w:t>
      </w:r>
      <w:del w:id="26" w:author="Vardan" w:date="2023-07-06T22:43:00Z">
        <w:r w:rsidRPr="00F00F71" w:rsidDel="00E716C0">
          <w:rPr>
            <w:rFonts w:ascii="GHEA Grapalat" w:eastAsiaTheme="minorHAnsi" w:hAnsi="GHEA Grapalat" w:cstheme="minorBidi"/>
          </w:rPr>
          <w:delText xml:space="preserve"> </w:delText>
        </w:r>
      </w:del>
      <w:r w:rsidRPr="00F00F71">
        <w:rPr>
          <w:rFonts w:ascii="GHEA Grapalat" w:eastAsiaTheme="minorHAnsi" w:hAnsi="GHEA Grapalat" w:cstheme="minorBidi"/>
        </w:rPr>
        <w:t xml:space="preserve">    </w:t>
      </w:r>
    </w:p>
    <w:p w:rsidR="00EB1A78" w:rsidRPr="00F00F71" w:rsidRDefault="00E716C0" w:rsidP="00EB1A78">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F00F71">
        <w:rPr>
          <w:rFonts w:ascii="GHEA Grapalat" w:eastAsiaTheme="minorHAnsi" w:hAnsi="GHEA Grapalat" w:cstheme="minorBidi"/>
          <w:sz w:val="18"/>
          <w:szCs w:val="18"/>
        </w:rPr>
        <w:t>номер заключаемого договара</w:t>
      </w:r>
    </w:p>
    <w:p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p>
    <w:p w:rsidR="00EB1A78" w:rsidRPr="00F00F71" w:rsidRDefault="00E716C0" w:rsidP="00E716C0">
      <w:pPr>
        <w:pStyle w:val="af4"/>
        <w:shd w:val="clear" w:color="auto" w:fill="FFFFFF"/>
        <w:contextualSpacing/>
        <w:jc w:val="center"/>
        <w:rPr>
          <w:rFonts w:eastAsiaTheme="minorHAnsi" w:cstheme="minorBidi"/>
        </w:rPr>
      </w:pPr>
      <w:r w:rsidRPr="00F00F71">
        <w:rPr>
          <w:rFonts w:ascii="GHEA Grapalat" w:eastAsiaTheme="minorHAnsi" w:hAnsi="GHEA Grapalat" w:cstheme="minorBidi"/>
        </w:rPr>
        <w:t xml:space="preserve">принципалом </w:t>
      </w:r>
      <w:r w:rsidR="00EB1A78" w:rsidRPr="00F00F71">
        <w:rPr>
          <w:rFonts w:ascii="GHEA Grapalat" w:eastAsiaTheme="minorHAnsi" w:hAnsi="GHEA Grapalat" w:cstheme="minorBidi"/>
        </w:rPr>
        <w:t xml:space="preserve">и действует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в</w:t>
      </w:r>
      <w:r w:rsidR="00EB1A78" w:rsidRPr="00F00F71">
        <w:rPr>
          <w:rFonts w:ascii="GHEA Grapalat" w:hAnsi="GHEA Grapalat"/>
        </w:rPr>
        <w:t>ключительно</w:t>
      </w:r>
      <w:r w:rsidR="00EB1A78" w:rsidRPr="00F00F71">
        <w:rPr>
          <w:rFonts w:ascii="GHEA Grapalat" w:eastAsiaTheme="minorHAnsi" w:hAnsi="GHEA Grapalat" w:cstheme="minorBidi"/>
        </w:rPr>
        <w:t xml:space="preserve"> до девяностого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рабочего дня</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 xml:space="preserve">следующего за днем </w:t>
      </w:r>
      <w:r w:rsidR="00EB1A78" w:rsidRPr="00F00F71">
        <w:rPr>
          <w:rFonts w:ascii="GHEA Grapalat" w:eastAsiaTheme="minorHAnsi" w:hAnsi="GHEA Grapalat" w:cstheme="minorBidi"/>
          <w:lang w:val="hy-AM"/>
        </w:rPr>
        <w:t>-------------------------------------------------------</w:t>
      </w:r>
      <w:r w:rsidR="00EB1A78" w:rsidRPr="00F00F71">
        <w:rPr>
          <w:rFonts w:ascii="GHEA Grapalat" w:eastAsiaTheme="minorHAnsi" w:hAnsi="GHEA Grapalat" w:cstheme="minorBidi"/>
        </w:rPr>
        <w:t>------------------</w:t>
      </w:r>
      <w:r w:rsidR="00EB1A78" w:rsidRPr="00F00F71">
        <w:rPr>
          <w:rFonts w:ascii="GHEA Grapalat" w:eastAsiaTheme="minorHAnsi" w:hAnsi="GHEA Grapalat" w:cstheme="minorBidi"/>
          <w:lang w:val="hy-AM"/>
        </w:rPr>
        <w:t>----------</w:t>
      </w:r>
      <w:r>
        <w:rPr>
          <w:rFonts w:ascii="GHEA Grapalat" w:eastAsiaTheme="minorHAnsi" w:hAnsi="GHEA Grapalat" w:cstheme="minorBidi"/>
        </w:rPr>
        <w:t>-----------------------</w:t>
      </w:r>
      <w:r w:rsidR="00EB1A78" w:rsidRPr="00F00F71">
        <w:rPr>
          <w:rFonts w:eastAsiaTheme="minorHAnsi" w:cstheme="minorBidi"/>
        </w:rPr>
        <w:t xml:space="preserve"> </w:t>
      </w:r>
      <w:r w:rsidR="00EB1A78" w:rsidRPr="00F00F71">
        <w:rPr>
          <w:rFonts w:eastAsiaTheme="minorHAnsi" w:cstheme="minorBidi"/>
          <w:lang w:val="hy-AM"/>
        </w:rPr>
        <w:t>.</w:t>
      </w:r>
      <w:r w:rsidR="00EB1A78" w:rsidRPr="00F00F71">
        <w:rPr>
          <w:rFonts w:eastAsiaTheme="minorHAnsi" w:cstheme="minorBidi"/>
        </w:rPr>
        <w:t xml:space="preserve">                    </w:t>
      </w:r>
      <w:r>
        <w:rPr>
          <w:rFonts w:eastAsiaTheme="minorHAnsi" w:cstheme="minorBidi"/>
        </w:rPr>
        <w:t xml:space="preserve">                                  </w:t>
      </w:r>
      <w:r w:rsidR="00EB1A78" w:rsidRPr="00F00F71">
        <w:rPr>
          <w:rFonts w:ascii="GHEA Grapalat" w:hAnsi="GHEA Grapalat"/>
          <w:sz w:val="16"/>
          <w:szCs w:val="16"/>
        </w:rPr>
        <w:t>крайний   срок</w:t>
      </w:r>
      <w:r w:rsidR="00EB1A78" w:rsidRPr="00F00F71">
        <w:rPr>
          <w:rFonts w:ascii="GHEA Grapalat" w:eastAsiaTheme="minorHAnsi" w:hAnsi="GHEA Grapalat" w:cstheme="minorBidi"/>
          <w:sz w:val="16"/>
          <w:szCs w:val="16"/>
        </w:rPr>
        <w:t xml:space="preserve"> выполнения работ</w:t>
      </w:r>
      <w:r w:rsidR="00EB1A78" w:rsidRPr="00F00F71">
        <w:rPr>
          <w:rFonts w:ascii="GHEA Grapalat" w:hAnsi="GHEA Grapalat"/>
          <w:sz w:val="16"/>
          <w:szCs w:val="16"/>
        </w:rPr>
        <w:t>, предусмотренный заключаемым договором, включая гарантийный срок</w:t>
      </w:r>
    </w:p>
    <w:p w:rsidR="00E716C0" w:rsidRDefault="008269CF" w:rsidP="008269CF">
      <w:pPr>
        <w:pStyle w:val="af4"/>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w:t>
      </w:r>
      <w:r w:rsidR="002B7F23" w:rsidRPr="00F00F71">
        <w:rPr>
          <w:rFonts w:ascii="GHEA Grapalat" w:eastAsiaTheme="minorHAnsi" w:hAnsi="GHEA Grapalat" w:cstheme="minorBidi"/>
        </w:rPr>
        <w:lastRenderedPageBreak/>
        <w:t xml:space="preserve">гарантии </w:t>
      </w:r>
      <w:r w:rsidRPr="00F00F71">
        <w:rPr>
          <w:rFonts w:ascii="GHEA Grapalat" w:eastAsiaTheme="minorHAnsi" w:hAnsi="GHEA Grapalat" w:cstheme="minorBidi"/>
        </w:rPr>
        <w:t xml:space="preserve">вариант также на адрес электронной почты секретаря оценочной комиссии </w:t>
      </w:r>
      <w:r w:rsidR="00A46EB0">
        <w:rPr>
          <w:rFonts w:ascii="GHEA Grapalat" w:eastAsiaTheme="minorHAnsi" w:hAnsi="GHEA Grapalat" w:cstheme="minorBidi"/>
          <w:lang w:val="en-US"/>
        </w:rPr>
        <w:t>anahit</w:t>
      </w:r>
      <w:r w:rsidR="00A46EB0" w:rsidRPr="00A46EB0">
        <w:rPr>
          <w:rFonts w:ascii="GHEA Grapalat" w:eastAsiaTheme="minorHAnsi" w:hAnsi="GHEA Grapalat" w:cstheme="minorBidi"/>
        </w:rPr>
        <w:t>.</w:t>
      </w:r>
      <w:r w:rsidR="00A46EB0">
        <w:rPr>
          <w:rFonts w:ascii="GHEA Grapalat" w:eastAsiaTheme="minorHAnsi" w:hAnsi="GHEA Grapalat" w:cstheme="minorBidi"/>
          <w:lang w:val="en-US"/>
        </w:rPr>
        <w:t>yavrumyan</w:t>
      </w:r>
      <w:r w:rsidR="00A46EB0" w:rsidRPr="00A46EB0">
        <w:rPr>
          <w:rFonts w:ascii="GHEA Grapalat" w:eastAsiaTheme="minorHAnsi" w:hAnsi="GHEA Grapalat" w:cstheme="minorBidi"/>
        </w:rPr>
        <w:t>@</w:t>
      </w:r>
      <w:r w:rsidR="00A46EB0">
        <w:rPr>
          <w:rFonts w:ascii="GHEA Grapalat" w:eastAsiaTheme="minorHAnsi" w:hAnsi="GHEA Grapalat" w:cstheme="minorBidi"/>
          <w:lang w:val="en-US"/>
        </w:rPr>
        <w:t>mail</w:t>
      </w:r>
      <w:r w:rsidR="00A46EB0" w:rsidRPr="00A46EB0">
        <w:rPr>
          <w:rFonts w:ascii="GHEA Grapalat" w:eastAsiaTheme="minorHAnsi" w:hAnsi="GHEA Grapalat" w:cstheme="minorBidi"/>
        </w:rPr>
        <w:t>.</w:t>
      </w:r>
      <w:r w:rsidR="00A46EB0">
        <w:rPr>
          <w:rFonts w:ascii="GHEA Grapalat" w:eastAsiaTheme="minorHAnsi" w:hAnsi="GHEA Grapalat" w:cstheme="minorBidi"/>
          <w:lang w:val="en-US"/>
        </w:rPr>
        <w:t>ru</w:t>
      </w:r>
    </w:p>
    <w:p w:rsidR="008269CF" w:rsidRPr="00F00F71" w:rsidRDefault="008269CF" w:rsidP="008269CF">
      <w:pPr>
        <w:pStyle w:val="af4"/>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 xml:space="preserve">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F00F71" w:rsidRDefault="005B3A59" w:rsidP="00587699">
      <w:pPr>
        <w:pStyle w:val="af4"/>
        <w:shd w:val="clear" w:color="auto" w:fill="FFFFFF"/>
        <w:contextualSpacing/>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AD1A9E" w:rsidRDefault="00AD1A9E" w:rsidP="00195206">
      <w:pPr>
        <w:widowControl w:val="0"/>
        <w:jc w:val="right"/>
        <w:rPr>
          <w:rFonts w:ascii="GHEA Grapalat" w:hAnsi="GHEA Grapalat"/>
          <w:b/>
          <w:bCs/>
          <w:i/>
          <w:sz w:val="22"/>
          <w:szCs w:val="22"/>
        </w:rPr>
      </w:pPr>
    </w:p>
    <w:p w:rsidR="00AD1A9E" w:rsidRDefault="00AD1A9E" w:rsidP="00195206">
      <w:pPr>
        <w:widowControl w:val="0"/>
        <w:jc w:val="right"/>
        <w:rPr>
          <w:rFonts w:ascii="GHEA Grapalat" w:hAnsi="GHEA Grapalat"/>
          <w:b/>
          <w:bCs/>
          <w:i/>
          <w:sz w:val="22"/>
          <w:szCs w:val="22"/>
        </w:rPr>
      </w:pPr>
    </w:p>
    <w:p w:rsidR="00195206" w:rsidRPr="00F03EFF" w:rsidRDefault="00195206" w:rsidP="00195206">
      <w:pPr>
        <w:widowControl w:val="0"/>
        <w:jc w:val="right"/>
        <w:rPr>
          <w:rFonts w:ascii="GHEA Grapalat" w:hAnsi="GHEA Grapalat" w:cs="GHEA Grapalat"/>
          <w:b/>
          <w:bCs/>
          <w:i/>
          <w:sz w:val="22"/>
          <w:szCs w:val="22"/>
        </w:rPr>
      </w:pPr>
      <w:r w:rsidRPr="00F03EFF">
        <w:rPr>
          <w:rFonts w:ascii="GHEA Grapalat" w:hAnsi="GHEA Grapalat"/>
          <w:b/>
          <w:bCs/>
          <w:i/>
          <w:sz w:val="22"/>
          <w:szCs w:val="22"/>
        </w:rPr>
        <w:t>Приложение № 5.1</w:t>
      </w:r>
    </w:p>
    <w:p w:rsidR="00195206" w:rsidRPr="00F03EFF" w:rsidRDefault="00195206" w:rsidP="00195206">
      <w:pPr>
        <w:widowControl w:val="0"/>
        <w:jc w:val="right"/>
        <w:rPr>
          <w:rFonts w:ascii="GHEA Grapalat" w:hAnsi="GHEA Grapalat" w:cs="GHEA Grapalat"/>
          <w:b/>
          <w:bCs/>
          <w:i/>
          <w:sz w:val="22"/>
          <w:szCs w:val="22"/>
        </w:rPr>
      </w:pPr>
      <w:r w:rsidRPr="00F03EFF">
        <w:rPr>
          <w:rFonts w:ascii="GHEA Grapalat" w:hAnsi="GHEA Grapalat"/>
          <w:b/>
          <w:bCs/>
          <w:i/>
          <w:sz w:val="22"/>
          <w:szCs w:val="22"/>
        </w:rPr>
        <w:t xml:space="preserve">к Приглашению на </w:t>
      </w:r>
      <w:r w:rsidR="006815E8">
        <w:rPr>
          <w:rFonts w:ascii="GHEA Grapalat" w:hAnsi="GHEA Grapalat"/>
          <w:b/>
          <w:bCs/>
          <w:i/>
          <w:sz w:val="22"/>
          <w:szCs w:val="22"/>
        </w:rPr>
        <w:t>запрос котировок</w:t>
      </w:r>
      <w:r w:rsidRPr="00F03EFF">
        <w:rPr>
          <w:rFonts w:ascii="GHEA Grapalat" w:hAnsi="GHEA Grapalat"/>
          <w:b/>
          <w:bCs/>
          <w:i/>
          <w:sz w:val="22"/>
          <w:szCs w:val="22"/>
        </w:rPr>
        <w:br/>
        <w:t>под кодом «</w:t>
      </w:r>
      <w:r w:rsidR="00BC488F">
        <w:rPr>
          <w:rFonts w:ascii="GHEA Grapalat" w:hAnsi="GHEA Grapalat"/>
          <w:b/>
          <w:bCs/>
          <w:i/>
          <w:sz w:val="22"/>
          <w:szCs w:val="22"/>
        </w:rPr>
        <w:t>HHSHM-GHAShDzB-</w:t>
      </w:r>
      <w:r w:rsidR="00526E11">
        <w:rPr>
          <w:rFonts w:ascii="GHEA Grapalat" w:hAnsi="GHEA Grapalat"/>
          <w:b/>
          <w:bCs/>
          <w:i/>
          <w:sz w:val="22"/>
          <w:szCs w:val="22"/>
        </w:rPr>
        <w:t>26/15</w:t>
      </w:r>
      <w:r w:rsidRPr="00F03EFF">
        <w:rPr>
          <w:rFonts w:ascii="GHEA Grapalat" w:hAnsi="GHEA Grapalat"/>
          <w:b/>
          <w:bCs/>
          <w:i/>
          <w:sz w:val="22"/>
          <w:szCs w:val="22"/>
        </w:rPr>
        <w:t>»</w:t>
      </w:r>
    </w:p>
    <w:p w:rsidR="00195206" w:rsidRPr="00FD5498" w:rsidRDefault="00195206" w:rsidP="00195206">
      <w:pPr>
        <w:widowControl w:val="0"/>
        <w:jc w:val="center"/>
        <w:rPr>
          <w:rFonts w:ascii="GHEA Grapalat" w:hAnsi="GHEA Grapalat"/>
          <w:b/>
          <w:sz w:val="22"/>
          <w:szCs w:val="22"/>
        </w:rPr>
      </w:pPr>
    </w:p>
    <w:p w:rsidR="00195206" w:rsidRPr="00FD5498" w:rsidRDefault="00195206" w:rsidP="00195206">
      <w:pPr>
        <w:widowControl w:val="0"/>
        <w:jc w:val="center"/>
        <w:rPr>
          <w:rFonts w:ascii="GHEA Grapalat" w:hAnsi="GHEA Grapalat" w:cs="GHEA Grapalat"/>
          <w:b/>
          <w:sz w:val="22"/>
          <w:szCs w:val="22"/>
        </w:rPr>
      </w:pPr>
      <w:r w:rsidRPr="00FD5498">
        <w:rPr>
          <w:rFonts w:ascii="GHEA Grapalat" w:hAnsi="GHEA Grapalat"/>
          <w:b/>
          <w:sz w:val="22"/>
          <w:szCs w:val="22"/>
        </w:rPr>
        <w:t xml:space="preserve">СОГЛАШЕНИЕ О НЕУСТОЙКЕ </w:t>
      </w:r>
    </w:p>
    <w:p w:rsidR="00195206" w:rsidRPr="00FD5498" w:rsidRDefault="00195206" w:rsidP="00195206">
      <w:pPr>
        <w:widowControl w:val="0"/>
        <w:jc w:val="center"/>
        <w:rPr>
          <w:rFonts w:ascii="GHEA Grapalat" w:hAnsi="GHEA Grapalat" w:cs="GHEA Grapalat"/>
          <w:b/>
          <w:sz w:val="22"/>
          <w:szCs w:val="22"/>
        </w:rPr>
      </w:pPr>
      <w:r w:rsidRPr="00FD5498">
        <w:rPr>
          <w:rFonts w:ascii="GHEA Grapalat" w:hAnsi="GHEA Grapalat"/>
          <w:b/>
          <w:sz w:val="22"/>
          <w:szCs w:val="22"/>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195206" w:rsidRPr="00FD5498" w:rsidTr="006815E8">
        <w:tc>
          <w:tcPr>
            <w:tcW w:w="4786" w:type="dxa"/>
          </w:tcPr>
          <w:p w:rsidR="00195206" w:rsidRPr="00FD5498" w:rsidRDefault="00195206" w:rsidP="006815E8">
            <w:pPr>
              <w:widowControl w:val="0"/>
              <w:rPr>
                <w:rFonts w:ascii="GHEA Grapalat" w:hAnsi="GHEA Grapalat" w:cs="GHEA Grapalat"/>
                <w:b/>
                <w:sz w:val="22"/>
                <w:szCs w:val="22"/>
                <w:lang w:val="en-US"/>
              </w:rPr>
            </w:pPr>
            <w:r w:rsidRPr="00FD5498">
              <w:rPr>
                <w:rFonts w:ascii="GHEA Grapalat" w:hAnsi="GHEA Grapalat"/>
                <w:sz w:val="22"/>
                <w:szCs w:val="22"/>
              </w:rPr>
              <w:t xml:space="preserve">г. </w:t>
            </w:r>
          </w:p>
        </w:tc>
        <w:tc>
          <w:tcPr>
            <w:tcW w:w="4500" w:type="dxa"/>
          </w:tcPr>
          <w:p w:rsidR="00195206" w:rsidRPr="00FD5498" w:rsidRDefault="00195206" w:rsidP="006815E8">
            <w:pPr>
              <w:widowControl w:val="0"/>
              <w:jc w:val="right"/>
              <w:rPr>
                <w:rFonts w:ascii="GHEA Grapalat" w:hAnsi="GHEA Grapalat" w:cs="GHEA Grapalat"/>
                <w:b/>
                <w:sz w:val="22"/>
                <w:szCs w:val="22"/>
              </w:rPr>
            </w:pPr>
            <w:r w:rsidRPr="00FD5498">
              <w:rPr>
                <w:rFonts w:ascii="GHEA Grapalat" w:hAnsi="GHEA Grapalat"/>
                <w:sz w:val="22"/>
                <w:szCs w:val="22"/>
              </w:rPr>
              <w:t>"</w:t>
            </w:r>
            <w:r w:rsidRPr="00FD5498">
              <w:rPr>
                <w:rFonts w:ascii="GHEA Grapalat" w:hAnsi="GHEA Grapalat"/>
                <w:sz w:val="22"/>
                <w:szCs w:val="22"/>
                <w:lang w:val="en-US"/>
              </w:rPr>
              <w:tab/>
            </w:r>
            <w:r w:rsidRPr="00FD5498">
              <w:rPr>
                <w:rFonts w:ascii="GHEA Grapalat" w:hAnsi="GHEA Grapalat"/>
                <w:sz w:val="22"/>
                <w:szCs w:val="22"/>
              </w:rPr>
              <w:t xml:space="preserve">" </w:t>
            </w:r>
            <w:r w:rsidRPr="00FD5498">
              <w:rPr>
                <w:rFonts w:ascii="GHEA Grapalat" w:hAnsi="GHEA Grapalat"/>
                <w:sz w:val="22"/>
                <w:szCs w:val="22"/>
                <w:lang w:val="en-US"/>
              </w:rPr>
              <w:tab/>
            </w:r>
            <w:r w:rsidRPr="00FD5498">
              <w:rPr>
                <w:rFonts w:ascii="GHEA Grapalat" w:hAnsi="GHEA Grapalat"/>
                <w:sz w:val="22"/>
                <w:szCs w:val="22"/>
              </w:rPr>
              <w:t>20</w:t>
            </w:r>
            <w:r w:rsidRPr="00FD5498">
              <w:rPr>
                <w:rFonts w:ascii="GHEA Grapalat" w:hAnsi="GHEA Grapalat"/>
                <w:sz w:val="22"/>
                <w:szCs w:val="22"/>
                <w:lang w:val="en-US"/>
              </w:rPr>
              <w:tab/>
            </w:r>
            <w:r w:rsidRPr="00FD5498">
              <w:rPr>
                <w:rFonts w:ascii="GHEA Grapalat" w:hAnsi="GHEA Grapalat"/>
                <w:sz w:val="22"/>
                <w:szCs w:val="22"/>
              </w:rPr>
              <w:t>г.</w:t>
            </w:r>
            <w:r w:rsidRPr="00FD5498">
              <w:rPr>
                <w:rStyle w:val="af6"/>
                <w:rFonts w:ascii="GHEA Grapalat" w:hAnsi="GHEA Grapalat"/>
                <w:sz w:val="22"/>
                <w:szCs w:val="22"/>
              </w:rPr>
              <w:footnoteReference w:customMarkFollows="1" w:id="22"/>
              <w:t>**</w:t>
            </w:r>
          </w:p>
        </w:tc>
      </w:tr>
    </w:tbl>
    <w:p w:rsidR="00195206" w:rsidRPr="00FD5498" w:rsidRDefault="00195206" w:rsidP="00195206">
      <w:pPr>
        <w:widowControl w:val="0"/>
        <w:rPr>
          <w:rFonts w:ascii="GHEA Grapalat" w:hAnsi="GHEA Grapalat" w:cs="GHEA Grapalat"/>
          <w:b/>
          <w:sz w:val="22"/>
          <w:szCs w:val="22"/>
        </w:rPr>
      </w:pPr>
    </w:p>
    <w:p w:rsidR="00195206" w:rsidRPr="00FD5498" w:rsidRDefault="00195206" w:rsidP="00195206">
      <w:pPr>
        <w:widowControl w:val="0"/>
        <w:jc w:val="both"/>
        <w:rPr>
          <w:rFonts w:ascii="GHEA Grapalat" w:hAnsi="GHEA Grapalat" w:cs="GHEA Grapalat"/>
          <w:sz w:val="22"/>
          <w:szCs w:val="22"/>
          <w:u w:val="single"/>
          <w:vertAlign w:val="subscript"/>
        </w:rPr>
      </w:pPr>
      <w:r w:rsidRPr="00FD5498">
        <w:rPr>
          <w:rFonts w:ascii="GHEA Grapalat" w:hAnsi="GHEA Grapalat"/>
          <w:sz w:val="22"/>
          <w:szCs w:val="22"/>
        </w:rPr>
        <w:t>_______________________________________________, в лице директора Компании,</w:t>
      </w:r>
    </w:p>
    <w:p w:rsidR="00195206" w:rsidRPr="00FD5498" w:rsidRDefault="00195206" w:rsidP="00195206">
      <w:pPr>
        <w:widowControl w:val="0"/>
        <w:ind w:left="1843"/>
        <w:jc w:val="both"/>
        <w:rPr>
          <w:rFonts w:ascii="GHEA Grapalat" w:hAnsi="GHEA Grapalat"/>
          <w:sz w:val="22"/>
          <w:szCs w:val="22"/>
          <w:vertAlign w:val="superscript"/>
          <w:lang w:val="en-US"/>
        </w:rPr>
      </w:pPr>
      <w:r w:rsidRPr="00FD5498">
        <w:rPr>
          <w:rFonts w:ascii="GHEA Grapalat" w:hAnsi="GHEA Grapalat"/>
          <w:sz w:val="22"/>
          <w:szCs w:val="22"/>
          <w:vertAlign w:val="superscript"/>
        </w:rPr>
        <w:t>наименование Компании</w:t>
      </w:r>
    </w:p>
    <w:p w:rsidR="00195206" w:rsidRPr="00FD5498" w:rsidRDefault="00195206" w:rsidP="00195206">
      <w:pPr>
        <w:widowControl w:val="0"/>
        <w:jc w:val="both"/>
        <w:rPr>
          <w:rFonts w:ascii="GHEA Grapalat" w:hAnsi="GHEA Grapalat"/>
          <w:sz w:val="22"/>
          <w:szCs w:val="22"/>
          <w:lang w:val="en-US"/>
        </w:rPr>
      </w:pPr>
      <w:r w:rsidRPr="00FD5498">
        <w:rPr>
          <w:rFonts w:ascii="GHEA Grapalat" w:hAnsi="GHEA Grapalat"/>
          <w:sz w:val="22"/>
          <w:szCs w:val="22"/>
          <w:lang w:val="en-US"/>
        </w:rPr>
        <w:t>_________________________________________________________________________</w:t>
      </w:r>
    </w:p>
    <w:p w:rsidR="00195206" w:rsidRPr="00FD5498" w:rsidRDefault="00195206" w:rsidP="00195206">
      <w:pPr>
        <w:widowControl w:val="0"/>
        <w:jc w:val="center"/>
        <w:rPr>
          <w:rFonts w:ascii="GHEA Grapalat" w:hAnsi="GHEA Grapalat"/>
          <w:sz w:val="22"/>
          <w:szCs w:val="22"/>
          <w:vertAlign w:val="superscript"/>
        </w:rPr>
      </w:pPr>
      <w:r w:rsidRPr="00FD5498">
        <w:rPr>
          <w:rFonts w:ascii="GHEA Grapalat" w:hAnsi="GHEA Grapalat"/>
          <w:sz w:val="22"/>
          <w:szCs w:val="22"/>
          <w:vertAlign w:val="superscript"/>
        </w:rPr>
        <w:t>имя, фамилия, паспортные данные директора компании</w:t>
      </w:r>
    </w:p>
    <w:p w:rsidR="00195206" w:rsidRPr="00FD5498" w:rsidRDefault="00195206" w:rsidP="00195206">
      <w:pPr>
        <w:widowControl w:val="0"/>
        <w:jc w:val="both"/>
        <w:rPr>
          <w:rFonts w:ascii="GHEA Grapalat" w:hAnsi="GHEA Grapalat" w:cs="GHEA Grapalat"/>
          <w:sz w:val="22"/>
          <w:szCs w:val="22"/>
        </w:rPr>
      </w:pPr>
      <w:r w:rsidRPr="00FD549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95206" w:rsidRPr="00FD5498" w:rsidRDefault="00195206" w:rsidP="00195206">
      <w:pPr>
        <w:widowControl w:val="0"/>
        <w:jc w:val="center"/>
        <w:rPr>
          <w:rFonts w:ascii="GHEA Grapalat" w:hAnsi="GHEA Grapalat" w:cs="GHEA Grapalat"/>
          <w:b/>
          <w:bCs/>
          <w:sz w:val="22"/>
          <w:szCs w:val="22"/>
        </w:rPr>
      </w:pPr>
      <w:r w:rsidRPr="00FD5498">
        <w:rPr>
          <w:rFonts w:ascii="GHEA Grapalat" w:hAnsi="GHEA Grapalat"/>
          <w:b/>
          <w:sz w:val="22"/>
          <w:szCs w:val="22"/>
        </w:rPr>
        <w:t>1. Предмет соглашения</w:t>
      </w:r>
    </w:p>
    <w:p w:rsidR="00195206" w:rsidRPr="00FD5498" w:rsidRDefault="00195206" w:rsidP="00195206">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FD5498">
        <w:rPr>
          <w:rFonts w:ascii="GHEA Grapalat" w:hAnsi="GHEA Grapalat"/>
          <w:sz w:val="22"/>
          <w:szCs w:val="22"/>
        </w:rPr>
        <w:t>1</w:t>
      </w:r>
      <w:r w:rsidRPr="00FD5498">
        <w:rPr>
          <w:rFonts w:ascii="GHEA Grapalat" w:hAnsi="GHEA Grapalat"/>
          <w:spacing w:val="-6"/>
          <w:sz w:val="22"/>
          <w:szCs w:val="22"/>
        </w:rPr>
        <w:t>.1.</w:t>
      </w:r>
      <w:r w:rsidRPr="00FD5498">
        <w:rPr>
          <w:rFonts w:ascii="GHEA Grapalat" w:hAnsi="GHEA Grapalat"/>
          <w:spacing w:val="-6"/>
          <w:sz w:val="22"/>
          <w:szCs w:val="22"/>
        </w:rPr>
        <w:tab/>
        <w:t>Компания участвует в организованной __</w:t>
      </w:r>
      <w:r w:rsidRPr="00FD5498">
        <w:rPr>
          <w:rFonts w:ascii="GHEA Grapalat" w:hAnsi="GHEA Grapalat"/>
          <w:b/>
          <w:sz w:val="22"/>
          <w:szCs w:val="22"/>
          <w:u w:val="single"/>
          <w:lang w:val="hy-AM"/>
        </w:rPr>
        <w:t xml:space="preserve"> Ахурян</w:t>
      </w:r>
      <w:r w:rsidRPr="00FD5498">
        <w:rPr>
          <w:rFonts w:ascii="GHEA Grapalat" w:hAnsi="GHEA Grapalat"/>
          <w:b/>
          <w:sz w:val="22"/>
          <w:szCs w:val="22"/>
          <w:u w:val="single"/>
        </w:rPr>
        <w:t>ским</w:t>
      </w:r>
      <w:r w:rsidRPr="00FD5498">
        <w:rPr>
          <w:rFonts w:ascii="GHEA Grapalat" w:hAnsi="GHEA Grapalat"/>
          <w:b/>
          <w:sz w:val="22"/>
          <w:szCs w:val="22"/>
          <w:u w:val="single"/>
          <w:lang w:val="hy-AM"/>
        </w:rPr>
        <w:t xml:space="preserve"> </w:t>
      </w:r>
      <w:r w:rsidRPr="00FD5498">
        <w:rPr>
          <w:rFonts w:ascii="GHEA Grapalat" w:hAnsi="GHEA Grapalat"/>
          <w:b/>
          <w:spacing w:val="-6"/>
          <w:sz w:val="22"/>
          <w:szCs w:val="22"/>
          <w:u w:val="single"/>
        </w:rPr>
        <w:t>муниципалитетом</w:t>
      </w:r>
      <w:r w:rsidRPr="00FD5498">
        <w:rPr>
          <w:rFonts w:ascii="GHEA Grapalat" w:hAnsi="GHEA Grapalat"/>
          <w:spacing w:val="-6"/>
          <w:sz w:val="22"/>
          <w:szCs w:val="22"/>
        </w:rPr>
        <w:t xml:space="preserve"> *(далее — Заказчик) </w:t>
      </w:r>
    </w:p>
    <w:p w:rsidR="00195206" w:rsidRPr="00FD5498" w:rsidRDefault="00195206" w:rsidP="00195206">
      <w:pPr>
        <w:widowControl w:val="0"/>
        <w:tabs>
          <w:tab w:val="left" w:pos="284"/>
        </w:tabs>
        <w:ind w:left="5245"/>
        <w:jc w:val="both"/>
        <w:rPr>
          <w:rFonts w:ascii="GHEA Grapalat" w:hAnsi="GHEA Grapalat" w:cs="GHEA Grapalat"/>
          <w:sz w:val="22"/>
          <w:szCs w:val="22"/>
        </w:rPr>
      </w:pPr>
      <w:r w:rsidRPr="00FD5498">
        <w:rPr>
          <w:rFonts w:ascii="GHEA Grapalat" w:hAnsi="GHEA Grapalat"/>
          <w:sz w:val="22"/>
          <w:szCs w:val="22"/>
          <w:vertAlign w:val="superscript"/>
        </w:rPr>
        <w:t>наименование заказчика</w:t>
      </w:r>
    </w:p>
    <w:p w:rsidR="00195206" w:rsidRPr="00FD5498" w:rsidRDefault="00195206" w:rsidP="00195206">
      <w:pPr>
        <w:widowControl w:val="0"/>
        <w:jc w:val="both"/>
        <w:rPr>
          <w:rFonts w:ascii="GHEA Grapalat" w:hAnsi="GHEA Grapalat" w:cs="GHEA Grapalat"/>
          <w:sz w:val="22"/>
          <w:szCs w:val="22"/>
        </w:rPr>
      </w:pPr>
      <w:r w:rsidRPr="00FD5498">
        <w:rPr>
          <w:rFonts w:ascii="GHEA Grapalat" w:hAnsi="GHEA Grapalat"/>
          <w:sz w:val="22"/>
          <w:szCs w:val="22"/>
        </w:rPr>
        <w:t xml:space="preserve">процедуре закупок под кодом </w:t>
      </w:r>
      <w:r w:rsidRPr="00F03EFF">
        <w:rPr>
          <w:rFonts w:ascii="GHEA Grapalat" w:hAnsi="GHEA Grapalat"/>
          <w:b/>
          <w:bCs/>
          <w:sz w:val="22"/>
          <w:szCs w:val="22"/>
          <w:u w:val="single"/>
        </w:rPr>
        <w:t>_______"</w:t>
      </w:r>
      <w:r w:rsidR="00BC488F">
        <w:rPr>
          <w:rFonts w:ascii="GHEA Grapalat" w:hAnsi="GHEA Grapalat"/>
          <w:b/>
          <w:bCs/>
          <w:sz w:val="22"/>
          <w:szCs w:val="22"/>
          <w:u w:val="single"/>
        </w:rPr>
        <w:t>HHSHM-GHAShDzB-</w:t>
      </w:r>
      <w:r w:rsidR="00526E11">
        <w:rPr>
          <w:rFonts w:ascii="GHEA Grapalat" w:hAnsi="GHEA Grapalat"/>
          <w:b/>
          <w:bCs/>
          <w:sz w:val="22"/>
          <w:szCs w:val="22"/>
          <w:u w:val="single"/>
        </w:rPr>
        <w:t>26/15</w:t>
      </w:r>
      <w:r w:rsidRPr="00F03EFF">
        <w:rPr>
          <w:rFonts w:ascii="GHEA Grapalat" w:hAnsi="GHEA Grapalat"/>
          <w:b/>
          <w:bCs/>
          <w:sz w:val="22"/>
          <w:szCs w:val="22"/>
          <w:u w:val="single"/>
        </w:rPr>
        <w:t>"</w:t>
      </w:r>
      <w:r w:rsidRPr="00F03EFF">
        <w:rPr>
          <w:rStyle w:val="af6"/>
          <w:rFonts w:ascii="GHEA Grapalat" w:hAnsi="GHEA Grapalat"/>
          <w:b/>
          <w:bCs/>
          <w:sz w:val="22"/>
          <w:szCs w:val="22"/>
          <w:u w:val="single"/>
        </w:rPr>
        <w:footnoteReference w:customMarkFollows="1" w:id="23"/>
        <w:t>*</w:t>
      </w:r>
      <w:r w:rsidRPr="00F03EFF">
        <w:rPr>
          <w:rFonts w:ascii="GHEA Grapalat" w:hAnsi="GHEA Grapalat"/>
          <w:b/>
          <w:bCs/>
          <w:sz w:val="22"/>
          <w:szCs w:val="22"/>
          <w:u w:val="single"/>
        </w:rPr>
        <w:t>____________</w:t>
      </w:r>
      <w:r w:rsidRPr="00FD5498">
        <w:rPr>
          <w:rFonts w:ascii="GHEA Grapalat" w:hAnsi="GHEA Grapalat"/>
          <w:sz w:val="22"/>
          <w:szCs w:val="22"/>
        </w:rPr>
        <w:t xml:space="preserve"> *.</w:t>
      </w:r>
    </w:p>
    <w:p w:rsidR="00195206" w:rsidRPr="00FD5498" w:rsidRDefault="00195206" w:rsidP="00195206">
      <w:pPr>
        <w:widowControl w:val="0"/>
        <w:ind w:left="5245"/>
        <w:jc w:val="both"/>
        <w:rPr>
          <w:rFonts w:ascii="GHEA Grapalat" w:hAnsi="GHEA Grapalat" w:cs="GHEA Grapalat"/>
          <w:sz w:val="22"/>
          <w:szCs w:val="22"/>
        </w:rPr>
      </w:pPr>
      <w:r w:rsidRPr="00FD5498">
        <w:rPr>
          <w:rFonts w:ascii="GHEA Grapalat" w:hAnsi="GHEA Grapalat"/>
          <w:sz w:val="22"/>
          <w:szCs w:val="22"/>
          <w:vertAlign w:val="superscript"/>
        </w:rPr>
        <w:t>код процедуры</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1.2.</w:t>
      </w:r>
      <w:r w:rsidRPr="00FD5498">
        <w:rPr>
          <w:rFonts w:ascii="GHEA Grapalat" w:hAnsi="GHEA Grapalat"/>
          <w:sz w:val="22"/>
          <w:szCs w:val="22"/>
        </w:rPr>
        <w:tab/>
        <w:t>В качестве обеспечения исполнения договора, заключаемого в</w:t>
      </w:r>
      <w:r w:rsidRPr="00FD5498">
        <w:rPr>
          <w:rFonts w:ascii="Calibri" w:hAnsi="Calibri" w:cs="Calibri"/>
          <w:sz w:val="22"/>
          <w:szCs w:val="22"/>
          <w:lang w:val="en-US"/>
        </w:rPr>
        <w:t> </w:t>
      </w:r>
      <w:r w:rsidRPr="00FD549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1.3.</w:t>
      </w:r>
      <w:r w:rsidRPr="00FD5498">
        <w:rPr>
          <w:rFonts w:ascii="GHEA Grapalat" w:hAnsi="GHEA Grapalat"/>
          <w:sz w:val="22"/>
          <w:szCs w:val="22"/>
        </w:rPr>
        <w:tab/>
        <w:t>Подписав платежное требование (далее — Требование), прилагаемое к</w:t>
      </w:r>
      <w:r w:rsidRPr="00FD5498">
        <w:rPr>
          <w:rFonts w:ascii="Calibri" w:hAnsi="Calibri" w:cs="Calibri"/>
          <w:sz w:val="22"/>
          <w:szCs w:val="22"/>
          <w:lang w:val="en-US"/>
        </w:rPr>
        <w:t> </w:t>
      </w:r>
      <w:r w:rsidRPr="00FD5498">
        <w:rPr>
          <w:rFonts w:ascii="GHEA Grapalat" w:hAnsi="GHEA Grapalat"/>
          <w:sz w:val="22"/>
          <w:szCs w:val="22"/>
        </w:rPr>
        <w:t xml:space="preserve">настоящему Соглашению о неустойке, Компания безотзывно соглашается, что: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а)</w:t>
      </w:r>
      <w:r w:rsidRPr="00FD549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б)</w:t>
      </w:r>
      <w:r w:rsidRPr="00FD549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в)</w:t>
      </w:r>
      <w:r w:rsidRPr="00FD549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г)</w:t>
      </w:r>
      <w:r w:rsidRPr="00FD5498">
        <w:rPr>
          <w:rFonts w:ascii="GHEA Grapalat" w:hAnsi="GHEA Grapalat"/>
          <w:sz w:val="22"/>
          <w:szCs w:val="22"/>
        </w:rPr>
        <w:tab/>
        <w:t>Компания подтверждает, что акцептовала Требование в полном размере суммы неустойки.</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д)</w:t>
      </w:r>
      <w:r w:rsidRPr="00FD549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1.4.</w:t>
      </w:r>
      <w:r w:rsidRPr="00FD549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D5498">
        <w:rPr>
          <w:rFonts w:ascii="Calibri" w:hAnsi="Calibri" w:cs="Calibri"/>
          <w:sz w:val="22"/>
          <w:szCs w:val="22"/>
          <w:lang w:val="en-US"/>
        </w:rPr>
        <w:t> </w:t>
      </w:r>
      <w:r w:rsidRPr="00FD549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FD5498">
        <w:rPr>
          <w:rFonts w:ascii="GHEA Grapalat" w:hAnsi="GHEA Grapalat"/>
          <w:sz w:val="22"/>
          <w:szCs w:val="22"/>
        </w:rPr>
        <w:lastRenderedPageBreak/>
        <w:t>носителях, а также в распечатанных с них бумажных вариантах.</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1.5.</w:t>
      </w:r>
      <w:r w:rsidRPr="00FD5498">
        <w:rPr>
          <w:rFonts w:ascii="GHEA Grapalat" w:hAnsi="GHEA Grapalat"/>
          <w:sz w:val="22"/>
          <w:szCs w:val="22"/>
        </w:rPr>
        <w:tab/>
        <w:t>Заказчик может представить в Банк-плательщик иные дополнительные документы.</w:t>
      </w:r>
    </w:p>
    <w:p w:rsidR="00195206" w:rsidRPr="00FD5498" w:rsidRDefault="00195206" w:rsidP="00E16206">
      <w:pPr>
        <w:widowControl w:val="0"/>
        <w:tabs>
          <w:tab w:val="left" w:pos="1134"/>
        </w:tabs>
        <w:jc w:val="both"/>
        <w:rPr>
          <w:rFonts w:ascii="GHEA Grapalat" w:hAnsi="GHEA Grapalat" w:cs="GHEA Grapalat"/>
          <w:sz w:val="22"/>
          <w:szCs w:val="22"/>
        </w:rPr>
      </w:pPr>
      <w:r w:rsidRPr="00FD5498">
        <w:rPr>
          <w:rFonts w:ascii="GHEA Grapalat" w:hAnsi="GHEA Grapalat"/>
          <w:sz w:val="22"/>
          <w:szCs w:val="22"/>
        </w:rPr>
        <w:t>1.6. Банк не несет какой-либо ответственности за риски (понесенные</w:t>
      </w:r>
      <w:r w:rsidRPr="00FD5498">
        <w:rPr>
          <w:rFonts w:ascii="Calibri" w:hAnsi="Calibri" w:cs="Calibri"/>
          <w:sz w:val="22"/>
          <w:szCs w:val="22"/>
          <w:lang w:val="en-US"/>
        </w:rPr>
        <w:t> </w:t>
      </w:r>
      <w:r w:rsidRPr="00FD549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FD5498">
        <w:rPr>
          <w:rFonts w:ascii="Calibri" w:hAnsi="Calibri" w:cs="Calibri"/>
          <w:sz w:val="22"/>
          <w:szCs w:val="22"/>
          <w:lang w:val="en-US"/>
        </w:rPr>
        <w:t> </w:t>
      </w:r>
      <w:r w:rsidRPr="00FD5498">
        <w:rPr>
          <w:rFonts w:ascii="GHEA Grapalat" w:hAnsi="GHEA Grapalat"/>
          <w:sz w:val="22"/>
          <w:szCs w:val="22"/>
        </w:rPr>
        <w:t>Требовании. Банк не обязан проверять факты нарушения Компанией условий договора.</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1.7.</w:t>
      </w:r>
      <w:r w:rsidRPr="00FD549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95206" w:rsidRDefault="00195206" w:rsidP="00195206">
      <w:pPr>
        <w:widowControl w:val="0"/>
        <w:tabs>
          <w:tab w:val="left" w:pos="1134"/>
        </w:tabs>
        <w:ind w:firstLine="567"/>
        <w:jc w:val="both"/>
        <w:rPr>
          <w:rFonts w:ascii="GHEA Grapalat" w:hAnsi="GHEA Grapalat"/>
          <w:sz w:val="22"/>
          <w:szCs w:val="22"/>
        </w:rPr>
      </w:pPr>
      <w:r w:rsidRPr="00FD5498">
        <w:rPr>
          <w:rFonts w:ascii="GHEA Grapalat" w:hAnsi="GHEA Grapalat"/>
          <w:sz w:val="22"/>
          <w:szCs w:val="22"/>
        </w:rPr>
        <w:t>1.8.</w:t>
      </w:r>
      <w:r w:rsidRPr="00FD5498">
        <w:rPr>
          <w:rFonts w:ascii="GHEA Grapalat" w:hAnsi="GHEA Grapalat"/>
          <w:sz w:val="22"/>
          <w:szCs w:val="22"/>
        </w:rPr>
        <w:tab/>
        <w:t>В случае если в течение десяти рабочих дней после представления в</w:t>
      </w:r>
      <w:r w:rsidRPr="00FD5498">
        <w:rPr>
          <w:rFonts w:ascii="Calibri" w:hAnsi="Calibri" w:cs="Calibri"/>
          <w:sz w:val="22"/>
          <w:szCs w:val="22"/>
          <w:lang w:val="en-US"/>
        </w:rPr>
        <w:t> </w:t>
      </w:r>
      <w:r w:rsidRPr="00FD5498">
        <w:rPr>
          <w:rFonts w:ascii="GHEA Grapalat" w:hAnsi="GHEA Grapalat"/>
          <w:sz w:val="22"/>
          <w:szCs w:val="22"/>
        </w:rPr>
        <w:t>Банк настоящего Соглашения и прилагаемого Требования по независящим от</w:t>
      </w:r>
      <w:r w:rsidRPr="00FD5498">
        <w:rPr>
          <w:rFonts w:ascii="Calibri" w:hAnsi="Calibri" w:cs="Calibri"/>
          <w:sz w:val="22"/>
          <w:szCs w:val="22"/>
          <w:lang w:val="en-US"/>
        </w:rPr>
        <w:t> </w:t>
      </w:r>
      <w:r w:rsidRPr="00FD5498">
        <w:rPr>
          <w:rFonts w:ascii="GHEA Grapalat" w:hAnsi="GHEA Grapalat"/>
          <w:sz w:val="22"/>
          <w:szCs w:val="22"/>
        </w:rPr>
        <w:t>Банка причинам Заказчику не выплачивается</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 xml:space="preserve"> сумма, Заказчик передает в ЗАО "АКРА Кредит Репортинг" (Кредитное бюро) сведения о Компании в связи с</w:t>
      </w:r>
      <w:r w:rsidRPr="00FD5498">
        <w:rPr>
          <w:rFonts w:ascii="Calibri" w:hAnsi="Calibri" w:cs="Calibri"/>
          <w:sz w:val="22"/>
          <w:szCs w:val="22"/>
          <w:lang w:val="en-US"/>
        </w:rPr>
        <w:t> </w:t>
      </w:r>
      <w:r w:rsidRPr="00FD5498">
        <w:rPr>
          <w:rFonts w:ascii="GHEA Grapalat" w:hAnsi="GHEA Grapalat"/>
          <w:sz w:val="22"/>
          <w:szCs w:val="22"/>
        </w:rPr>
        <w:t>неуплатой.</w:t>
      </w:r>
    </w:p>
    <w:p w:rsidR="00195206" w:rsidRPr="00FD5498" w:rsidRDefault="00195206" w:rsidP="00195206">
      <w:pPr>
        <w:widowControl w:val="0"/>
        <w:jc w:val="center"/>
        <w:rPr>
          <w:rFonts w:ascii="GHEA Grapalat" w:hAnsi="GHEA Grapalat" w:cs="GHEA Grapalat"/>
          <w:b/>
          <w:bCs/>
          <w:sz w:val="22"/>
          <w:szCs w:val="22"/>
        </w:rPr>
      </w:pPr>
      <w:r w:rsidRPr="00FD5498">
        <w:rPr>
          <w:rFonts w:ascii="GHEA Grapalat" w:hAnsi="GHEA Grapalat"/>
          <w:b/>
          <w:sz w:val="22"/>
          <w:szCs w:val="22"/>
        </w:rPr>
        <w:t>2. Иные условия</w:t>
      </w:r>
    </w:p>
    <w:p w:rsidR="00195206" w:rsidRPr="00FD5498" w:rsidRDefault="00195206" w:rsidP="00195206">
      <w:pPr>
        <w:widowControl w:val="0"/>
        <w:tabs>
          <w:tab w:val="left" w:pos="1134"/>
        </w:tabs>
        <w:ind w:firstLine="567"/>
        <w:jc w:val="both"/>
        <w:rPr>
          <w:rFonts w:ascii="GHEA Grapalat" w:hAnsi="GHEA Grapalat"/>
          <w:sz w:val="22"/>
          <w:szCs w:val="22"/>
        </w:rPr>
      </w:pPr>
      <w:r w:rsidRPr="00FD5498">
        <w:rPr>
          <w:rFonts w:ascii="GHEA Grapalat" w:hAnsi="GHEA Grapalat"/>
          <w:sz w:val="22"/>
          <w:szCs w:val="22"/>
        </w:rPr>
        <w:t>2.1.</w:t>
      </w:r>
      <w:r w:rsidRPr="00FD549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195206" w:rsidRPr="00FD5498" w:rsidRDefault="00195206" w:rsidP="00195206">
      <w:pPr>
        <w:widowControl w:val="0"/>
        <w:tabs>
          <w:tab w:val="left" w:pos="1134"/>
        </w:tabs>
        <w:ind w:firstLine="567"/>
        <w:jc w:val="both"/>
        <w:rPr>
          <w:rFonts w:ascii="GHEA Grapalat" w:hAnsi="GHEA Grapalat"/>
          <w:sz w:val="22"/>
          <w:szCs w:val="22"/>
        </w:rPr>
      </w:pPr>
      <w:r w:rsidRPr="00FD5498">
        <w:rPr>
          <w:rFonts w:ascii="GHEA Grapalat" w:hAnsi="GHEA Grapalat"/>
          <w:sz w:val="22"/>
          <w:szCs w:val="22"/>
        </w:rPr>
        <w:t>2.2.</w:t>
      </w:r>
      <w:r w:rsidRPr="00FD5498">
        <w:rPr>
          <w:rFonts w:ascii="GHEA Grapalat" w:hAnsi="GHEA Grapalat"/>
          <w:sz w:val="22"/>
          <w:szCs w:val="22"/>
        </w:rPr>
        <w:tab/>
        <w:t xml:space="preserve">Представив настоящее Соглашение и прилагаемое Требование в Банк-плательщик: </w:t>
      </w:r>
    </w:p>
    <w:p w:rsidR="00195206" w:rsidRPr="00FD5498"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2.2.1.</w:t>
      </w:r>
      <w:r w:rsidRPr="00FD5498">
        <w:rPr>
          <w:rFonts w:ascii="GHEA Grapalat" w:hAnsi="GHEA Grapalat"/>
          <w:sz w:val="22"/>
          <w:szCs w:val="22"/>
        </w:rPr>
        <w:tab/>
        <w:t>Заказчик подтверждает, что Компания допустила нарушение договорных обязательств, а</w:t>
      </w:r>
    </w:p>
    <w:p w:rsidR="00195206" w:rsidRPr="00FD5498" w:rsidDel="00A13215" w:rsidRDefault="00195206" w:rsidP="00195206">
      <w:pPr>
        <w:widowControl w:val="0"/>
        <w:tabs>
          <w:tab w:val="left" w:pos="1134"/>
        </w:tabs>
        <w:ind w:firstLine="567"/>
        <w:jc w:val="both"/>
        <w:rPr>
          <w:rFonts w:ascii="GHEA Grapalat" w:hAnsi="GHEA Grapalat" w:cs="GHEA Grapalat"/>
          <w:sz w:val="22"/>
          <w:szCs w:val="22"/>
        </w:rPr>
      </w:pPr>
      <w:r w:rsidRPr="00FD5498">
        <w:rPr>
          <w:rFonts w:ascii="GHEA Grapalat" w:hAnsi="GHEA Grapalat"/>
          <w:sz w:val="22"/>
          <w:szCs w:val="22"/>
        </w:rPr>
        <w:t>2.2.2.</w:t>
      </w:r>
      <w:r w:rsidRPr="00FD549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195206" w:rsidRPr="00FD5498" w:rsidRDefault="00195206" w:rsidP="00195206">
      <w:pPr>
        <w:widowControl w:val="0"/>
        <w:tabs>
          <w:tab w:val="left" w:pos="1134"/>
        </w:tabs>
        <w:ind w:firstLine="567"/>
        <w:jc w:val="both"/>
        <w:rPr>
          <w:rFonts w:ascii="GHEA Grapalat" w:hAnsi="GHEA Grapalat"/>
          <w:sz w:val="22"/>
          <w:szCs w:val="22"/>
        </w:rPr>
      </w:pPr>
      <w:r w:rsidRPr="00FD5498">
        <w:rPr>
          <w:rFonts w:ascii="GHEA Grapalat" w:hAnsi="GHEA Grapalat"/>
          <w:sz w:val="22"/>
          <w:szCs w:val="22"/>
        </w:rPr>
        <w:t>2.3.</w:t>
      </w:r>
      <w:r w:rsidRPr="00FD549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95206" w:rsidRPr="00FD5498" w:rsidRDefault="00195206" w:rsidP="00195206">
      <w:pPr>
        <w:widowControl w:val="0"/>
        <w:ind w:firstLine="567"/>
        <w:jc w:val="center"/>
        <w:rPr>
          <w:rFonts w:ascii="GHEA Grapalat" w:hAnsi="GHEA Grapalat"/>
          <w:b/>
          <w:sz w:val="22"/>
          <w:szCs w:val="22"/>
        </w:rPr>
      </w:pPr>
      <w:r w:rsidRPr="00FD5498">
        <w:rPr>
          <w:rFonts w:ascii="GHEA Grapalat" w:hAnsi="GHEA Grapalat"/>
          <w:b/>
          <w:sz w:val="22"/>
          <w:szCs w:val="22"/>
        </w:rPr>
        <w:t>3. Адрес, банковские реквизиты Компании</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vertAlign w:val="superscript"/>
        </w:rPr>
      </w:pPr>
      <w:r w:rsidRPr="00FD5498">
        <w:rPr>
          <w:rFonts w:ascii="GHEA Grapalat" w:hAnsi="GHEA Grapalat"/>
          <w:sz w:val="22"/>
          <w:szCs w:val="22"/>
          <w:vertAlign w:val="superscript"/>
        </w:rPr>
        <w:t>наименование компании</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vertAlign w:val="superscript"/>
        </w:rPr>
      </w:pPr>
      <w:r w:rsidRPr="00FD5498">
        <w:rPr>
          <w:rFonts w:ascii="GHEA Grapalat" w:hAnsi="GHEA Grapalat"/>
          <w:sz w:val="22"/>
          <w:szCs w:val="22"/>
          <w:vertAlign w:val="superscript"/>
        </w:rPr>
        <w:t>адрес компании</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vertAlign w:val="superscript"/>
        </w:rPr>
      </w:pPr>
      <w:r w:rsidRPr="00FD5498">
        <w:rPr>
          <w:rFonts w:ascii="GHEA Grapalat" w:hAnsi="GHEA Grapalat"/>
          <w:sz w:val="22"/>
          <w:szCs w:val="22"/>
          <w:vertAlign w:val="superscript"/>
        </w:rPr>
        <w:t>наименование обслуживающего компанию банка</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vertAlign w:val="superscript"/>
        </w:rPr>
      </w:pPr>
      <w:r w:rsidRPr="00FD5498">
        <w:rPr>
          <w:rFonts w:ascii="GHEA Grapalat" w:hAnsi="GHEA Grapalat"/>
          <w:sz w:val="22"/>
          <w:szCs w:val="22"/>
          <w:vertAlign w:val="superscript"/>
        </w:rPr>
        <w:t>номер банковского счета компании</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vertAlign w:val="superscript"/>
        </w:rPr>
      </w:pPr>
      <w:r w:rsidRPr="00FD5498">
        <w:rPr>
          <w:rFonts w:ascii="GHEA Grapalat" w:hAnsi="GHEA Grapalat"/>
          <w:sz w:val="22"/>
          <w:szCs w:val="22"/>
          <w:vertAlign w:val="superscript"/>
        </w:rPr>
        <w:t>учетный номер налогоплательщика компании</w:t>
      </w:r>
    </w:p>
    <w:p w:rsidR="00195206" w:rsidRPr="00FD5498" w:rsidRDefault="00195206" w:rsidP="00195206">
      <w:pPr>
        <w:widowControl w:val="0"/>
        <w:jc w:val="both"/>
        <w:rPr>
          <w:rFonts w:ascii="GHEA Grapalat" w:hAnsi="GHEA Grapalat"/>
          <w:sz w:val="22"/>
          <w:szCs w:val="22"/>
        </w:rPr>
      </w:pPr>
      <w:r w:rsidRPr="00FD5498">
        <w:rPr>
          <w:rFonts w:ascii="GHEA Grapalat" w:hAnsi="GHEA Grapalat"/>
          <w:sz w:val="22"/>
          <w:szCs w:val="22"/>
        </w:rPr>
        <w:t>_______________________________________</w:t>
      </w:r>
    </w:p>
    <w:p w:rsidR="00195206" w:rsidRPr="00FD5498" w:rsidRDefault="00195206" w:rsidP="00195206">
      <w:pPr>
        <w:widowControl w:val="0"/>
        <w:ind w:right="4250"/>
        <w:jc w:val="center"/>
        <w:rPr>
          <w:rFonts w:ascii="GHEA Grapalat" w:hAnsi="GHEA Grapalat"/>
          <w:sz w:val="22"/>
          <w:szCs w:val="22"/>
        </w:rPr>
      </w:pPr>
      <w:r w:rsidRPr="00FD5498">
        <w:rPr>
          <w:rFonts w:ascii="GHEA Grapalat" w:hAnsi="GHEA Grapalat"/>
          <w:sz w:val="22"/>
          <w:szCs w:val="22"/>
          <w:vertAlign w:val="superscript"/>
        </w:rPr>
        <w:t>имя, фамилия и подпись директора компании</w:t>
      </w:r>
    </w:p>
    <w:p w:rsidR="00195206" w:rsidRPr="00FD5498" w:rsidRDefault="00195206" w:rsidP="00195206">
      <w:pPr>
        <w:widowControl w:val="0"/>
        <w:rPr>
          <w:rFonts w:ascii="GHEA Grapalat" w:hAnsi="GHEA Grapalat"/>
          <w:sz w:val="22"/>
          <w:szCs w:val="22"/>
        </w:rPr>
      </w:pPr>
      <w:r w:rsidRPr="00FD5498">
        <w:rPr>
          <w:rFonts w:ascii="GHEA Grapalat" w:hAnsi="GHEA Grapalat"/>
          <w:sz w:val="22"/>
          <w:szCs w:val="22"/>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195206" w:rsidRPr="00FD5498" w:rsidTr="00681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3402"/>
              </w:tabs>
              <w:ind w:left="360"/>
              <w:rPr>
                <w:rFonts w:ascii="GHEA Grapalat" w:hAnsi="GHEA Grapalat" w:cs="Sylfaen"/>
                <w:b/>
                <w:bCs/>
                <w:sz w:val="22"/>
                <w:szCs w:val="22"/>
                <w:lang w:val="en-US"/>
              </w:rPr>
            </w:pPr>
            <w:r w:rsidRPr="00FD5498">
              <w:rPr>
                <w:rFonts w:ascii="GHEA Grapalat" w:hAnsi="GHEA Grapalat"/>
                <w:sz w:val="22"/>
                <w:szCs w:val="22"/>
                <w:lang w:val="en-US"/>
              </w:rPr>
              <w:t>1.</w:t>
            </w:r>
            <w:r w:rsidRPr="00FD5498">
              <w:rPr>
                <w:rFonts w:ascii="GHEA Grapalat" w:hAnsi="GHEA Grapalat"/>
                <w:b/>
                <w:sz w:val="22"/>
                <w:szCs w:val="22"/>
                <w:lang w:val="en-US"/>
              </w:rPr>
              <w:tab/>
            </w:r>
            <w:r w:rsidRPr="00FD5498">
              <w:rPr>
                <w:rFonts w:ascii="GHEA Grapalat" w:hAnsi="GHEA Grapalat"/>
                <w:b/>
                <w:sz w:val="22"/>
                <w:szCs w:val="22"/>
              </w:rPr>
              <w:t xml:space="preserve">ПЛАТЕЖНОЕ ТРЕБОВАНИЕ </w:t>
            </w:r>
            <w:r w:rsidRPr="00FD5498">
              <w:rPr>
                <w:rFonts w:ascii="GHEA Grapalat" w:hAnsi="GHEA Grapalat"/>
                <w:b/>
                <w:sz w:val="22"/>
                <w:szCs w:val="22"/>
                <w:lang w:val="en-US"/>
              </w:rPr>
              <w:t>*</w:t>
            </w:r>
          </w:p>
        </w:tc>
      </w:tr>
      <w:tr w:rsidR="00195206" w:rsidRPr="00FD5498" w:rsidTr="00681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cs="Sylfaen"/>
                <w:sz w:val="22"/>
                <w:szCs w:val="22"/>
              </w:rPr>
            </w:pPr>
            <w:r w:rsidRPr="00FD5498">
              <w:rPr>
                <w:rFonts w:ascii="GHEA Grapalat" w:hAnsi="GHEA Grapalat"/>
                <w:sz w:val="22"/>
                <w:szCs w:val="22"/>
              </w:rPr>
              <w:lastRenderedPageBreak/>
              <w:t>2.</w:t>
            </w:r>
            <w:r w:rsidRPr="00FD5498">
              <w:rPr>
                <w:rFonts w:ascii="GHEA Grapalat" w:hAnsi="GHEA Grapalat"/>
                <w:sz w:val="22"/>
                <w:szCs w:val="22"/>
              </w:rPr>
              <w:tab/>
              <w:t xml:space="preserve">Номер </w:t>
            </w:r>
          </w:p>
        </w:tc>
      </w:tr>
      <w:tr w:rsidR="00195206" w:rsidRPr="00FD5498" w:rsidTr="006815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3390"/>
              </w:tabs>
              <w:ind w:left="322"/>
              <w:rPr>
                <w:rFonts w:ascii="GHEA Grapalat" w:hAnsi="GHEA Grapalat" w:cs="Sylfaen"/>
                <w:sz w:val="22"/>
                <w:szCs w:val="22"/>
              </w:rPr>
            </w:pPr>
            <w:r w:rsidRPr="00FD5498">
              <w:rPr>
                <w:rFonts w:ascii="GHEA Grapalat" w:hAnsi="GHEA Grapalat"/>
                <w:sz w:val="22"/>
                <w:szCs w:val="22"/>
              </w:rPr>
              <w:t>3</w:t>
            </w:r>
            <w:r w:rsidRPr="00FD5498">
              <w:rPr>
                <w:rFonts w:ascii="GHEA Grapalat" w:hAnsi="GHEA Grapalat"/>
                <w:sz w:val="22"/>
                <w:szCs w:val="22"/>
              </w:rPr>
              <w:tab/>
              <w:t>Дата представления: "___" ___ 20___г.</w:t>
            </w:r>
          </w:p>
        </w:tc>
      </w:tr>
      <w:tr w:rsidR="00195206" w:rsidRPr="00FD5498" w:rsidTr="006815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4.</w:t>
            </w:r>
            <w:r w:rsidRPr="00FD5498">
              <w:rPr>
                <w:rFonts w:ascii="GHEA Grapalat" w:hAnsi="GHEA Grapalat"/>
                <w:sz w:val="22"/>
                <w:szCs w:val="22"/>
              </w:rPr>
              <w:tab/>
              <w:t>Наименование, или имя, фамилия плательщика (Компания:</w:t>
            </w:r>
          </w:p>
        </w:tc>
      </w:tr>
      <w:tr w:rsidR="00195206" w:rsidRPr="00FD5498" w:rsidTr="006815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5.</w:t>
            </w:r>
            <w:r w:rsidRPr="00FD5498">
              <w:rPr>
                <w:rFonts w:ascii="GHEA Grapalat" w:hAnsi="GHEA Grapalat"/>
                <w:sz w:val="22"/>
                <w:szCs w:val="22"/>
              </w:rPr>
              <w:tab/>
              <w:t>Обслуживающая плательщика Финансовая организация (банк):</w:t>
            </w:r>
          </w:p>
        </w:tc>
      </w:tr>
      <w:tr w:rsidR="00195206" w:rsidRPr="00FD5498" w:rsidTr="006815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6.</w:t>
            </w:r>
            <w:r w:rsidRPr="00FD5498">
              <w:rPr>
                <w:rFonts w:ascii="GHEA Grapalat" w:hAnsi="GHEA Grapalat"/>
                <w:sz w:val="22"/>
                <w:szCs w:val="22"/>
              </w:rPr>
              <w:tab/>
              <w:t>Номер счета плательщика:</w:t>
            </w:r>
          </w:p>
        </w:tc>
      </w:tr>
      <w:tr w:rsidR="00195206" w:rsidRPr="00FD5498" w:rsidTr="00681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7.</w:t>
            </w:r>
            <w:r w:rsidRPr="00FD5498">
              <w:rPr>
                <w:rFonts w:ascii="GHEA Grapalat" w:hAnsi="GHEA Grapalat"/>
                <w:sz w:val="22"/>
                <w:szCs w:val="22"/>
              </w:rPr>
              <w:tab/>
              <w:t>УНН плательщика:</w:t>
            </w:r>
          </w:p>
        </w:tc>
      </w:tr>
      <w:tr w:rsidR="00195206" w:rsidRPr="00FD5498" w:rsidTr="00681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8.</w:t>
            </w:r>
            <w:r w:rsidRPr="00FD5498">
              <w:rPr>
                <w:rFonts w:ascii="GHEA Grapalat" w:hAnsi="GHEA Grapalat"/>
                <w:sz w:val="22"/>
                <w:szCs w:val="22"/>
              </w:rPr>
              <w:tab/>
              <w:t>НЗОУ плательщика:</w:t>
            </w:r>
          </w:p>
        </w:tc>
      </w:tr>
      <w:tr w:rsidR="00195206" w:rsidRPr="00FD5498" w:rsidTr="00681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lang w:val="hy-AM"/>
              </w:rPr>
            </w:pPr>
            <w:r w:rsidRPr="00FD5498">
              <w:rPr>
                <w:rFonts w:ascii="GHEA Grapalat" w:hAnsi="GHEA Grapalat"/>
                <w:sz w:val="22"/>
                <w:szCs w:val="22"/>
              </w:rPr>
              <w:t>9.</w:t>
            </w:r>
            <w:r w:rsidRPr="00FD5498">
              <w:rPr>
                <w:rFonts w:ascii="GHEA Grapalat" w:hAnsi="GHEA Grapalat"/>
                <w:sz w:val="22"/>
                <w:szCs w:val="22"/>
              </w:rPr>
              <w:tab/>
              <w:t>Наименование, или имя, фамилия бенефициара:</w:t>
            </w:r>
            <w:r w:rsidRPr="00FD5498">
              <w:rPr>
                <w:rFonts w:ascii="GHEA Grapalat" w:hAnsi="GHEA Grapalat"/>
                <w:b/>
                <w:sz w:val="22"/>
                <w:szCs w:val="22"/>
              </w:rPr>
              <w:t>Ахурянский  Муниципалитет</w:t>
            </w:r>
          </w:p>
        </w:tc>
      </w:tr>
      <w:tr w:rsidR="00195206" w:rsidRPr="00FD5498" w:rsidTr="006815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10.</w:t>
            </w:r>
            <w:r w:rsidRPr="00FD5498">
              <w:rPr>
                <w:rFonts w:ascii="GHEA Grapalat" w:hAnsi="GHEA Grapalat"/>
                <w:sz w:val="22"/>
                <w:szCs w:val="22"/>
              </w:rPr>
              <w:tab/>
              <w:t>НЗОУ бенефициара (не заполняется)</w:t>
            </w:r>
          </w:p>
        </w:tc>
      </w:tr>
      <w:tr w:rsidR="00195206" w:rsidRPr="00FD5498" w:rsidTr="006815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lang w:val="hy-AM"/>
              </w:rPr>
            </w:pPr>
            <w:r w:rsidRPr="00FD5498">
              <w:rPr>
                <w:rFonts w:ascii="GHEA Grapalat" w:hAnsi="GHEA Grapalat"/>
                <w:sz w:val="22"/>
                <w:szCs w:val="22"/>
              </w:rPr>
              <w:t>11.</w:t>
            </w:r>
            <w:r w:rsidRPr="00FD5498">
              <w:rPr>
                <w:rFonts w:ascii="GHEA Grapalat" w:hAnsi="GHEA Grapalat"/>
                <w:sz w:val="22"/>
                <w:szCs w:val="22"/>
              </w:rPr>
              <w:tab/>
              <w:t>УНН бенефициара:</w:t>
            </w:r>
            <w:r w:rsidRPr="00FD5498">
              <w:rPr>
                <w:rFonts w:ascii="GHEA Grapalat" w:hAnsi="GHEA Grapalat" w:cs="Arial"/>
                <w:b/>
                <w:sz w:val="22"/>
                <w:szCs w:val="22"/>
              </w:rPr>
              <w:t>05545973</w:t>
            </w:r>
          </w:p>
        </w:tc>
      </w:tr>
      <w:tr w:rsidR="00195206" w:rsidRPr="00FD5498" w:rsidTr="006815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12.</w:t>
            </w:r>
            <w:r w:rsidRPr="00FD5498">
              <w:rPr>
                <w:rFonts w:ascii="GHEA Grapalat" w:hAnsi="GHEA Grapalat"/>
                <w:sz w:val="22"/>
                <w:szCs w:val="22"/>
              </w:rPr>
              <w:tab/>
              <w:t>Обслуживающая бенефициара Финансовая организация (банк):</w:t>
            </w:r>
            <w:r w:rsidRPr="00FD5498">
              <w:rPr>
                <w:rFonts w:ascii="GHEA Grapalat" w:hAnsi="GHEA Grapalat"/>
                <w:b/>
                <w:sz w:val="22"/>
                <w:szCs w:val="22"/>
              </w:rPr>
              <w:t>Оперативный департамент Министерства финансов РА</w:t>
            </w:r>
          </w:p>
        </w:tc>
      </w:tr>
      <w:tr w:rsidR="00195206" w:rsidRPr="00FD5498" w:rsidTr="006815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13.</w:t>
            </w:r>
            <w:r w:rsidRPr="00FD5498">
              <w:rPr>
                <w:rFonts w:ascii="GHEA Grapalat" w:hAnsi="GHEA Grapalat"/>
                <w:sz w:val="22"/>
                <w:szCs w:val="22"/>
              </w:rPr>
              <w:tab/>
              <w:t>Номер счета бенефициара (сч.№)</w:t>
            </w:r>
            <w:r w:rsidRPr="00FD5498">
              <w:rPr>
                <w:rFonts w:ascii="GHEA Grapalat" w:hAnsi="GHEA Grapalat" w:cs="Arial"/>
                <w:b/>
                <w:sz w:val="22"/>
                <w:szCs w:val="22"/>
              </w:rPr>
              <w:t>900215302598</w:t>
            </w:r>
          </w:p>
        </w:tc>
      </w:tr>
      <w:tr w:rsidR="00195206" w:rsidRPr="00FD5498" w:rsidTr="00681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14.</w:t>
            </w:r>
            <w:r w:rsidRPr="00FD5498">
              <w:rPr>
                <w:rFonts w:ascii="GHEA Grapalat" w:hAnsi="GHEA Grapalat"/>
                <w:sz w:val="22"/>
                <w:szCs w:val="22"/>
              </w:rPr>
              <w:tab/>
              <w:t>Сумма (цифрами и прописью):</w:t>
            </w:r>
          </w:p>
        </w:tc>
      </w:tr>
      <w:tr w:rsidR="00195206" w:rsidRPr="00FD5498" w:rsidTr="00681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15.</w:t>
            </w:r>
            <w:r w:rsidRPr="00FD549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195206" w:rsidRPr="00FD5498" w:rsidTr="00681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16.</w:t>
            </w:r>
            <w:r w:rsidRPr="00FD5498">
              <w:rPr>
                <w:rFonts w:ascii="GHEA Grapalat" w:hAnsi="GHEA Grapalat"/>
                <w:sz w:val="22"/>
                <w:szCs w:val="22"/>
              </w:rPr>
              <w:tab/>
              <w:t>Валюта (прописью и по коду):</w:t>
            </w:r>
          </w:p>
        </w:tc>
      </w:tr>
      <w:tr w:rsidR="00195206" w:rsidRPr="00FD5498" w:rsidTr="006815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17.</w:t>
            </w:r>
            <w:r w:rsidRPr="00FD5498">
              <w:rPr>
                <w:rFonts w:ascii="GHEA Grapalat" w:hAnsi="GHEA Grapalat"/>
                <w:sz w:val="22"/>
                <w:szCs w:val="22"/>
              </w:rPr>
              <w:tab/>
              <w:t>Цель сделки (уплаты): (для обеспечения исполнения договора)</w:t>
            </w:r>
          </w:p>
        </w:tc>
      </w:tr>
      <w:tr w:rsidR="00195206" w:rsidRPr="00FD5498" w:rsidTr="006815E8">
        <w:trPr>
          <w:trHeight w:val="424"/>
        </w:trPr>
        <w:tc>
          <w:tcPr>
            <w:tcW w:w="10980" w:type="dxa"/>
            <w:gridSpan w:val="2"/>
            <w:tcBorders>
              <w:top w:val="single" w:sz="4" w:space="0" w:color="auto"/>
              <w:left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18.</w:t>
            </w:r>
            <w:r w:rsidRPr="00FD549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5206" w:rsidRPr="00FD5498" w:rsidTr="006815E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rPr>
            </w:pPr>
            <w:r w:rsidRPr="00FD5498">
              <w:rPr>
                <w:rFonts w:ascii="GHEA Grapalat" w:hAnsi="GHEA Grapalat"/>
                <w:sz w:val="22"/>
                <w:szCs w:val="22"/>
              </w:rPr>
              <w:t>19.</w:t>
            </w:r>
            <w:r w:rsidRPr="00FD5498">
              <w:rPr>
                <w:rFonts w:ascii="GHEA Grapalat" w:hAnsi="GHEA Grapalat"/>
                <w:sz w:val="22"/>
                <w:szCs w:val="22"/>
                <w:lang w:val="en-US"/>
              </w:rPr>
              <w:tab/>
            </w:r>
            <w:r w:rsidRPr="00FD5498">
              <w:rPr>
                <w:rFonts w:ascii="GHEA Grapalat" w:hAnsi="GHEA Grapalat"/>
                <w:sz w:val="22"/>
                <w:szCs w:val="22"/>
              </w:rPr>
              <w:t>Условия оплаты: &lt;акцептованный платеж&gt;</w:t>
            </w:r>
          </w:p>
        </w:tc>
      </w:tr>
      <w:tr w:rsidR="00195206" w:rsidRPr="00FD5498" w:rsidTr="006815E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5206" w:rsidRPr="00FD5498" w:rsidRDefault="00195206" w:rsidP="006815E8">
            <w:pPr>
              <w:widowControl w:val="0"/>
              <w:tabs>
                <w:tab w:val="left" w:pos="855"/>
              </w:tabs>
              <w:ind w:left="360"/>
              <w:rPr>
                <w:rFonts w:ascii="GHEA Grapalat" w:hAnsi="GHEA Grapalat"/>
                <w:sz w:val="22"/>
                <w:szCs w:val="22"/>
                <w:lang w:val="en-US"/>
              </w:rPr>
            </w:pPr>
            <w:r w:rsidRPr="00FD5498">
              <w:rPr>
                <w:rFonts w:ascii="GHEA Grapalat" w:hAnsi="GHEA Grapalat"/>
                <w:sz w:val="22"/>
                <w:szCs w:val="22"/>
              </w:rPr>
              <w:t>20.</w:t>
            </w:r>
            <w:r w:rsidRPr="00FD5498">
              <w:rPr>
                <w:rFonts w:ascii="GHEA Grapalat" w:hAnsi="GHEA Grapalat"/>
                <w:sz w:val="22"/>
                <w:szCs w:val="22"/>
                <w:lang w:val="en-US"/>
              </w:rPr>
              <w:tab/>
            </w:r>
            <w:r w:rsidRPr="00FD5498">
              <w:rPr>
                <w:rFonts w:ascii="GHEA Grapalat" w:hAnsi="GHEA Grapalat"/>
                <w:sz w:val="22"/>
                <w:szCs w:val="22"/>
              </w:rPr>
              <w:t>Количество прилагаемых страниц: --- страниц</w:t>
            </w:r>
          </w:p>
        </w:tc>
      </w:tr>
      <w:tr w:rsidR="00195206" w:rsidRPr="00FD5498" w:rsidTr="006815E8">
        <w:trPr>
          <w:trHeight w:val="2194"/>
        </w:trPr>
        <w:tc>
          <w:tcPr>
            <w:tcW w:w="5616" w:type="dxa"/>
            <w:tcBorders>
              <w:top w:val="nil"/>
              <w:left w:val="single" w:sz="4" w:space="0" w:color="auto"/>
              <w:bottom w:val="single" w:sz="4" w:space="0" w:color="auto"/>
              <w:right w:val="single" w:sz="4" w:space="0" w:color="auto"/>
            </w:tcBorders>
            <w:noWrap/>
            <w:vAlign w:val="bottom"/>
          </w:tcPr>
          <w:p w:rsidR="00195206" w:rsidRPr="00FD5498" w:rsidRDefault="00195206" w:rsidP="006815E8">
            <w:pPr>
              <w:widowControl w:val="0"/>
              <w:tabs>
                <w:tab w:val="left" w:pos="851"/>
              </w:tabs>
              <w:rPr>
                <w:rFonts w:ascii="GHEA Grapalat" w:hAnsi="GHEA Grapalat" w:cs="Sylfaen"/>
                <w:sz w:val="22"/>
                <w:szCs w:val="22"/>
              </w:rPr>
            </w:pPr>
            <w:r w:rsidRPr="00FD5498">
              <w:rPr>
                <w:rFonts w:ascii="GHEA Grapalat" w:hAnsi="GHEA Grapalat"/>
                <w:sz w:val="22"/>
                <w:szCs w:val="22"/>
              </w:rPr>
              <w:t>22.а.</w:t>
            </w:r>
            <w:r w:rsidRPr="00FD5498">
              <w:rPr>
                <w:rFonts w:ascii="GHEA Grapalat" w:hAnsi="GHEA Grapalat"/>
                <w:sz w:val="22"/>
                <w:szCs w:val="22"/>
              </w:rPr>
              <w:tab/>
              <w:t>Подписи бенефициара</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jc w:val="right"/>
              <w:rPr>
                <w:rFonts w:ascii="GHEA Grapalat" w:hAnsi="GHEA Grapalat" w:cs="Tahoma"/>
                <w:sz w:val="22"/>
                <w:szCs w:val="22"/>
              </w:rPr>
            </w:pPr>
            <w:r w:rsidRPr="00FD5498">
              <w:rPr>
                <w:rFonts w:ascii="GHEA Grapalat" w:hAnsi="GHEA Grapalat"/>
                <w:sz w:val="22"/>
                <w:szCs w:val="22"/>
              </w:rPr>
              <w:t>/____________________/</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jc w:val="right"/>
              <w:rPr>
                <w:rFonts w:ascii="GHEA Grapalat" w:hAnsi="GHEA Grapalat" w:cs="Sylfaen"/>
                <w:sz w:val="22"/>
                <w:szCs w:val="22"/>
              </w:rPr>
            </w:pPr>
            <w:r w:rsidRPr="00FD5498">
              <w:rPr>
                <w:rFonts w:ascii="GHEA Grapalat" w:hAnsi="GHEA Grapalat"/>
                <w:sz w:val="22"/>
                <w:szCs w:val="22"/>
              </w:rPr>
              <w:t>/____________________/</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tabs>
                <w:tab w:val="left" w:pos="4545"/>
              </w:tabs>
              <w:rPr>
                <w:rFonts w:ascii="GHEA Grapalat" w:hAnsi="GHEA Grapalat" w:cs="Sylfaen"/>
                <w:sz w:val="22"/>
                <w:szCs w:val="22"/>
              </w:rPr>
            </w:pPr>
            <w:r w:rsidRPr="00FD5498">
              <w:rPr>
                <w:rFonts w:ascii="GHEA Grapalat" w:hAnsi="GHEA Grapalat"/>
                <w:sz w:val="22"/>
                <w:szCs w:val="22"/>
              </w:rPr>
              <w:t>22.б.</w:t>
            </w:r>
            <w:r w:rsidRPr="00FD5498">
              <w:rPr>
                <w:rFonts w:ascii="GHEA Grapalat" w:hAnsi="GHEA Grapalat"/>
                <w:sz w:val="22"/>
                <w:szCs w:val="22"/>
              </w:rPr>
              <w:tab/>
              <w:t>М. П.</w:t>
            </w:r>
          </w:p>
          <w:p w:rsidR="00195206" w:rsidRPr="00FD5498" w:rsidRDefault="00195206" w:rsidP="006815E8">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195206" w:rsidRPr="00FD5498" w:rsidRDefault="00195206" w:rsidP="006815E8">
            <w:pPr>
              <w:widowControl w:val="0"/>
              <w:tabs>
                <w:tab w:val="left" w:pos="905"/>
              </w:tabs>
              <w:rPr>
                <w:rFonts w:ascii="GHEA Grapalat" w:hAnsi="GHEA Grapalat" w:cs="Sylfaen"/>
                <w:sz w:val="22"/>
                <w:szCs w:val="22"/>
              </w:rPr>
            </w:pPr>
            <w:r w:rsidRPr="00FD5498">
              <w:rPr>
                <w:rFonts w:ascii="GHEA Grapalat" w:hAnsi="GHEA Grapalat"/>
                <w:sz w:val="22"/>
                <w:szCs w:val="22"/>
              </w:rPr>
              <w:t>21.а.</w:t>
            </w:r>
            <w:r w:rsidRPr="00FD5498">
              <w:rPr>
                <w:rFonts w:ascii="GHEA Grapalat" w:hAnsi="GHEA Grapalat"/>
                <w:sz w:val="22"/>
                <w:szCs w:val="22"/>
              </w:rPr>
              <w:tab/>
            </w:r>
            <w:r w:rsidRPr="00FD5498">
              <w:rPr>
                <w:rFonts w:ascii="Calibri" w:hAnsi="Calibri" w:cs="Calibri"/>
                <w:sz w:val="22"/>
                <w:szCs w:val="22"/>
              </w:rPr>
              <w:t> </w:t>
            </w:r>
            <w:r w:rsidRPr="00FD5498">
              <w:rPr>
                <w:rFonts w:ascii="GHEA Grapalat" w:hAnsi="GHEA Grapalat"/>
                <w:sz w:val="22"/>
                <w:szCs w:val="22"/>
              </w:rPr>
              <w:t>Подписи плательщика:</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jc w:val="right"/>
              <w:rPr>
                <w:rFonts w:ascii="GHEA Grapalat" w:hAnsi="GHEA Grapalat" w:cs="Sylfaen"/>
                <w:sz w:val="22"/>
                <w:szCs w:val="22"/>
              </w:rPr>
            </w:pPr>
            <w:r w:rsidRPr="00FD5498">
              <w:rPr>
                <w:rFonts w:ascii="GHEA Grapalat" w:hAnsi="GHEA Grapalat"/>
                <w:sz w:val="22"/>
                <w:szCs w:val="22"/>
              </w:rPr>
              <w:t>/____________________/</w:t>
            </w:r>
          </w:p>
          <w:p w:rsidR="00195206" w:rsidRPr="00FD5498" w:rsidRDefault="00195206" w:rsidP="006815E8">
            <w:pPr>
              <w:widowControl w:val="0"/>
              <w:jc w:val="right"/>
              <w:rPr>
                <w:rFonts w:ascii="GHEA Grapalat" w:hAnsi="GHEA Grapalat" w:cs="Tahoma"/>
                <w:sz w:val="22"/>
                <w:szCs w:val="22"/>
              </w:rPr>
            </w:pPr>
          </w:p>
          <w:p w:rsidR="00195206" w:rsidRPr="00FD5498" w:rsidRDefault="00195206" w:rsidP="006815E8">
            <w:pPr>
              <w:widowControl w:val="0"/>
              <w:jc w:val="right"/>
              <w:rPr>
                <w:rFonts w:ascii="GHEA Grapalat" w:hAnsi="GHEA Grapalat" w:cs="Sylfaen"/>
                <w:sz w:val="22"/>
                <w:szCs w:val="22"/>
              </w:rPr>
            </w:pPr>
            <w:r w:rsidRPr="00FD5498">
              <w:rPr>
                <w:rFonts w:ascii="GHEA Grapalat" w:hAnsi="GHEA Grapalat"/>
                <w:sz w:val="22"/>
                <w:szCs w:val="22"/>
              </w:rPr>
              <w:t>/____________________/</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tabs>
                <w:tab w:val="left" w:pos="4539"/>
              </w:tabs>
              <w:rPr>
                <w:rFonts w:ascii="GHEA Grapalat" w:hAnsi="GHEA Grapalat" w:cs="Sylfaen"/>
                <w:sz w:val="22"/>
                <w:szCs w:val="22"/>
              </w:rPr>
            </w:pPr>
            <w:r w:rsidRPr="00FD5498">
              <w:rPr>
                <w:rFonts w:ascii="GHEA Grapalat" w:hAnsi="GHEA Grapalat"/>
                <w:sz w:val="22"/>
                <w:szCs w:val="22"/>
              </w:rPr>
              <w:t>21.б.</w:t>
            </w:r>
            <w:r w:rsidRPr="00FD5498">
              <w:rPr>
                <w:rFonts w:ascii="GHEA Grapalat" w:hAnsi="GHEA Grapalat"/>
                <w:sz w:val="22"/>
                <w:szCs w:val="22"/>
              </w:rPr>
              <w:tab/>
              <w:t>М. П.</w:t>
            </w:r>
          </w:p>
        </w:tc>
      </w:tr>
      <w:tr w:rsidR="00195206" w:rsidRPr="00FD5498" w:rsidTr="006815E8">
        <w:trPr>
          <w:trHeight w:val="2194"/>
        </w:trPr>
        <w:tc>
          <w:tcPr>
            <w:tcW w:w="5616" w:type="dxa"/>
            <w:tcBorders>
              <w:top w:val="single" w:sz="4" w:space="0" w:color="auto"/>
              <w:left w:val="single" w:sz="4" w:space="0" w:color="auto"/>
              <w:right w:val="single" w:sz="4" w:space="0" w:color="auto"/>
            </w:tcBorders>
            <w:noWrap/>
            <w:vAlign w:val="bottom"/>
          </w:tcPr>
          <w:p w:rsidR="00195206" w:rsidRPr="00FD5498" w:rsidRDefault="00195206" w:rsidP="006815E8">
            <w:pPr>
              <w:widowControl w:val="0"/>
              <w:rPr>
                <w:rFonts w:ascii="GHEA Grapalat" w:hAnsi="GHEA Grapalat" w:cs="Tahoma"/>
                <w:sz w:val="22"/>
                <w:szCs w:val="22"/>
              </w:rPr>
            </w:pPr>
            <w:r w:rsidRPr="00FD5498">
              <w:rPr>
                <w:rFonts w:ascii="GHEA Grapalat" w:hAnsi="GHEA Grapalat"/>
                <w:sz w:val="22"/>
                <w:szCs w:val="22"/>
              </w:rPr>
              <w:t>24.а.</w:t>
            </w:r>
            <w:r w:rsidRPr="00FD5498">
              <w:rPr>
                <w:rFonts w:ascii="GHEA Grapalat" w:hAnsi="GHEA Grapalat"/>
                <w:sz w:val="22"/>
                <w:szCs w:val="22"/>
              </w:rPr>
              <w:tab/>
              <w:t xml:space="preserve"> Обслуживающая бенефициара финансовая организация </w:t>
            </w:r>
          </w:p>
          <w:p w:rsidR="00195206" w:rsidRPr="00FD5498" w:rsidRDefault="00195206" w:rsidP="006815E8">
            <w:pPr>
              <w:widowControl w:val="0"/>
              <w:rPr>
                <w:rFonts w:ascii="GHEA Grapalat" w:hAnsi="GHEA Grapalat"/>
                <w:sz w:val="22"/>
                <w:szCs w:val="22"/>
              </w:rPr>
            </w:pPr>
          </w:p>
          <w:p w:rsidR="00195206" w:rsidRPr="00FD5498" w:rsidRDefault="00195206" w:rsidP="006815E8">
            <w:pPr>
              <w:widowControl w:val="0"/>
              <w:jc w:val="right"/>
              <w:rPr>
                <w:rFonts w:ascii="GHEA Grapalat" w:hAnsi="GHEA Grapalat" w:cs="Tahoma"/>
                <w:sz w:val="22"/>
                <w:szCs w:val="22"/>
              </w:rPr>
            </w:pPr>
            <w:r w:rsidRPr="00FD5498">
              <w:rPr>
                <w:rFonts w:ascii="GHEA Grapalat" w:hAnsi="GHEA Grapalat"/>
                <w:sz w:val="22"/>
                <w:szCs w:val="22"/>
              </w:rPr>
              <w:t>/____________________/</w:t>
            </w:r>
          </w:p>
          <w:p w:rsidR="00195206" w:rsidRPr="00FD5498" w:rsidRDefault="00195206" w:rsidP="006815E8">
            <w:pPr>
              <w:widowControl w:val="0"/>
              <w:ind w:left="3828" w:right="13"/>
              <w:jc w:val="both"/>
              <w:rPr>
                <w:rFonts w:ascii="GHEA Grapalat" w:hAnsi="GHEA Grapalat" w:cs="Sylfaen"/>
                <w:sz w:val="22"/>
                <w:szCs w:val="22"/>
                <w:vertAlign w:val="superscript"/>
              </w:rPr>
            </w:pPr>
            <w:r w:rsidRPr="00FD5498">
              <w:rPr>
                <w:rFonts w:ascii="GHEA Grapalat" w:hAnsi="GHEA Grapalat"/>
                <w:sz w:val="22"/>
                <w:szCs w:val="22"/>
                <w:vertAlign w:val="superscript"/>
              </w:rPr>
              <w:t>подпись/</w:t>
            </w:r>
          </w:p>
          <w:p w:rsidR="00195206" w:rsidRPr="00FD5498" w:rsidRDefault="00195206" w:rsidP="006815E8">
            <w:pPr>
              <w:widowControl w:val="0"/>
              <w:rPr>
                <w:rFonts w:ascii="GHEA Grapalat" w:hAnsi="GHEA Grapalat" w:cs="Tahoma"/>
                <w:sz w:val="22"/>
                <w:szCs w:val="22"/>
              </w:rPr>
            </w:pPr>
          </w:p>
          <w:p w:rsidR="00195206" w:rsidRPr="00FD5498" w:rsidRDefault="00195206" w:rsidP="006815E8">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rsidR="00195206" w:rsidRPr="00FD5498" w:rsidRDefault="00195206" w:rsidP="006815E8">
            <w:pPr>
              <w:widowControl w:val="0"/>
              <w:rPr>
                <w:rFonts w:ascii="GHEA Grapalat" w:hAnsi="GHEA Grapalat" w:cs="Tahoma"/>
                <w:sz w:val="22"/>
                <w:szCs w:val="22"/>
              </w:rPr>
            </w:pPr>
            <w:r w:rsidRPr="00FD5498">
              <w:rPr>
                <w:rFonts w:ascii="GHEA Grapalat" w:hAnsi="GHEA Grapalat"/>
                <w:sz w:val="22"/>
                <w:szCs w:val="22"/>
              </w:rPr>
              <w:t>23.а.</w:t>
            </w:r>
            <w:r w:rsidRPr="00FD5498">
              <w:rPr>
                <w:rFonts w:ascii="GHEA Grapalat" w:hAnsi="GHEA Grapalat"/>
                <w:sz w:val="22"/>
                <w:szCs w:val="22"/>
              </w:rPr>
              <w:tab/>
              <w:t xml:space="preserve"> Обслуживающая плательщика финансовая организация </w:t>
            </w:r>
          </w:p>
          <w:p w:rsidR="00195206" w:rsidRPr="00FD5498" w:rsidRDefault="00195206" w:rsidP="006815E8">
            <w:pPr>
              <w:widowControl w:val="0"/>
              <w:rPr>
                <w:rFonts w:ascii="GHEA Grapalat" w:hAnsi="GHEA Grapalat" w:cs="Tahoma"/>
                <w:sz w:val="22"/>
                <w:szCs w:val="22"/>
              </w:rPr>
            </w:pPr>
          </w:p>
          <w:p w:rsidR="00195206" w:rsidRPr="00FD5498" w:rsidRDefault="00195206" w:rsidP="006815E8">
            <w:pPr>
              <w:widowControl w:val="0"/>
              <w:jc w:val="right"/>
              <w:rPr>
                <w:rFonts w:ascii="GHEA Grapalat" w:hAnsi="GHEA Grapalat" w:cs="Tahoma"/>
                <w:sz w:val="22"/>
                <w:szCs w:val="22"/>
              </w:rPr>
            </w:pPr>
            <w:r w:rsidRPr="00FD5498">
              <w:rPr>
                <w:rFonts w:ascii="GHEA Grapalat" w:hAnsi="GHEA Grapalat"/>
                <w:sz w:val="22"/>
                <w:szCs w:val="22"/>
              </w:rPr>
              <w:t>/____________________/</w:t>
            </w:r>
          </w:p>
          <w:p w:rsidR="00195206" w:rsidRPr="00FD5498" w:rsidRDefault="00195206" w:rsidP="006815E8">
            <w:pPr>
              <w:widowControl w:val="0"/>
              <w:ind w:right="983"/>
              <w:jc w:val="right"/>
              <w:rPr>
                <w:rFonts w:ascii="GHEA Grapalat" w:hAnsi="GHEA Grapalat" w:cs="Sylfaen"/>
                <w:sz w:val="22"/>
                <w:szCs w:val="22"/>
                <w:vertAlign w:val="superscript"/>
              </w:rPr>
            </w:pPr>
            <w:r w:rsidRPr="00FD5498">
              <w:rPr>
                <w:rFonts w:ascii="GHEA Grapalat" w:hAnsi="GHEA Grapalat"/>
                <w:sz w:val="22"/>
                <w:szCs w:val="22"/>
                <w:vertAlign w:val="superscript"/>
              </w:rPr>
              <w:t>/подпись/</w:t>
            </w:r>
          </w:p>
          <w:p w:rsidR="00195206" w:rsidRPr="00FD5498" w:rsidRDefault="00195206" w:rsidP="006815E8">
            <w:pPr>
              <w:widowControl w:val="0"/>
              <w:rPr>
                <w:rFonts w:ascii="GHEA Grapalat" w:hAnsi="GHEA Grapalat" w:cs="Arial"/>
                <w:sz w:val="22"/>
                <w:szCs w:val="22"/>
              </w:rPr>
            </w:pPr>
          </w:p>
        </w:tc>
      </w:tr>
      <w:tr w:rsidR="00195206" w:rsidRPr="00FD5498" w:rsidTr="006815E8">
        <w:trPr>
          <w:trHeight w:val="2194"/>
        </w:trPr>
        <w:tc>
          <w:tcPr>
            <w:tcW w:w="5616" w:type="dxa"/>
            <w:tcBorders>
              <w:top w:val="nil"/>
              <w:left w:val="single" w:sz="4" w:space="0" w:color="auto"/>
              <w:bottom w:val="single" w:sz="4" w:space="0" w:color="auto"/>
              <w:right w:val="single" w:sz="4" w:space="0" w:color="auto"/>
            </w:tcBorders>
            <w:noWrap/>
            <w:vAlign w:val="bottom"/>
          </w:tcPr>
          <w:p w:rsidR="00195206" w:rsidRPr="00FD5498" w:rsidRDefault="00195206" w:rsidP="006815E8">
            <w:pPr>
              <w:widowControl w:val="0"/>
              <w:tabs>
                <w:tab w:val="left" w:pos="4678"/>
              </w:tabs>
              <w:rPr>
                <w:rFonts w:ascii="GHEA Grapalat" w:hAnsi="GHEA Grapalat" w:cs="Sylfaen"/>
                <w:sz w:val="22"/>
                <w:szCs w:val="22"/>
              </w:rPr>
            </w:pPr>
            <w:r w:rsidRPr="00FD5498">
              <w:rPr>
                <w:rFonts w:ascii="GHEA Grapalat" w:hAnsi="GHEA Grapalat"/>
                <w:sz w:val="22"/>
                <w:szCs w:val="22"/>
              </w:rPr>
              <w:lastRenderedPageBreak/>
              <w:t>24.б.</w:t>
            </w:r>
            <w:r w:rsidRPr="00FD5498">
              <w:rPr>
                <w:rFonts w:ascii="GHEA Grapalat" w:hAnsi="GHEA Grapalat"/>
                <w:sz w:val="22"/>
                <w:szCs w:val="22"/>
              </w:rPr>
              <w:tab/>
              <w:t>М. П.</w:t>
            </w:r>
          </w:p>
          <w:p w:rsidR="00195206" w:rsidRPr="00FD5498" w:rsidRDefault="00195206" w:rsidP="006815E8">
            <w:pPr>
              <w:widowControl w:val="0"/>
              <w:rPr>
                <w:rFonts w:ascii="GHEA Grapalat" w:hAnsi="GHEA Grapalat" w:cs="Sylfaen"/>
                <w:sz w:val="22"/>
                <w:szCs w:val="22"/>
              </w:rPr>
            </w:pPr>
          </w:p>
          <w:p w:rsidR="00195206" w:rsidRPr="00FD5498" w:rsidRDefault="00195206" w:rsidP="006815E8">
            <w:pPr>
              <w:widowControl w:val="0"/>
              <w:ind w:right="155"/>
              <w:jc w:val="right"/>
              <w:rPr>
                <w:rFonts w:ascii="GHEA Grapalat" w:hAnsi="GHEA Grapalat" w:cs="Sylfaen"/>
                <w:sz w:val="22"/>
                <w:szCs w:val="22"/>
                <w:lang w:val="en-US"/>
              </w:rPr>
            </w:pPr>
            <w:r w:rsidRPr="00FD549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195206" w:rsidRPr="00FD5498" w:rsidRDefault="00195206" w:rsidP="006815E8">
            <w:pPr>
              <w:widowControl w:val="0"/>
              <w:tabs>
                <w:tab w:val="left" w:pos="4554"/>
              </w:tabs>
              <w:rPr>
                <w:rFonts w:ascii="GHEA Grapalat" w:hAnsi="GHEA Grapalat" w:cs="Sylfaen"/>
                <w:sz w:val="22"/>
                <w:szCs w:val="22"/>
              </w:rPr>
            </w:pPr>
            <w:r w:rsidRPr="00FD5498">
              <w:rPr>
                <w:rFonts w:ascii="GHEA Grapalat" w:hAnsi="GHEA Grapalat"/>
                <w:sz w:val="22"/>
                <w:szCs w:val="22"/>
              </w:rPr>
              <w:t>23.б.</w:t>
            </w:r>
            <w:r w:rsidRPr="00FD5498">
              <w:rPr>
                <w:rFonts w:ascii="GHEA Grapalat" w:hAnsi="GHEA Grapalat"/>
                <w:sz w:val="22"/>
                <w:szCs w:val="22"/>
              </w:rPr>
              <w:tab/>
              <w:t>М. П.</w:t>
            </w:r>
          </w:p>
          <w:p w:rsidR="00195206" w:rsidRPr="00FD5498" w:rsidRDefault="00195206" w:rsidP="006815E8">
            <w:pPr>
              <w:widowControl w:val="0"/>
              <w:rPr>
                <w:rFonts w:ascii="GHEA Grapalat" w:hAnsi="GHEA Grapalat"/>
                <w:sz w:val="22"/>
                <w:szCs w:val="22"/>
              </w:rPr>
            </w:pPr>
          </w:p>
          <w:p w:rsidR="00195206" w:rsidRPr="00FD5498" w:rsidRDefault="00195206" w:rsidP="006815E8">
            <w:pPr>
              <w:widowControl w:val="0"/>
              <w:jc w:val="right"/>
              <w:rPr>
                <w:rFonts w:ascii="GHEA Grapalat" w:hAnsi="GHEA Grapalat" w:cs="Sylfaen"/>
                <w:sz w:val="22"/>
                <w:szCs w:val="22"/>
              </w:rPr>
            </w:pPr>
            <w:r w:rsidRPr="00FD5498">
              <w:rPr>
                <w:rFonts w:ascii="GHEA Grapalat" w:hAnsi="GHEA Grapalat"/>
                <w:sz w:val="22"/>
                <w:szCs w:val="22"/>
              </w:rPr>
              <w:t>23.в Дата исполнения: "___" ___ 20___г.</w:t>
            </w:r>
          </w:p>
        </w:tc>
      </w:tr>
    </w:tbl>
    <w:p w:rsidR="00195206" w:rsidRPr="00FD5498" w:rsidRDefault="00195206" w:rsidP="00195206">
      <w:pPr>
        <w:widowControl w:val="0"/>
        <w:jc w:val="center"/>
        <w:rPr>
          <w:rFonts w:ascii="GHEA Grapalat" w:hAnsi="GHEA Grapalat" w:cs="Sylfaen"/>
          <w:sz w:val="22"/>
          <w:szCs w:val="22"/>
        </w:rPr>
      </w:pPr>
    </w:p>
    <w:p w:rsidR="00195206" w:rsidRPr="00FD5498" w:rsidRDefault="00195206" w:rsidP="00195206">
      <w:pPr>
        <w:rPr>
          <w:rFonts w:ascii="GHEA Grapalat" w:hAnsi="GHEA Grapalat" w:cs="Sylfaen"/>
          <w:sz w:val="22"/>
          <w:szCs w:val="22"/>
        </w:rPr>
      </w:pPr>
      <w:r w:rsidRPr="00FD5498">
        <w:rPr>
          <w:rFonts w:ascii="GHEA Grapalat" w:hAnsi="GHEA Grapalat" w:cs="Sylfaen"/>
          <w:sz w:val="22"/>
          <w:szCs w:val="22"/>
        </w:rPr>
        <w:t xml:space="preserve">*  </w:t>
      </w:r>
      <w:r w:rsidRPr="00FD549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95206" w:rsidRPr="00FD5498" w:rsidRDefault="00195206" w:rsidP="00195206">
      <w:pPr>
        <w:rPr>
          <w:rFonts w:ascii="GHEA Grapalat" w:hAnsi="GHEA Grapalat" w:cs="Sylfaen"/>
          <w:sz w:val="22"/>
          <w:szCs w:val="22"/>
        </w:rPr>
      </w:pPr>
      <w:r w:rsidRPr="00FD5498">
        <w:rPr>
          <w:rFonts w:ascii="GHEA Grapalat" w:hAnsi="GHEA Grapalat" w:cs="Sylfaen"/>
          <w:sz w:val="22"/>
          <w:szCs w:val="22"/>
        </w:rPr>
        <w:br w:type="page"/>
      </w:r>
    </w:p>
    <w:p w:rsidR="00195206" w:rsidRPr="00FD5498" w:rsidRDefault="00195206" w:rsidP="00195206">
      <w:pPr>
        <w:widowControl w:val="0"/>
        <w:ind w:left="567" w:right="565"/>
        <w:jc w:val="center"/>
        <w:rPr>
          <w:rFonts w:ascii="GHEA Grapalat" w:hAnsi="GHEA Grapalat"/>
          <w:b/>
          <w:sz w:val="22"/>
          <w:szCs w:val="22"/>
        </w:rPr>
      </w:pPr>
      <w:r w:rsidRPr="00FD5498">
        <w:rPr>
          <w:rFonts w:ascii="GHEA Grapalat" w:hAnsi="GHEA Grapalat"/>
          <w:b/>
          <w:sz w:val="22"/>
          <w:szCs w:val="22"/>
        </w:rPr>
        <w:lastRenderedPageBreak/>
        <w:t xml:space="preserve">Обязательные реквизиты платежного требования </w:t>
      </w:r>
      <w:r w:rsidRPr="00FD549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5206" w:rsidRPr="00FD5498" w:rsidTr="006815E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Наличие указанного поля/</w:t>
            </w:r>
          </w:p>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 xml:space="preserve">Требование о заполнении реквизита </w:t>
            </w:r>
          </w:p>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Сторона,</w:t>
            </w:r>
          </w:p>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 xml:space="preserve">заполняющая реквизит </w:t>
            </w:r>
          </w:p>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бенефициар или плательщик</w:t>
            </w:r>
          </w:p>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(в связи с процессом закупки)</w:t>
            </w:r>
          </w:p>
        </w:tc>
      </w:tr>
      <w:tr w:rsidR="00195206" w:rsidRPr="00FD5498" w:rsidTr="006815E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b/>
                <w:sz w:val="18"/>
                <w:szCs w:val="18"/>
              </w:rPr>
            </w:pPr>
            <w:r w:rsidRPr="00F03EFF">
              <w:rPr>
                <w:rFonts w:ascii="GHEA Grapalat" w:hAnsi="GHEA Grapalat"/>
                <w:b/>
                <w:sz w:val="18"/>
                <w:szCs w:val="18"/>
              </w:rPr>
              <w:t>5</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на документе заранее заполнено "Платежное требование"</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both"/>
              <w:rPr>
                <w:rFonts w:ascii="GHEA Grapalat" w:hAnsi="GHEA Grapalat"/>
                <w:sz w:val="18"/>
                <w:szCs w:val="18"/>
              </w:rPr>
            </w:pPr>
            <w:r w:rsidRPr="00F03EF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бенефициаром при представлении платежного требования в банк плательщика</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both"/>
              <w:rPr>
                <w:rFonts w:ascii="GHEA Grapalat" w:hAnsi="GHEA Grapalat"/>
                <w:sz w:val="18"/>
                <w:szCs w:val="18"/>
              </w:rPr>
            </w:pPr>
            <w:r w:rsidRPr="00F03EF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both"/>
              <w:rPr>
                <w:rFonts w:ascii="GHEA Grapalat" w:hAnsi="GHEA Grapalat"/>
                <w:sz w:val="18"/>
                <w:szCs w:val="18"/>
              </w:rPr>
            </w:pPr>
            <w:r w:rsidRPr="00F03EF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заранее заполняется бенефициаром — по приглашению</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 заполняется)</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заранее заполняется бенефициаром — по приглашению</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заранее заполняется бенефициаром — по приглашению</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заранее заполняется бенефициаром — по приглашению</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заполняется плательщиком </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 заполняется и не применяется)</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плательщиком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заранее заполняется бенефициаром — по приглашению</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F03EFF">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lastRenderedPageBreak/>
              <w:t>заполняется бенефициаром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Del="0010680B" w:rsidRDefault="00195206" w:rsidP="006815E8">
            <w:pPr>
              <w:widowControl w:val="0"/>
              <w:jc w:val="center"/>
              <w:rPr>
                <w:rFonts w:ascii="GHEA Grapalat" w:hAnsi="GHEA Grapalat"/>
                <w:sz w:val="18"/>
                <w:szCs w:val="18"/>
              </w:rPr>
            </w:pPr>
            <w:r w:rsidRPr="00F03EFF">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cs="Sylfaen"/>
                <w:sz w:val="18"/>
                <w:szCs w:val="18"/>
              </w:rPr>
            </w:pPr>
            <w:r w:rsidRPr="00F03EFF">
              <w:rPr>
                <w:rFonts w:ascii="GHEA Grapalat" w:hAnsi="GHEA Grapalat"/>
                <w:sz w:val="18"/>
                <w:szCs w:val="18"/>
              </w:rPr>
              <w:t xml:space="preserve">обязательно </w:t>
            </w:r>
          </w:p>
          <w:p w:rsidR="00195206" w:rsidRPr="00F03EFF" w:rsidRDefault="00195206" w:rsidP="006815E8">
            <w:pPr>
              <w:widowControl w:val="0"/>
              <w:jc w:val="center"/>
              <w:rPr>
                <w:rFonts w:ascii="GHEA Grapalat" w:hAnsi="GHEA Grapalat" w:cs="Sylfaen"/>
                <w:sz w:val="18"/>
                <w:szCs w:val="18"/>
              </w:rPr>
            </w:pPr>
            <w:r w:rsidRPr="00F03EFF">
              <w:rPr>
                <w:rFonts w:ascii="GHEA Grapalat" w:hAnsi="GHEA Grapalat"/>
                <w:sz w:val="18"/>
                <w:szCs w:val="18"/>
              </w:rPr>
              <w:t xml:space="preserve">заполняются слова "акцептованный платеж",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заранее заполняется бенефициаром </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бенефициаром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подписывается плательщиком или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проставляется электронная подпись плательщика</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обязательно: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при наличии печати, когда плательщик представляет Требование в бумажной форме</w:t>
            </w:r>
          </w:p>
          <w:p w:rsidR="00195206" w:rsidRPr="00F03EFF" w:rsidRDefault="00195206" w:rsidP="006815E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скрепляется печатью плательщика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при представлении в бумажной форме</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обязательно: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подписывается бенефициаром</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обязательно: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скрепляется печатью бенефициара </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при представлении в банк в бумажной форме</w:t>
            </w: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штамп обслуживающей плательщика </w:t>
            </w:r>
            <w:r w:rsidRPr="00F03EFF">
              <w:rPr>
                <w:rFonts w:ascii="GHEA Grapalat" w:hAnsi="GHEA Grapalat"/>
                <w:sz w:val="18"/>
                <w:szCs w:val="18"/>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 xml:space="preserve">в случае если Платежное требование представлено в обслуживающую </w:t>
            </w:r>
            <w:r w:rsidRPr="00F03EFF">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r w:rsidR="00195206" w:rsidRPr="00FD5498" w:rsidTr="006815E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необязательно</w:t>
            </w:r>
          </w:p>
          <w:p w:rsidR="00195206" w:rsidRPr="00F03EFF" w:rsidRDefault="00195206" w:rsidP="006815E8">
            <w:pPr>
              <w:widowControl w:val="0"/>
              <w:jc w:val="center"/>
              <w:rPr>
                <w:rFonts w:ascii="GHEA Grapalat" w:hAnsi="GHEA Grapalat"/>
                <w:sz w:val="18"/>
                <w:szCs w:val="18"/>
              </w:rPr>
            </w:pPr>
            <w:r w:rsidRPr="00F03EF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95206" w:rsidRPr="00F03EFF" w:rsidRDefault="00195206" w:rsidP="006815E8">
            <w:pPr>
              <w:widowControl w:val="0"/>
              <w:jc w:val="center"/>
              <w:rPr>
                <w:rFonts w:ascii="GHEA Grapalat" w:hAnsi="GHEA Grapalat"/>
                <w:sz w:val="18"/>
                <w:szCs w:val="18"/>
              </w:rPr>
            </w:pPr>
          </w:p>
        </w:tc>
      </w:tr>
    </w:tbl>
    <w:p w:rsidR="00C94EC8" w:rsidRDefault="00C94EC8" w:rsidP="000A214C">
      <w:pPr>
        <w:widowControl w:val="0"/>
        <w:spacing w:after="160"/>
        <w:jc w:val="right"/>
        <w:rPr>
          <w:rFonts w:ascii="GHEA Grapalat" w:hAnsi="GHEA Grapalat"/>
          <w:i/>
        </w:rPr>
      </w:pPr>
    </w:p>
    <w:p w:rsidR="00E16206" w:rsidRDefault="00E16206" w:rsidP="00BB28C8">
      <w:pPr>
        <w:pStyle w:val="31"/>
        <w:widowControl w:val="0"/>
        <w:spacing w:after="160"/>
        <w:jc w:val="right"/>
        <w:rPr>
          <w:rFonts w:ascii="GHEA Grapalat" w:hAnsi="GHEA Grapalat"/>
          <w:b/>
          <w:sz w:val="24"/>
          <w:szCs w:val="24"/>
        </w:rPr>
      </w:pPr>
    </w:p>
    <w:p w:rsidR="00E16206" w:rsidRDefault="00E16206" w:rsidP="00BB28C8">
      <w:pPr>
        <w:pStyle w:val="31"/>
        <w:widowControl w:val="0"/>
        <w:spacing w:after="160"/>
        <w:jc w:val="right"/>
        <w:rPr>
          <w:rFonts w:ascii="GHEA Grapalat" w:hAnsi="GHEA Grapalat"/>
          <w:b/>
          <w:sz w:val="24"/>
          <w:szCs w:val="24"/>
        </w:rPr>
      </w:pPr>
    </w:p>
    <w:p w:rsidR="00E16206" w:rsidRDefault="00E16206" w:rsidP="00BB28C8">
      <w:pPr>
        <w:pStyle w:val="31"/>
        <w:widowControl w:val="0"/>
        <w:spacing w:after="160"/>
        <w:jc w:val="right"/>
        <w:rPr>
          <w:rFonts w:ascii="GHEA Grapalat" w:hAnsi="GHEA Grapalat"/>
          <w:b/>
          <w:sz w:val="24"/>
          <w:szCs w:val="24"/>
        </w:rPr>
      </w:pPr>
    </w:p>
    <w:p w:rsidR="00E16206" w:rsidRDefault="00E16206" w:rsidP="00BB28C8">
      <w:pPr>
        <w:pStyle w:val="31"/>
        <w:widowControl w:val="0"/>
        <w:spacing w:after="160"/>
        <w:jc w:val="right"/>
        <w:rPr>
          <w:rFonts w:ascii="GHEA Grapalat" w:hAnsi="GHEA Grapalat"/>
          <w:b/>
          <w:sz w:val="24"/>
          <w:szCs w:val="24"/>
        </w:rPr>
      </w:pPr>
    </w:p>
    <w:p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5B4254">
        <w:rPr>
          <w:rFonts w:ascii="GHEA Grapalat" w:hAnsi="GHEA Grapalat"/>
          <w:b/>
          <w:sz w:val="24"/>
          <w:szCs w:val="24"/>
        </w:rPr>
        <w:t>7</w:t>
      </w:r>
      <w:r w:rsidR="00B304E3">
        <w:rPr>
          <w:rStyle w:val="af6"/>
          <w:rFonts w:ascii="GHEA Grapalat" w:hAnsi="GHEA Grapalat" w:cs="Sylfaen"/>
          <w:b/>
          <w:sz w:val="24"/>
          <w:szCs w:val="24"/>
        </w:rPr>
        <w:footnoteReference w:customMarkFollows="1" w:id="24"/>
        <w:t>26</w:t>
      </w:r>
    </w:p>
    <w:p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6815E8">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BC488F">
        <w:rPr>
          <w:rFonts w:ascii="GHEA Grapalat" w:hAnsi="GHEA Grapalat"/>
          <w:b/>
          <w:sz w:val="24"/>
          <w:szCs w:val="24"/>
        </w:rPr>
        <w:t>HHSHM-GHAShDzB-</w:t>
      </w:r>
      <w:r w:rsidR="00526E11">
        <w:rPr>
          <w:rFonts w:ascii="GHEA Grapalat" w:hAnsi="GHEA Grapalat"/>
          <w:b/>
          <w:sz w:val="24"/>
          <w:szCs w:val="24"/>
        </w:rPr>
        <w:t>26/15</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FA3580" w:rsidRPr="00743644" w:rsidRDefault="00FA3580" w:rsidP="00FA3580">
      <w:pPr>
        <w:widowControl w:val="0"/>
        <w:tabs>
          <w:tab w:val="left" w:pos="2268"/>
        </w:tabs>
        <w:ind w:firstLine="567"/>
        <w:jc w:val="right"/>
        <w:rPr>
          <w:rFonts w:ascii="GHEA Grapalat" w:hAnsi="GHEA Grapalat"/>
        </w:rPr>
      </w:pPr>
    </w:p>
    <w:p w:rsidR="00FA3580" w:rsidRPr="009E57E0" w:rsidRDefault="00FA3580" w:rsidP="00FA3580">
      <w:pPr>
        <w:widowControl w:val="0"/>
        <w:ind w:firstLine="567"/>
        <w:jc w:val="center"/>
        <w:rPr>
          <w:rFonts w:ascii="GHEA Grapalat" w:hAnsi="GHEA Grapalat"/>
          <w:b/>
          <w:iCs/>
          <w:sz w:val="22"/>
          <w:szCs w:val="22"/>
        </w:rPr>
      </w:pPr>
      <w:r w:rsidRPr="009E57E0">
        <w:rPr>
          <w:rFonts w:ascii="GHEA Grapalat" w:hAnsi="GHEA Grapalat" w:cs="Times Armenian"/>
          <w:b/>
          <w:sz w:val="22"/>
          <w:szCs w:val="22"/>
        </w:rPr>
        <w:t>Д</w:t>
      </w:r>
      <w:r w:rsidRPr="009E57E0">
        <w:rPr>
          <w:rFonts w:ascii="GHEA Grapalat" w:hAnsi="GHEA Grapalat" w:cs="Sylfaen"/>
          <w:b/>
          <w:sz w:val="22"/>
          <w:szCs w:val="22"/>
          <w:lang w:val="hy-AM"/>
        </w:rPr>
        <w:t xml:space="preserve">ОГОВОР НА </w:t>
      </w:r>
      <w:r w:rsidRPr="000D777F">
        <w:rPr>
          <w:rFonts w:ascii="GHEA Grapalat" w:hAnsi="GHEA Grapalat" w:cs="Sylfaen"/>
          <w:b/>
          <w:sz w:val="22"/>
          <w:szCs w:val="22"/>
          <w:lang w:val="hy-AM"/>
        </w:rPr>
        <w:t>ЗАКУПКУ</w:t>
      </w:r>
      <w:r w:rsidRPr="000D777F">
        <w:rPr>
          <w:rFonts w:ascii="GHEA Grapalat" w:hAnsi="GHEA Grapalat" w:cs="Sylfaen"/>
          <w:b/>
          <w:sz w:val="22"/>
          <w:szCs w:val="22"/>
        </w:rPr>
        <w:t xml:space="preserve"> </w:t>
      </w:r>
      <w:r w:rsidRPr="000D777F">
        <w:rPr>
          <w:rFonts w:ascii="GHEA Grapalat" w:hAnsi="GHEA Grapalat" w:cs="Sylfaen"/>
          <w:b/>
          <w:sz w:val="22"/>
          <w:szCs w:val="22"/>
          <w:lang w:val="af-ZA"/>
        </w:rPr>
        <w:t>«</w:t>
      </w:r>
      <w:r w:rsidR="00C86C70">
        <w:rPr>
          <w:rFonts w:ascii="GHEA Grapalat" w:hAnsi="GHEA Grapalat"/>
          <w:b/>
          <w:bCs/>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spacing w:val="6"/>
          <w:sz w:val="22"/>
          <w:lang w:val="hy-AM"/>
        </w:rPr>
        <w:t>АРМЕНИЯ</w:t>
      </w:r>
      <w:r w:rsidRPr="000D777F">
        <w:rPr>
          <w:rFonts w:ascii="GHEA Grapalat" w:hAnsi="GHEA Grapalat"/>
          <w:b/>
          <w:sz w:val="22"/>
          <w:szCs w:val="22"/>
          <w:lang w:val="af-ZA"/>
        </w:rPr>
        <w:t></w:t>
      </w:r>
      <w:r w:rsidRPr="000D777F">
        <w:rPr>
          <w:rFonts w:ascii="GHEA Grapalat" w:hAnsi="GHEA Grapalat" w:cs="Sylfaen"/>
          <w:b/>
          <w:sz w:val="22"/>
          <w:szCs w:val="22"/>
          <w:lang w:val="hy-AM"/>
        </w:rPr>
        <w:t xml:space="preserve"> </w:t>
      </w:r>
      <w:r w:rsidRPr="000D777F">
        <w:rPr>
          <w:rFonts w:ascii="GHEA Grapalat" w:hAnsi="GHEA Grapalat"/>
          <w:b/>
          <w:sz w:val="22"/>
          <w:szCs w:val="22"/>
        </w:rPr>
        <w:t>ДЛЯ НУЖД</w:t>
      </w:r>
      <w:r w:rsidRPr="009E57E0">
        <w:rPr>
          <w:rFonts w:ascii="GHEA Grapalat" w:hAnsi="GHEA Grapalat"/>
          <w:b/>
          <w:sz w:val="22"/>
          <w:szCs w:val="22"/>
        </w:rPr>
        <w:t xml:space="preserve"> </w:t>
      </w:r>
      <w:r w:rsidRPr="009E57E0">
        <w:rPr>
          <w:rFonts w:ascii="GHEA Grapalat" w:hAnsi="GHEA Grapalat"/>
          <w:b/>
          <w:sz w:val="22"/>
          <w:szCs w:val="22"/>
          <w:lang w:val="hy-AM"/>
        </w:rPr>
        <w:t>АХУРЯН</w:t>
      </w:r>
      <w:r w:rsidRPr="009E57E0">
        <w:rPr>
          <w:rFonts w:ascii="GHEA Grapalat" w:hAnsi="GHEA Grapalat"/>
          <w:b/>
          <w:sz w:val="22"/>
          <w:szCs w:val="22"/>
        </w:rPr>
        <w:t>СКОГО МУНИЦИПАЛИТЕТА</w:t>
      </w:r>
      <w:r w:rsidRPr="009E57E0">
        <w:rPr>
          <w:rFonts w:ascii="GHEA Grapalat" w:hAnsi="GHEA Grapalat"/>
          <w:b/>
          <w:bCs/>
          <w:sz w:val="22"/>
          <w:szCs w:val="22"/>
          <w:lang w:val="hy-AM"/>
        </w:rPr>
        <w:t xml:space="preserve"> ШИРАКСК</w:t>
      </w:r>
      <w:r w:rsidRPr="009E57E0">
        <w:rPr>
          <w:rFonts w:ascii="GHEA Grapalat" w:hAnsi="GHEA Grapalat"/>
          <w:b/>
          <w:bCs/>
          <w:sz w:val="22"/>
          <w:szCs w:val="22"/>
        </w:rPr>
        <w:t>ОГО</w:t>
      </w:r>
      <w:r w:rsidRPr="009E57E0">
        <w:rPr>
          <w:rFonts w:ascii="GHEA Grapalat" w:hAnsi="GHEA Grapalat"/>
          <w:b/>
          <w:bCs/>
          <w:sz w:val="22"/>
          <w:szCs w:val="22"/>
          <w:lang w:val="hy-AM"/>
        </w:rPr>
        <w:t xml:space="preserve"> МАРЗ</w:t>
      </w:r>
      <w:r w:rsidRPr="009E57E0">
        <w:rPr>
          <w:rFonts w:ascii="GHEA Grapalat" w:hAnsi="GHEA Grapalat"/>
          <w:b/>
          <w:bCs/>
          <w:sz w:val="22"/>
          <w:szCs w:val="22"/>
        </w:rPr>
        <w:t>А</w:t>
      </w:r>
      <w:r w:rsidRPr="009E57E0">
        <w:rPr>
          <w:rFonts w:ascii="GHEA Grapalat" w:hAnsi="GHEA Grapalat"/>
          <w:b/>
          <w:bCs/>
          <w:sz w:val="22"/>
          <w:szCs w:val="22"/>
          <w:lang w:val="hy-AM"/>
        </w:rPr>
        <w:t xml:space="preserve"> РА</w:t>
      </w:r>
      <w:r w:rsidRPr="009E57E0">
        <w:rPr>
          <w:rFonts w:ascii="GHEA Grapalat" w:hAnsi="GHEA Grapalat"/>
          <w:b/>
          <w:sz w:val="22"/>
          <w:szCs w:val="22"/>
        </w:rPr>
        <w:t xml:space="preserve"> </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6158B6" w:rsidRDefault="006158B6" w:rsidP="006158B6">
      <w:pPr>
        <w:ind w:firstLine="708"/>
        <w:jc w:val="both"/>
        <w:rPr>
          <w:rFonts w:ascii="GHEA Grapalat" w:hAnsi="GHEA Grapalat" w:cs="Sylfaen"/>
          <w:sz w:val="22"/>
          <w:szCs w:val="22"/>
          <w:u w:val="single"/>
          <w:vertAlign w:val="superscript"/>
          <w:lang w:val="pt-BR"/>
        </w:rPr>
      </w:pPr>
      <w:r w:rsidRPr="00FD5498">
        <w:rPr>
          <w:rFonts w:ascii="GHEA Grapalat" w:hAnsi="GHEA Grapalat"/>
          <w:sz w:val="22"/>
          <w:szCs w:val="22"/>
        </w:rPr>
        <w:t>1.1.</w:t>
      </w:r>
      <w:r w:rsidRPr="00FD5498">
        <w:rPr>
          <w:rFonts w:ascii="GHEA Grapalat" w:hAnsi="GHEA Grapalat"/>
          <w:sz w:val="22"/>
          <w:szCs w:val="22"/>
        </w:rPr>
        <w:tab/>
        <w:t>Подрядчик обязуется в установленном настоящим Договором порядке,</w:t>
      </w:r>
      <w:r w:rsidRPr="00FD5498">
        <w:rPr>
          <w:rFonts w:ascii="GHEA Grapalat" w:hAnsi="GHEA Grapalat" w:cs="Courier New"/>
          <w:sz w:val="22"/>
          <w:szCs w:val="22"/>
        </w:rPr>
        <w:t xml:space="preserve"> </w:t>
      </w:r>
      <w:r w:rsidRPr="00FD5498">
        <w:rPr>
          <w:rFonts w:ascii="GHEA Grapalat" w:hAnsi="GHEA Grapalat"/>
          <w:sz w:val="22"/>
          <w:szCs w:val="22"/>
        </w:rPr>
        <w:t xml:space="preserve">предусмотренных объемах, форме и </w:t>
      </w:r>
      <w:r w:rsidRPr="007D2E5E">
        <w:rPr>
          <w:rFonts w:ascii="GHEA Grapalat" w:hAnsi="GHEA Grapalat"/>
          <w:sz w:val="22"/>
          <w:szCs w:val="22"/>
        </w:rPr>
        <w:t>сроках выполнять предусмотренные объемной ведомостью-</w:t>
      </w:r>
      <w:r w:rsidRPr="007D2E5E">
        <w:rPr>
          <w:rFonts w:ascii="Calibri" w:hAnsi="Calibri" w:cs="Calibri"/>
          <w:sz w:val="22"/>
          <w:szCs w:val="22"/>
        </w:rPr>
        <w:t> </w:t>
      </w:r>
      <w:r w:rsidRPr="007D2E5E">
        <w:rPr>
          <w:rFonts w:ascii="GHEA Grapalat" w:hAnsi="GHEA Grapalat" w:cs="GHEA Grapalat"/>
          <w:sz w:val="22"/>
          <w:szCs w:val="22"/>
        </w:rPr>
        <w:t>сметой</w:t>
      </w:r>
      <w:r w:rsidRPr="007D2E5E">
        <w:rPr>
          <w:rFonts w:ascii="GHEA Grapalat" w:hAnsi="GHEA Grapalat"/>
          <w:sz w:val="22"/>
          <w:szCs w:val="22"/>
        </w:rPr>
        <w:t>,</w:t>
      </w:r>
      <w:r w:rsidRPr="007D2E5E">
        <w:rPr>
          <w:rFonts w:ascii="GHEA Grapalat" w:hAnsi="GHEA Grapalat"/>
          <w:spacing w:val="6"/>
          <w:sz w:val="22"/>
          <w:szCs w:val="22"/>
        </w:rPr>
        <w:t xml:space="preserve"> установленной Приложением № 1 к настоящему Договору</w:t>
      </w:r>
      <w:r w:rsidRPr="007D2E5E">
        <w:rPr>
          <w:rFonts w:ascii="GHEA Grapalat" w:hAnsi="GHEA Grapalat"/>
          <w:spacing w:val="2"/>
          <w:sz w:val="22"/>
          <w:szCs w:val="22"/>
        </w:rPr>
        <w:t xml:space="preserve"> </w:t>
      </w:r>
      <w:r w:rsidRPr="007D2E5E">
        <w:rPr>
          <w:rFonts w:ascii="GHEA Grapalat" w:hAnsi="GHEA Grapalat"/>
          <w:sz w:val="22"/>
          <w:szCs w:val="22"/>
        </w:rPr>
        <w:t xml:space="preserve">(далее — договор), </w:t>
      </w:r>
      <w:r w:rsidR="00C86C70">
        <w:rPr>
          <w:rFonts w:ascii="GHEA Grapalat" w:hAnsi="GHEA Grapalat"/>
          <w:b/>
          <w:bCs/>
          <w:sz w:val="22"/>
          <w:szCs w:val="22"/>
          <w:u w:val="single"/>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sz w:val="22"/>
          <w:szCs w:val="22"/>
          <w:u w:val="single"/>
          <w:lang w:val="hy-AM"/>
        </w:rPr>
        <w:t>АРМЕНИЯ</w:t>
      </w:r>
      <w:r w:rsidR="005B3036">
        <w:rPr>
          <w:rFonts w:ascii="GHEA Grapalat" w:hAnsi="GHEA Grapalat"/>
          <w:b/>
          <w:bCs/>
          <w:sz w:val="22"/>
          <w:szCs w:val="22"/>
          <w:u w:val="single"/>
          <w:lang w:val="hy-AM"/>
        </w:rPr>
        <w:t xml:space="preserve"> </w:t>
      </w:r>
      <w:r w:rsidRPr="007D2E5E">
        <w:rPr>
          <w:rFonts w:ascii="GHEA Grapalat" w:hAnsi="GHEA Grapalat"/>
          <w:sz w:val="22"/>
          <w:szCs w:val="22"/>
        </w:rPr>
        <w:t>работы (далее — работа),</w:t>
      </w:r>
      <w:r w:rsidRPr="00B80C7A">
        <w:rPr>
          <w:rFonts w:ascii="GHEA Grapalat" w:hAnsi="GHEA Grapalat"/>
          <w:sz w:val="22"/>
          <w:szCs w:val="22"/>
        </w:rPr>
        <w:t xml:space="preserve"> </w:t>
      </w:r>
      <w:r w:rsidRPr="007D2E5E">
        <w:rPr>
          <w:rFonts w:ascii="GHEA Grapalat" w:hAnsi="GHEA Grapalat"/>
          <w:sz w:val="22"/>
          <w:szCs w:val="22"/>
        </w:rPr>
        <w:t>а Заказчик</w:t>
      </w:r>
      <w:r w:rsidRPr="007D2E5E">
        <w:rPr>
          <w:rFonts w:ascii="GHEA Grapalat" w:hAnsi="GHEA Grapalat" w:cs="Sylfaen"/>
          <w:sz w:val="22"/>
          <w:szCs w:val="22"/>
          <w:u w:val="single"/>
          <w:vertAlign w:val="superscript"/>
          <w:lang w:val="pt-BR"/>
        </w:rPr>
        <w:t xml:space="preserve">                                                                                                                </w:t>
      </w:r>
    </w:p>
    <w:p w:rsidR="006158B6" w:rsidRPr="007D2E5E" w:rsidRDefault="006158B6" w:rsidP="006158B6">
      <w:pPr>
        <w:jc w:val="both"/>
        <w:rPr>
          <w:rFonts w:ascii="GHEA Grapalat" w:hAnsi="GHEA Grapalat"/>
          <w:spacing w:val="2"/>
          <w:sz w:val="22"/>
          <w:szCs w:val="22"/>
        </w:rPr>
      </w:pPr>
      <w:r w:rsidRPr="007D2E5E">
        <w:rPr>
          <w:rFonts w:ascii="GHEA Grapalat" w:hAnsi="GHEA Grapalat"/>
          <w:sz w:val="22"/>
          <w:szCs w:val="22"/>
        </w:rPr>
        <w:t>Обязуется</w:t>
      </w:r>
      <w:r>
        <w:rPr>
          <w:rFonts w:ascii="GHEA Grapalat" w:hAnsi="GHEA Grapalat" w:cs="Sylfaen"/>
          <w:sz w:val="22"/>
          <w:szCs w:val="22"/>
          <w:u w:val="single"/>
          <w:vertAlign w:val="superscript"/>
          <w:lang w:val="hy-AM"/>
        </w:rPr>
        <w:t xml:space="preserve"> </w:t>
      </w:r>
      <w:r w:rsidRPr="007D2E5E">
        <w:rPr>
          <w:rFonts w:ascii="GHEA Grapalat" w:hAnsi="GHEA Grapalat"/>
          <w:sz w:val="22"/>
          <w:szCs w:val="22"/>
        </w:rPr>
        <w:t>принимать выполненную работу и платить за нее.</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Предусмотренные договором работы выполняются</w:t>
      </w:r>
      <w:r w:rsidR="00C53219" w:rsidRPr="00E55C63">
        <w:rPr>
          <w:rFonts w:ascii="GHEA Grapalat" w:hAnsi="GHEA Grapalat"/>
        </w:rPr>
        <w:t xml:space="preserve"> Подрядчиком </w:t>
      </w:r>
      <w:r w:rsidRPr="009F3DC7">
        <w:rPr>
          <w:rFonts w:ascii="GHEA Grapalat" w:hAnsi="GHEA Grapalat"/>
        </w:rPr>
        <w:t xml:space="preserve"> в соответствии с </w:t>
      </w:r>
      <w:r w:rsidR="00C53219" w:rsidRPr="00C53219">
        <w:rPr>
          <w:rFonts w:ascii="GHEA Grapalat" w:hAnsi="GHEA Grapalat"/>
        </w:rPr>
        <w:t>градостроительной нормативно-технической и утвержденной</w:t>
      </w:r>
      <w:r w:rsidR="00E55C63">
        <w:rPr>
          <w:rFonts w:ascii="GHEA Grapalat" w:hAnsi="GHEA Grapalat"/>
        </w:rPr>
        <w:t xml:space="preserve"> проектно-сметной документацией</w:t>
      </w:r>
      <w:r w:rsidRPr="009F3DC7">
        <w:rPr>
          <w:rFonts w:ascii="GHEA Grapalat" w:hAnsi="GHEA Grapalat"/>
        </w:rPr>
        <w:t xml:space="preserve">, а также в соответствии с составляющей неотъемлемую часть </w:t>
      </w:r>
      <w:r w:rsidR="00C53219" w:rsidRPr="00E55C63">
        <w:rPr>
          <w:rFonts w:ascii="GHEA Grapalat" w:hAnsi="GHEA Grapalat"/>
        </w:rPr>
        <w:t xml:space="preserve">настоящего </w:t>
      </w:r>
      <w:r w:rsidRPr="009F3DC7">
        <w:rPr>
          <w:rFonts w:ascii="GHEA Grapalat" w:hAnsi="GHEA Grapalat"/>
        </w:rPr>
        <w:t xml:space="preserve">договора </w:t>
      </w:r>
      <w:r w:rsidR="00104071" w:rsidRPr="00BD3389">
        <w:rPr>
          <w:rFonts w:ascii="GHEA Grapalat" w:hAnsi="GHEA Grapalat"/>
        </w:rPr>
        <w:t>объемной ведомостью-сметой</w:t>
      </w:r>
      <w:r w:rsidRPr="009F3DC7">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 xml:space="preserve">договора </w:t>
      </w:r>
      <w:r w:rsidRPr="000A3450">
        <w:rPr>
          <w:rFonts w:ascii="GHEA Grapalat" w:hAnsi="GHEA Grapalat"/>
          <w:spacing w:val="6"/>
        </w:rPr>
        <w:lastRenderedPageBreak/>
        <w:t>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6458AE" w:rsidRPr="006458AE">
        <w:rPr>
          <w:rFonts w:ascii="GHEA Grapalat" w:hAnsi="GHEA Grapalat"/>
        </w:rPr>
        <w:t>установлены календарным графиком, представленным в Приложении 2 к настоящему Договору</w:t>
      </w:r>
      <w:r w:rsidR="00514466">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6458AE" w:rsidRPr="006458AE">
        <w:rPr>
          <w:rFonts w:ascii="GHEA Grapalat" w:hAnsi="GHEA Grapalat"/>
        </w:rPr>
        <w:t>трудо</w:t>
      </w:r>
      <w:r w:rsidR="006458AE" w:rsidRPr="00F575C1">
        <w:rPr>
          <w:rFonts w:ascii="GHEA Grapalat" w:hAnsi="GHEA Grapalat"/>
        </w:rPr>
        <w:t xml:space="preserve">вым и </w:t>
      </w:r>
      <w:r w:rsidR="006458AE" w:rsidRPr="006458AE">
        <w:rPr>
          <w:rFonts w:ascii="GHEA Grapalat" w:hAnsi="GHEA Grapalat"/>
        </w:rPr>
        <w:t>техническим ресурсом</w:t>
      </w:r>
      <w:r w:rsidR="006458AE" w:rsidRPr="00F575C1">
        <w:rPr>
          <w:rFonts w:ascii="GHEA Grapalat" w:hAnsi="GHEA Grapalat"/>
        </w:rPr>
        <w:t>,</w:t>
      </w:r>
      <w:r w:rsidR="006458AE" w:rsidRPr="006458AE">
        <w:rPr>
          <w:rFonts w:ascii="GHEA Grapalat" w:hAnsi="GHEA Grapalat"/>
        </w:rPr>
        <w:t xml:space="preserve"> строительными материалами</w:t>
      </w:r>
      <w:r w:rsidRPr="009F3DC7">
        <w:rPr>
          <w:rFonts w:ascii="GHEA Grapalat" w:hAnsi="GHEA Grapalat"/>
        </w:rPr>
        <w:t xml:space="preserve"> 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w:t>
      </w:r>
      <w:r w:rsidR="00983A27">
        <w:rPr>
          <w:rFonts w:ascii="GHEA Grapalat" w:hAnsi="GHEA Grapalat"/>
        </w:rPr>
        <w:t>,</w:t>
      </w:r>
      <w:r w:rsidRPr="009F3DC7">
        <w:rPr>
          <w:rFonts w:ascii="GHEA Grapalat" w:hAnsi="GHEA Grapalat"/>
        </w:rPr>
        <w:t xml:space="preserve">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w:t>
      </w:r>
      <w:r w:rsidRPr="009F3DC7">
        <w:rPr>
          <w:rFonts w:ascii="GHEA Grapalat" w:hAnsi="GHEA Grapalat"/>
        </w:rPr>
        <w:lastRenderedPageBreak/>
        <w:t xml:space="preserve">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210E6C">
        <w:rPr>
          <w:rFonts w:ascii="GHEA Grapalat" w:hAnsi="GHEA Grapalat"/>
        </w:rPr>
        <w:t xml:space="preserve">выполненная Подрядчиком работа не соответствует требованиям, установленным </w:t>
      </w:r>
      <w:r w:rsidR="00F01A2A" w:rsidRPr="00210E6C">
        <w:rPr>
          <w:rFonts w:ascii="GHEA Grapalat" w:hAnsi="GHEA Grapalat"/>
        </w:rPr>
        <w:t>пунктами 1.1 и</w:t>
      </w:r>
      <w:r w:rsidR="00F459C2" w:rsidRPr="00210E6C">
        <w:rPr>
          <w:rFonts w:ascii="GHEA Grapalat" w:hAnsi="GHEA Grapalat"/>
        </w:rPr>
        <w:t>ли</w:t>
      </w:r>
      <w:r w:rsidR="00F01A2A" w:rsidRPr="00210E6C">
        <w:rPr>
          <w:rFonts w:ascii="GHEA Grapalat" w:hAnsi="GHEA Grapalat"/>
        </w:rPr>
        <w:t xml:space="preserve"> 1.2 настоящего договора</w:t>
      </w:r>
      <w:r w:rsidRPr="00210E6C">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27" w:author="Inesa Kocharyan" w:date="2024-02-09T15:45: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932407" w:rsidRPr="00A73E8A" w:rsidRDefault="00932407" w:rsidP="00A73E8A">
      <w:pPr>
        <w:pStyle w:val="HTML"/>
        <w:shd w:val="clear" w:color="auto" w:fill="F8F9FA"/>
        <w:spacing w:line="540" w:lineRule="atLeast"/>
        <w:ind w:firstLine="426"/>
        <w:jc w:val="both"/>
        <w:rPr>
          <w:rFonts w:ascii="GHEA Grapalat" w:hAnsi="GHEA Grapalat" w:cs="Times Armenian"/>
          <w:sz w:val="24"/>
          <w:szCs w:val="24"/>
          <w:lang w:val="ru-RU" w:eastAsia="ru-RU" w:bidi="ru-RU"/>
        </w:rPr>
      </w:pPr>
      <w:r w:rsidRPr="00A73E8A">
        <w:rPr>
          <w:rFonts w:ascii="GHEA Grapalat" w:hAnsi="GHEA Grapalat" w:cs="Times New Roman"/>
          <w:sz w:val="24"/>
          <w:szCs w:val="24"/>
          <w:lang w:val="ru-RU" w:eastAsia="ru-RU" w:bidi="ru-RU"/>
        </w:rPr>
        <w:t>3</w:t>
      </w:r>
      <w:r w:rsidRPr="00A73E8A">
        <w:rPr>
          <w:rFonts w:ascii="GHEA Grapalat" w:hAnsi="GHEA Grapalat" w:cs="Times Armenian"/>
          <w:sz w:val="24"/>
          <w:szCs w:val="24"/>
          <w:lang w:val="ru-RU" w:eastAsia="ru-RU" w:bidi="ru-RU"/>
        </w:rPr>
        <w:t xml:space="preserve">.2.5 </w:t>
      </w:r>
      <w:r w:rsidRPr="00A73E8A">
        <w:rPr>
          <w:rFonts w:ascii="GHEA Grapalat" w:hAnsi="GHEA Grapalat" w:cs="Times Armenian" w:hint="eastAsia"/>
          <w:sz w:val="24"/>
          <w:szCs w:val="24"/>
          <w:lang w:val="ru-RU" w:eastAsia="ru-RU" w:bidi="ru-RU"/>
        </w:rPr>
        <w:t>Предоставить</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Подрядчику</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письменное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согласие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предусмотренное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подпунктом</w:t>
      </w:r>
      <w:r w:rsidRPr="00A73E8A">
        <w:rPr>
          <w:rFonts w:ascii="GHEA Grapalat" w:hAnsi="GHEA Grapalat" w:cs="Times Armenian"/>
          <w:sz w:val="24"/>
          <w:szCs w:val="24"/>
          <w:lang w:val="ru-RU" w:eastAsia="ru-RU" w:bidi="ru-RU"/>
        </w:rPr>
        <w:t xml:space="preserve"> 2 </w:t>
      </w:r>
      <w:r w:rsidRPr="00A73E8A">
        <w:rPr>
          <w:rFonts w:ascii="GHEA Grapalat" w:hAnsi="GHEA Grapalat" w:cs="Times Armenian" w:hint="eastAsia"/>
          <w:sz w:val="24"/>
          <w:szCs w:val="24"/>
          <w:lang w:val="ru-RU" w:eastAsia="ru-RU" w:bidi="ru-RU"/>
        </w:rPr>
        <w:t>пункта</w:t>
      </w:r>
      <w:r w:rsidRPr="00A73E8A">
        <w:rPr>
          <w:rFonts w:ascii="GHEA Grapalat" w:hAnsi="GHEA Grapalat" w:cs="Times Armenian"/>
          <w:sz w:val="24"/>
          <w:szCs w:val="24"/>
          <w:lang w:val="ru-RU" w:eastAsia="ru-RU" w:bidi="ru-RU"/>
        </w:rPr>
        <w:t xml:space="preserve"> 3.4.3 </w:t>
      </w:r>
      <w:r w:rsidRPr="00A73E8A">
        <w:rPr>
          <w:rFonts w:ascii="GHEA Grapalat" w:hAnsi="GHEA Grapalat" w:cs="Times Armenian" w:hint="eastAsia"/>
          <w:sz w:val="24"/>
          <w:szCs w:val="24"/>
          <w:lang w:val="ru-RU" w:eastAsia="ru-RU" w:bidi="ru-RU"/>
        </w:rPr>
        <w:t>договора</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в</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течение</w:t>
      </w:r>
      <w:r w:rsidRPr="00A73E8A">
        <w:rPr>
          <w:rFonts w:ascii="GHEA Grapalat" w:hAnsi="GHEA Grapalat" w:cs="Times Armenian"/>
          <w:sz w:val="24"/>
          <w:szCs w:val="24"/>
          <w:lang w:val="ru-RU" w:eastAsia="ru-RU" w:bidi="ru-RU"/>
        </w:rPr>
        <w:t xml:space="preserve"> ....... </w:t>
      </w:r>
      <w:r w:rsidRPr="00A73E8A">
        <w:rPr>
          <w:rFonts w:ascii="GHEA Grapalat" w:hAnsi="GHEA Grapalat" w:cs="Times Armenian" w:hint="eastAsia"/>
          <w:sz w:val="24"/>
          <w:szCs w:val="24"/>
          <w:lang w:val="ru-RU" w:eastAsia="ru-RU" w:bidi="ru-RU"/>
        </w:rPr>
        <w:t>дн</w:t>
      </w:r>
      <w:r w:rsidR="00992DAD" w:rsidRPr="00A73E8A">
        <w:rPr>
          <w:rFonts w:ascii="GHEA Grapalat" w:hAnsi="GHEA Grapalat" w:cs="Times Armenian"/>
          <w:sz w:val="24"/>
          <w:szCs w:val="24"/>
          <w:lang w:val="ru-RU" w:eastAsia="ru-RU" w:bidi="ru-RU"/>
        </w:rPr>
        <w:t>ей</w:t>
      </w:r>
      <w:r w:rsidRPr="00A73E8A">
        <w:rPr>
          <w:rFonts w:ascii="GHEA Grapalat" w:hAnsi="GHEA Grapalat" w:cs="Times Armenian"/>
          <w:sz w:val="24"/>
          <w:szCs w:val="24"/>
          <w:lang w:val="ru-RU" w:eastAsia="ru-RU" w:bidi="ru-RU"/>
        </w:rPr>
        <w:t>.</w:t>
      </w:r>
    </w:p>
    <w:p w:rsidR="00932407" w:rsidRPr="00A41CBE" w:rsidRDefault="00932407" w:rsidP="00A73E8A">
      <w:pPr>
        <w:widowControl w:val="0"/>
        <w:tabs>
          <w:tab w:val="left" w:pos="1276"/>
        </w:tabs>
        <w:spacing w:after="160" w:line="360" w:lineRule="auto"/>
        <w:ind w:firstLine="567"/>
        <w:jc w:val="both"/>
        <w:rPr>
          <w:rFonts w:ascii="GHEA Grapalat" w:hAnsi="GHEA Grapalat" w:cs="Times Armenian"/>
        </w:rPr>
      </w:pPr>
      <w:r w:rsidRPr="00A73E8A">
        <w:rPr>
          <w:rFonts w:ascii="GHEA Grapalat" w:hAnsi="GHEA Grapalat"/>
          <w:sz w:val="20"/>
          <w:szCs w:val="20"/>
        </w:rPr>
        <w:t xml:space="preserve">       </w:t>
      </w:r>
      <w:r w:rsidR="00992DAD" w:rsidRPr="00772CBC">
        <w:rPr>
          <w:rFonts w:ascii="GHEA Grapalat" w:hAnsi="GHEA Grapalat" w:cs="Times Armenian"/>
        </w:rPr>
        <w:t xml:space="preserve">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w:t>
      </w:r>
      <w:r w:rsidR="00992DAD">
        <w:rPr>
          <w:rFonts w:ascii="GHEA Grapalat" w:hAnsi="GHEA Grapalat" w:cs="Times Armenian"/>
        </w:rPr>
        <w:t>П</w:t>
      </w:r>
      <w:r w:rsidR="00992DAD" w:rsidRPr="00772CBC">
        <w:rPr>
          <w:rFonts w:ascii="GHEA Grapalat" w:hAnsi="GHEA Grapalat" w:cs="Times Armenian"/>
        </w:rPr>
        <w:t xml:space="preserve">роцедура получения согласия также может осуществляться сторонами путем обмена информацией по адресам электронной почты. </w:t>
      </w:r>
      <w:r w:rsidR="00992DAD">
        <w:rPr>
          <w:rFonts w:ascii="GHEA Grapalat" w:hAnsi="GHEA Grapalat" w:cs="Times Armenian"/>
        </w:rPr>
        <w:t>В</w:t>
      </w:r>
      <w:r w:rsidR="00992DAD" w:rsidRPr="00772CBC">
        <w:rPr>
          <w:rFonts w:ascii="GHEA Grapalat" w:hAnsi="GHEA Grapalat" w:cs="Times Armenian"/>
        </w:rPr>
        <w:t xml:space="preserve"> этом случае стороны заранее обмениваются адресами электронной почты, на которые должна быть отправлена информация, в письменной форме. </w:t>
      </w:r>
      <w:r w:rsidR="00992DAD">
        <w:rPr>
          <w:rFonts w:ascii="GHEA Grapalat" w:hAnsi="GHEA Grapalat" w:cs="Times Armenian"/>
        </w:rPr>
        <w:t>Д</w:t>
      </w:r>
      <w:r w:rsidR="00992DAD" w:rsidRPr="00772CBC">
        <w:rPr>
          <w:rFonts w:ascii="GHEA Grapalat" w:hAnsi="GHEA Grapalat" w:cs="Times Armenian"/>
        </w:rPr>
        <w:t>окументы, предусмотренные настоящим пунктом, являются неотъемлемой частью исполнительных актов</w:t>
      </w:r>
      <w:r w:rsidR="00A41CBE">
        <w:rPr>
          <w:rFonts w:ascii="GHEA Grapalat" w:hAnsi="GHEA Grapalat" w:cs="Times Armenian"/>
        </w:rPr>
        <w:t>.</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 xml:space="preserve">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w:t>
      </w:r>
      <w:r w:rsidRPr="009F3DC7">
        <w:rPr>
          <w:rFonts w:ascii="GHEA Grapalat" w:hAnsi="GHEA Grapalat"/>
        </w:rPr>
        <w:lastRenderedPageBreak/>
        <w:t>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124BE9"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9F3DC7">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61787C" w:rsidRPr="007A7D44">
        <w:rPr>
          <w:rFonts w:ascii="GHEA Grapalat" w:hAnsi="GHEA Grapalat"/>
        </w:rPr>
        <w:t>тр</w:t>
      </w:r>
      <w:r w:rsidR="001F0EDC">
        <w:rPr>
          <w:rFonts w:ascii="GHEA Grapalat" w:hAnsi="GHEA Grapalat"/>
        </w:rPr>
        <w:t>у</w:t>
      </w:r>
      <w:r w:rsidR="0061787C" w:rsidRPr="007A7D44">
        <w:rPr>
          <w:rFonts w:ascii="GHEA Grapalat" w:hAnsi="GHEA Grapalat"/>
        </w:rPr>
        <w:t>довым и техническим ресурсом</w:t>
      </w:r>
      <w:r w:rsidRPr="009F3DC7">
        <w:rPr>
          <w:rFonts w:ascii="GHEA Grapalat" w:hAnsi="GHEA Grapalat"/>
        </w:rPr>
        <w:t xml:space="preserve">, а также </w:t>
      </w:r>
      <w:r w:rsidR="0061787C" w:rsidRPr="007A7D44">
        <w:rPr>
          <w:rFonts w:ascii="GHEA Grapalat" w:hAnsi="GHEA Grapalat"/>
        </w:rPr>
        <w:t>строительным</w:t>
      </w:r>
      <w:r w:rsidR="00E53BE6">
        <w:rPr>
          <w:rFonts w:ascii="GHEA Grapalat" w:hAnsi="GHEA Grapalat"/>
        </w:rPr>
        <w:t>и</w:t>
      </w:r>
      <w:r w:rsidR="0061787C" w:rsidRPr="009F3DC7">
        <w:rPr>
          <w:rFonts w:ascii="GHEA Grapalat" w:hAnsi="GHEA Grapalat"/>
        </w:rPr>
        <w:t xml:space="preserve"> </w:t>
      </w:r>
      <w:r w:rsidRPr="009F3DC7">
        <w:rPr>
          <w:rFonts w:ascii="GHEA Grapalat" w:hAnsi="GHEA Grapalat"/>
        </w:rPr>
        <w:t>материалами</w:t>
      </w:r>
      <w:r w:rsidR="0061787C" w:rsidRPr="007A7D44">
        <w:rPr>
          <w:rFonts w:ascii="GHEA Grapalat" w:hAnsi="GHEA Grapalat"/>
        </w:rPr>
        <w:t>, средствами</w:t>
      </w:r>
      <w:r w:rsidRPr="009F3DC7">
        <w:rPr>
          <w:rFonts w:ascii="GHEA Grapalat" w:hAnsi="GHEA Grapalat"/>
        </w:rPr>
        <w:t xml:space="preserve"> и в надлежащем качестве</w:t>
      </w:r>
      <w:r w:rsidR="0061787C" w:rsidRPr="007A7D44">
        <w:rPr>
          <w:rFonts w:ascii="GHEA Grapalat" w:hAnsi="GHEA Grapalat"/>
        </w:rPr>
        <w:t xml:space="preserve"> </w:t>
      </w:r>
      <w:r w:rsidR="0061787C" w:rsidRPr="0061787C">
        <w:rPr>
          <w:rFonts w:ascii="GHEA Grapalat" w:hAnsi="GHEA Grapalat"/>
        </w:rPr>
        <w:t xml:space="preserve">в соответствии с проектом и </w:t>
      </w:r>
      <w:r w:rsidR="00CA39AF">
        <w:rPr>
          <w:rFonts w:ascii="GHEA Grapalat" w:hAnsi="GHEA Grapalat"/>
        </w:rPr>
        <w:t xml:space="preserve">ведомостью </w:t>
      </w:r>
      <w:r w:rsidR="0061787C" w:rsidRPr="007A7D44">
        <w:rPr>
          <w:rFonts w:ascii="GHEA Grapalat" w:hAnsi="GHEA Grapalat"/>
        </w:rPr>
        <w:t>объем</w:t>
      </w:r>
      <w:r w:rsidR="00CA39AF" w:rsidRPr="007A7D44">
        <w:rPr>
          <w:rFonts w:ascii="GHEA Grapalat" w:hAnsi="GHEA Grapalat"/>
        </w:rPr>
        <w:t>ов.</w:t>
      </w:r>
    </w:p>
    <w:p w:rsidR="00BB28C8" w:rsidRPr="00124BE9" w:rsidDel="008272F3" w:rsidRDefault="00BB28C8" w:rsidP="00BB28C8">
      <w:pPr>
        <w:widowControl w:val="0"/>
        <w:tabs>
          <w:tab w:val="left" w:pos="1276"/>
        </w:tabs>
        <w:spacing w:after="160" w:line="360" w:lineRule="auto"/>
        <w:ind w:firstLine="567"/>
        <w:jc w:val="both"/>
        <w:rPr>
          <w:del w:id="28" w:author="Inesa Kocharyan" w:date="2024-02-09T15:52:00Z"/>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8272F3" w:rsidRDefault="00BB28C8" w:rsidP="00BB28C8">
      <w:pPr>
        <w:widowControl w:val="0"/>
        <w:tabs>
          <w:tab w:val="left" w:pos="1276"/>
        </w:tabs>
        <w:spacing w:after="160" w:line="360" w:lineRule="auto"/>
        <w:ind w:firstLine="567"/>
        <w:jc w:val="both"/>
        <w:rPr>
          <w:ins w:id="29" w:author="Inesa Kocharyan" w:date="2024-02-09T15:52:00Z"/>
          <w:rFonts w:ascii="GHEA Grapalat" w:hAnsi="GHEA Grapalat"/>
        </w:rPr>
      </w:pPr>
      <w:r w:rsidRPr="003D3EB8">
        <w:rPr>
          <w:rFonts w:ascii="GHEA Grapalat" w:hAnsi="GHEA Grapalat"/>
        </w:rPr>
        <w:t>3.4.3.</w:t>
      </w:r>
      <w:r w:rsidRPr="003D3EB8">
        <w:rPr>
          <w:rFonts w:ascii="GHEA Grapalat" w:hAnsi="GHEA Grapalat"/>
        </w:rPr>
        <w:tab/>
        <w:t xml:space="preserve">Обеспечивать </w:t>
      </w:r>
    </w:p>
    <w:p w:rsidR="00E560CB" w:rsidDel="008272F3" w:rsidRDefault="008272F3" w:rsidP="00BB28C8">
      <w:pPr>
        <w:widowControl w:val="0"/>
        <w:tabs>
          <w:tab w:val="left" w:pos="1276"/>
        </w:tabs>
        <w:spacing w:after="160" w:line="360" w:lineRule="auto"/>
        <w:ind w:firstLine="567"/>
        <w:jc w:val="both"/>
        <w:rPr>
          <w:del w:id="30" w:author="Vardan" w:date="2022-12-24T23:09:00Z"/>
          <w:rFonts w:ascii="GHEA Grapalat" w:hAnsi="GHEA Grapalat"/>
        </w:rPr>
      </w:pPr>
      <w:r>
        <w:rPr>
          <w:rFonts w:ascii="GHEA Grapalat" w:hAnsi="GHEA Grapalat"/>
        </w:rPr>
        <w:t xml:space="preserve">1) </w:t>
      </w:r>
      <w:r w:rsidR="00BB28C8" w:rsidRPr="003D3EB8">
        <w:rPr>
          <w:rFonts w:ascii="GHEA Grapalat" w:hAnsi="GHEA Grapalat"/>
        </w:rPr>
        <w:t xml:space="preserve">выполнение строительно-монтажных работ в соответствии </w:t>
      </w:r>
      <w:r w:rsidR="001D4FB3" w:rsidRPr="003D3EB8">
        <w:rPr>
          <w:rFonts w:ascii="GHEA Grapalat" w:hAnsi="GHEA Grapalat"/>
        </w:rPr>
        <w:t>градостроительной нормативно-технической документацией и условиями настоящего договора,</w:t>
      </w:r>
      <w:del w:id="31" w:author="Inesa Kocharyan" w:date="2024-02-12T14:12:00Z">
        <w:r w:rsidR="00BB28C8" w:rsidRPr="003D3EB8" w:rsidDel="003079EF">
          <w:rPr>
            <w:rFonts w:ascii="GHEA Grapalat" w:hAnsi="GHEA Grapalat"/>
          </w:rPr>
          <w:delText>,</w:delText>
        </w:r>
      </w:del>
      <w:r w:rsidR="00BB28C8" w:rsidRPr="003D3EB8">
        <w:rPr>
          <w:rFonts w:ascii="GHEA Grapalat" w:hAnsi="GHEA Grapalat"/>
        </w:rPr>
        <w:t xml:space="preserve"> провести индивидуальнoe испытание смонтированного им оборудования (</w:t>
      </w:r>
      <w:r w:rsidR="001D4FB3" w:rsidRPr="003D3EB8">
        <w:rPr>
          <w:rFonts w:ascii="GHEA Grapalat" w:hAnsi="GHEA Grapalat"/>
        </w:rPr>
        <w:t>электроснабжения</w:t>
      </w:r>
      <w:r w:rsidR="00BB28C8" w:rsidRPr="003D3EB8">
        <w:rPr>
          <w:rFonts w:ascii="GHEA Grapalat" w:hAnsi="GHEA Grapalat"/>
        </w:rPr>
        <w:t>, отоп</w:t>
      </w:r>
      <w:r w:rsidR="00A36F0F" w:rsidRPr="003D3EB8">
        <w:rPr>
          <w:rFonts w:ascii="GHEA Grapalat" w:hAnsi="GHEA Grapalat"/>
        </w:rPr>
        <w:t>ления</w:t>
      </w:r>
      <w:r w:rsidR="00BB28C8" w:rsidRPr="003D3EB8">
        <w:rPr>
          <w:rFonts w:ascii="GHEA Grapalat" w:hAnsi="GHEA Grapalat"/>
        </w:rPr>
        <w:t>, водоснабжения, канализаци</w:t>
      </w:r>
      <w:r w:rsidR="00A36F0F" w:rsidRPr="003D3EB8">
        <w:rPr>
          <w:rFonts w:ascii="GHEA Grapalat" w:hAnsi="GHEA Grapalat"/>
        </w:rPr>
        <w:t>и</w:t>
      </w:r>
      <w:r w:rsidR="001D4FB3" w:rsidRPr="003D3EB8">
        <w:rPr>
          <w:rFonts w:ascii="GHEA Grapalat" w:hAnsi="GHEA Grapalat"/>
        </w:rPr>
        <w:t xml:space="preserve"> </w:t>
      </w:r>
      <w:r w:rsidR="00BB28C8" w:rsidRPr="003D3EB8">
        <w:rPr>
          <w:rFonts w:ascii="GHEA Grapalat" w:hAnsi="GHEA Grapalat"/>
        </w:rPr>
        <w:t>вентиляци</w:t>
      </w:r>
      <w:r w:rsidR="001D4FB3" w:rsidRPr="003D3EB8">
        <w:rPr>
          <w:rFonts w:ascii="GHEA Grapalat" w:hAnsi="GHEA Grapalat"/>
        </w:rPr>
        <w:t>и</w:t>
      </w:r>
      <w:r w:rsidR="00BB28C8" w:rsidRPr="003D3EB8">
        <w:rPr>
          <w:rFonts w:ascii="GHEA Grapalat" w:hAnsi="GHEA Grapalat"/>
        </w:rPr>
        <w:t xml:space="preserve"> </w:t>
      </w:r>
      <w:r w:rsidR="001D4FB3" w:rsidRPr="003D3EB8">
        <w:rPr>
          <w:rFonts w:ascii="GHEA Grapalat" w:hAnsi="GHEA Grapalat"/>
        </w:rPr>
        <w:t xml:space="preserve"> </w:t>
      </w:r>
      <w:r w:rsidR="00BB28C8" w:rsidRPr="003D3EB8">
        <w:rPr>
          <w:rFonts w:ascii="GHEA Grapalat" w:hAnsi="GHEA Grapalat"/>
        </w:rPr>
        <w:t>и прочего), принимать участие в комплексном испытании оборудования</w:t>
      </w:r>
      <w:r>
        <w:rPr>
          <w:rFonts w:ascii="GHEA Grapalat" w:hAnsi="GHEA Grapalat"/>
        </w:rPr>
        <w:t>,</w:t>
      </w:r>
    </w:p>
    <w:p w:rsidR="00567EBA" w:rsidRPr="009F3DC7" w:rsidRDefault="00567EBA" w:rsidP="00567EBA">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146B69" w:rsidRPr="003D3EB8">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 xml:space="preserve">В случае нарушения срока, указанного в пункте 1.3 договора (календарного графика включительно) и установления Заказчиком нового срока выполнения работы, </w:t>
      </w:r>
      <w:r w:rsidRPr="009F3DC7">
        <w:rPr>
          <w:rFonts w:ascii="GHEA Grapalat" w:hAnsi="GHEA Grapalat"/>
        </w:rPr>
        <w:lastRenderedPageBreak/>
        <w:t>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A6067F">
        <w:rPr>
          <w:rFonts w:ascii="GHEA Grapalat" w:hAnsi="GHEA Grapalat"/>
        </w:rPr>
        <w:t xml:space="preserve"> своих средств </w:t>
      </w:r>
      <w:r w:rsidRPr="009F3DC7">
        <w:rPr>
          <w:rFonts w:ascii="GHEA Grapalat" w:hAnsi="GHEA Grapalat"/>
        </w:rPr>
        <w:t xml:space="preserve">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 xml:space="preserve">По договору устанавливается гарантийный срок в </w:t>
      </w:r>
      <w:r w:rsidR="00BF1DD8" w:rsidRPr="00BF1DD8">
        <w:rPr>
          <w:rFonts w:ascii="GHEA Grapalat" w:hAnsi="GHEA Grapalat"/>
        </w:rPr>
        <w:t>365</w:t>
      </w:r>
      <w:r w:rsidRPr="009F3DC7">
        <w:rPr>
          <w:rFonts w:ascii="GHEA Grapalat" w:hAnsi="GHEA Grapalat"/>
        </w:rPr>
        <w:t xml:space="preserve">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9F3DC7">
        <w:rPr>
          <w:rFonts w:ascii="GHEA Grapalat" w:hAnsi="GHEA Grapalat"/>
        </w:rPr>
        <w:t xml:space="preserve">счет </w:t>
      </w:r>
      <w:r w:rsidR="00421A16" w:rsidRPr="00C8334C">
        <w:rPr>
          <w:rFonts w:ascii="GHEA Grapalat" w:hAnsi="GHEA Grapalat"/>
        </w:rPr>
        <w:t xml:space="preserve"> своих средств</w:t>
      </w:r>
      <w:ins w:id="32" w:author="Vardan" w:date="2022-12-24T23:12:00Z">
        <w:r w:rsidR="00421A16" w:rsidRPr="00C8334C">
          <w:rPr>
            <w:rFonts w:ascii="GHEA Grapalat" w:hAnsi="GHEA Grapalat"/>
          </w:rPr>
          <w:t xml:space="preserve"> </w:t>
        </w:r>
      </w:ins>
      <w:r w:rsidRPr="009F3DC7">
        <w:rPr>
          <w:rFonts w:ascii="GHEA Grapalat" w:hAnsi="GHEA Grapalat"/>
        </w:rPr>
        <w:t>и в установленный Заказчиком разумный срок устранять эти недостатки</w:t>
      </w:r>
      <w:r w:rsidR="000320D9">
        <w:rPr>
          <w:rStyle w:val="af6"/>
          <w:rFonts w:ascii="GHEA Grapalat" w:hAnsi="GHEA Grapalat"/>
        </w:rPr>
        <w:footnoteReference w:customMarkFollows="1" w:id="25"/>
        <w:t>27</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00A73E8A">
        <w:rPr>
          <w:rFonts w:ascii="GHEA Grapalat" w:hAnsi="GHEA Grapalat"/>
        </w:rPr>
        <w:t>Т</w:t>
      </w:r>
      <w:r w:rsidRPr="0010519D">
        <w:rPr>
          <w:rFonts w:ascii="GHEA Grapalat" w:hAnsi="GHEA Grapalat"/>
        </w:rPr>
        <w:t>ребования, предъявляемые к</w:t>
      </w:r>
      <w:r w:rsidR="00AF6633">
        <w:rPr>
          <w:rFonts w:ascii="GHEA Grapalat" w:hAnsi="GHEA Grapalat"/>
        </w:rPr>
        <w:t xml:space="preserve"> техническим </w:t>
      </w:r>
      <w:r w:rsidR="00BF4EC0">
        <w:rPr>
          <w:rFonts w:ascii="GHEA Grapalat" w:hAnsi="GHEA Grapalat"/>
        </w:rPr>
        <w:t>х</w:t>
      </w:r>
      <w:r w:rsidR="00AF6633">
        <w:rPr>
          <w:rFonts w:ascii="GHEA Grapalat" w:hAnsi="GHEA Grapalat"/>
        </w:rPr>
        <w:t>арактеристикам и</w:t>
      </w:r>
      <w:r w:rsidRPr="0010519D">
        <w:rPr>
          <w:rFonts w:ascii="GHEA Grapalat" w:hAnsi="GHEA Grapalat"/>
        </w:rPr>
        <w:t xml:space="preserve">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166832" w:rsidRPr="0010519D">
        <w:rPr>
          <w:rStyle w:val="af6"/>
          <w:rFonts w:ascii="GHEA Grapalat" w:hAnsi="GHEA Grapalat"/>
        </w:rPr>
        <w:footnoteReference w:customMarkFollows="1" w:id="26"/>
        <w:t>28</w:t>
      </w:r>
      <w:r w:rsidRPr="0010519D">
        <w:rPr>
          <w:rFonts w:ascii="GHEA Grapalat" w:hAnsi="GHEA Grapalat"/>
        </w:rPr>
        <w:t>.</w:t>
      </w:r>
      <w:r w:rsidRPr="009F3DC7">
        <w:rPr>
          <w:rFonts w:ascii="GHEA Grapalat" w:hAnsi="GHEA Grapalat"/>
        </w:rPr>
        <w:t xml:space="preserve"> </w:t>
      </w:r>
    </w:p>
    <w:p w:rsidR="00BB28C8"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lastRenderedPageBreak/>
        <w:t>4.</w:t>
      </w:r>
      <w:r w:rsidRPr="00A8246A">
        <w:rPr>
          <w:rFonts w:ascii="GHEA Grapalat" w:hAnsi="GHEA Grapalat"/>
          <w:b/>
        </w:rPr>
        <w:t xml:space="preserve"> </w:t>
      </w:r>
      <w:r w:rsidRPr="009F3DC7">
        <w:rPr>
          <w:rFonts w:ascii="GHEA Grapalat" w:hAnsi="GHEA Grapalat"/>
          <w:b/>
        </w:rPr>
        <w:t>ПОРЯДОК СДАЧИ И ПРИЕМКИ РАБОТЫ</w:t>
      </w:r>
    </w:p>
    <w:p w:rsidR="00BB28C8" w:rsidRPr="00A6067F"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0C37BD" w:rsidRPr="00793A58" w:rsidRDefault="000C37BD" w:rsidP="00BB28C8">
      <w:pPr>
        <w:widowControl w:val="0"/>
        <w:tabs>
          <w:tab w:val="left" w:pos="1134"/>
        </w:tabs>
        <w:spacing w:after="160" w:line="360" w:lineRule="auto"/>
        <w:ind w:firstLine="567"/>
        <w:jc w:val="both"/>
        <w:rPr>
          <w:rFonts w:ascii="GHEA Grapalat" w:hAnsi="GHEA Grapalat" w:cs="Sylfaen"/>
        </w:rPr>
      </w:pPr>
      <w:r w:rsidRPr="00A6067F">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w:t>
      </w:r>
      <w:r w:rsidRPr="0000511B">
        <w:rPr>
          <w:rFonts w:ascii="GHEA Grapalat" w:hAnsi="GHEA Grapalat" w:cs="Sylfaen"/>
        </w:rPr>
        <w:t>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Pr>
          <w:rFonts w:ascii="GHEA Grapalat" w:hAnsi="GHEA Grapalat" w:cs="Sylfaen"/>
        </w:rPr>
        <w:t>ого</w:t>
      </w:r>
      <w:r w:rsidRPr="0000511B">
        <w:rPr>
          <w:rFonts w:ascii="GHEA Grapalat" w:hAnsi="GHEA Grapalat" w:cs="Sylfaen"/>
        </w:rPr>
        <w:t xml:space="preserve"> </w:t>
      </w:r>
      <w:r w:rsidR="006F1FF9">
        <w:rPr>
          <w:rFonts w:ascii="GHEA Grapalat" w:hAnsi="GHEA Grapalat" w:cs="Sylfaen"/>
        </w:rPr>
        <w:t>надзора</w:t>
      </w:r>
      <w:r w:rsidRPr="0000511B">
        <w:rPr>
          <w:rFonts w:ascii="GHEA Grapalat" w:hAnsi="GHEA Grapalat" w:cs="Sylfaen"/>
        </w:rPr>
        <w:t xml:space="preserve"> за выполнением </w:t>
      </w:r>
      <w:r w:rsidR="00212B71">
        <w:rPr>
          <w:rFonts w:ascii="GHEA Grapalat" w:hAnsi="GHEA Grapalat" w:cs="Sylfaen"/>
        </w:rPr>
        <w:t xml:space="preserve">данных </w:t>
      </w:r>
      <w:r w:rsidRPr="0000511B">
        <w:rPr>
          <w:rFonts w:ascii="GHEA Grapalat" w:hAnsi="GHEA Grapalat" w:cs="Sylfaen"/>
        </w:rPr>
        <w:t>строительных работ</w:t>
      </w:r>
      <w:r w:rsidR="00180C39" w:rsidRPr="0000511B">
        <w:rPr>
          <w:rFonts w:ascii="GHEA Grapalat" w:hAnsi="GHEA Grapalat" w:cs="Sylfaen"/>
        </w:rPr>
        <w:t xml:space="preserve">. </w:t>
      </w:r>
      <w:r w:rsidR="00180C39" w:rsidRPr="0000511B">
        <w:rPr>
          <w:rFonts w:ascii="GHEA Grapalat" w:hAnsi="GHEA Grapalat" w:cs="Sylfaen"/>
          <w:vertAlign w:val="superscript"/>
        </w:rPr>
        <w:t>28.1</w:t>
      </w:r>
    </w:p>
    <w:p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Pr>
          <w:rFonts w:ascii="Courier New" w:hAnsi="Courier New" w:cs="Courier New"/>
          <w:lang w:val="en-US"/>
        </w:rPr>
        <w:t> </w:t>
      </w:r>
      <w:r w:rsidRPr="009F3DC7">
        <w:rPr>
          <w:rFonts w:ascii="GHEA Grapalat" w:hAnsi="GHEA Grapalat"/>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4.</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4.</w:t>
      </w:r>
      <w:r>
        <w:rPr>
          <w:rFonts w:ascii="GHEA Grapalat" w:hAnsi="GHEA Grapalat"/>
        </w:rPr>
        <w:t>2.</w:t>
      </w:r>
      <w:r w:rsidRPr="000345FF">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4.</w:t>
      </w:r>
      <w:r>
        <w:rPr>
          <w:rFonts w:ascii="GHEA Grapalat" w:hAnsi="GHEA Grapalat"/>
        </w:rPr>
        <w:t>5.</w:t>
      </w:r>
      <w:r>
        <w:rPr>
          <w:rFonts w:ascii="GHEA Grapalat" w:hAnsi="GHEA Grapalat"/>
        </w:rPr>
        <w:tab/>
      </w:r>
      <w:r w:rsidRPr="009F3DC7">
        <w:rPr>
          <w:rFonts w:ascii="GHEA Grapalat" w:hAnsi="GHEA Grapalat"/>
        </w:rPr>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B28C8" w:rsidRPr="009F3DC7" w:rsidRDefault="00BB28C8" w:rsidP="00BB28C8">
      <w:pPr>
        <w:pStyle w:val="norm"/>
        <w:widowControl w:val="0"/>
        <w:tabs>
          <w:tab w:val="left" w:pos="1134"/>
        </w:tabs>
        <w:spacing w:after="160" w:line="360" w:lineRule="auto"/>
        <w:ind w:firstLine="567"/>
        <w:rPr>
          <w:rFonts w:ascii="GHEA Grapalat" w:hAnsi="GHEA Grapalat"/>
          <w:spacing w:val="-8"/>
          <w:sz w:val="24"/>
          <w:szCs w:val="24"/>
        </w:rPr>
      </w:pPr>
      <w:r w:rsidRPr="009F3DC7">
        <w:rPr>
          <w:rFonts w:ascii="GHEA Grapalat" w:hAnsi="GHEA Grapalat"/>
          <w:sz w:val="24"/>
          <w:szCs w:val="24"/>
        </w:rPr>
        <w:t>4.</w:t>
      </w:r>
      <w:r>
        <w:rPr>
          <w:rFonts w:ascii="GHEA Grapalat" w:hAnsi="GHEA Grapalat"/>
          <w:sz w:val="24"/>
          <w:szCs w:val="24"/>
        </w:rPr>
        <w:t>6.</w:t>
      </w:r>
      <w:r>
        <w:rPr>
          <w:rFonts w:ascii="GHEA Grapalat" w:hAnsi="GHEA Grapalat"/>
          <w:sz w:val="24"/>
          <w:szCs w:val="24"/>
        </w:rPr>
        <w:tab/>
      </w:r>
      <w:r w:rsidRPr="009F3DC7">
        <w:rPr>
          <w:rFonts w:ascii="GHEA Grapalat" w:hAnsi="GHEA Grapalat"/>
          <w:sz w:val="24"/>
          <w:szCs w:val="24"/>
        </w:rPr>
        <w:t xml:space="preserve">Во время приемки работы применяются следующие условия: </w:t>
      </w:r>
    </w:p>
    <w:p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1)</w:t>
      </w:r>
      <w:r w:rsidRPr="00A8246A">
        <w:rPr>
          <w:rFonts w:ascii="GHEA Grapalat" w:hAnsi="GHEA Grapalat"/>
          <w:sz w:val="24"/>
          <w:szCs w:val="24"/>
        </w:rPr>
        <w:tab/>
      </w:r>
      <w:r w:rsidRPr="009F3DC7">
        <w:rPr>
          <w:rFonts w:ascii="GHEA Grapalat" w:hAnsi="GHEA Grapalat"/>
          <w:sz w:val="24"/>
          <w:szCs w:val="24"/>
        </w:rPr>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B6288">
        <w:rPr>
          <w:rFonts w:ascii="GHEA Grapalat" w:hAnsi="GHEA Grapalat"/>
          <w:sz w:val="24"/>
          <w:szCs w:val="24"/>
        </w:rPr>
        <w:t>приемн</w:t>
      </w:r>
      <w:r w:rsidR="008B6288" w:rsidRPr="0000511B">
        <w:rPr>
          <w:rFonts w:ascii="GHEA Grapalat" w:hAnsi="GHEA Grapalat"/>
          <w:sz w:val="24"/>
          <w:szCs w:val="24"/>
        </w:rPr>
        <w:t>ой</w:t>
      </w:r>
      <w:r w:rsidR="008B6288" w:rsidRPr="008B6288">
        <w:rPr>
          <w:rFonts w:ascii="GHEA Grapalat" w:hAnsi="GHEA Grapalat"/>
          <w:sz w:val="24"/>
          <w:szCs w:val="24"/>
        </w:rPr>
        <w:t xml:space="preserve"> комисси</w:t>
      </w:r>
      <w:r w:rsidR="008B6288" w:rsidRPr="0000511B">
        <w:rPr>
          <w:rFonts w:ascii="GHEA Grapalat" w:hAnsi="GHEA Grapalat"/>
          <w:sz w:val="24"/>
          <w:szCs w:val="24"/>
        </w:rPr>
        <w:t>и</w:t>
      </w:r>
      <w:r w:rsidR="008B6288" w:rsidRPr="008B6288">
        <w:rPr>
          <w:rFonts w:ascii="GHEA Grapalat" w:hAnsi="GHEA Grapalat"/>
          <w:sz w:val="24"/>
          <w:szCs w:val="24"/>
        </w:rPr>
        <w:t xml:space="preserve"> по завершенному строительству (далее-приемная комиссия)</w:t>
      </w:r>
      <w:r w:rsidRPr="009F3DC7">
        <w:rPr>
          <w:rFonts w:ascii="GHEA Grapalat" w:hAnsi="GHEA Grapalat"/>
          <w:sz w:val="24"/>
          <w:szCs w:val="24"/>
        </w:rPr>
        <w:t>, установленной постановлением Правительства Республики 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и для приемки выполненных работ;</w:t>
      </w:r>
    </w:p>
    <w:p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2)</w:t>
      </w:r>
      <w:r w:rsidRPr="00A8246A">
        <w:rPr>
          <w:rFonts w:ascii="GHEA Grapalat" w:hAnsi="GHEA Grapalat"/>
          <w:sz w:val="24"/>
          <w:szCs w:val="24"/>
        </w:rPr>
        <w:tab/>
      </w:r>
      <w:r w:rsidRPr="009F3DC7">
        <w:rPr>
          <w:rFonts w:ascii="GHEA Grapalat" w:hAnsi="GHEA Grapalat"/>
          <w:sz w:val="24"/>
          <w:szCs w:val="24"/>
        </w:rPr>
        <w:t>результат выполнения договора считается полностью принятым в случае приемки выполненных работ руководителем органа государственного</w:t>
      </w:r>
      <w:r>
        <w:rPr>
          <w:rFonts w:ascii="Courier New" w:hAnsi="Courier New" w:cs="Courier New"/>
          <w:sz w:val="24"/>
          <w:szCs w:val="24"/>
          <w:lang w:val="en-US"/>
        </w:rPr>
        <w:t> </w:t>
      </w:r>
      <w:r w:rsidRPr="009F3DC7">
        <w:rPr>
          <w:rFonts w:ascii="GHEA Grapalat" w:hAnsi="GHEA Grapalat"/>
          <w:sz w:val="24"/>
          <w:szCs w:val="24"/>
        </w:rPr>
        <w:t xml:space="preserve">управления - комиссии, сформированной в порядке, установленном постановлением Правительства Республики </w:t>
      </w:r>
      <w:r w:rsidRPr="009F3DC7">
        <w:rPr>
          <w:rFonts w:ascii="GHEA Grapalat" w:hAnsi="GHEA Grapalat"/>
          <w:sz w:val="24"/>
          <w:szCs w:val="24"/>
        </w:rPr>
        <w:lastRenderedPageBreak/>
        <w:t>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(далее - приемная комиссия);</w:t>
      </w:r>
    </w:p>
    <w:p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3)</w:t>
      </w:r>
      <w:r w:rsidRPr="00124BE9">
        <w:rPr>
          <w:rFonts w:ascii="GHEA Grapalat" w:hAnsi="GHEA Grapalat"/>
          <w:sz w:val="24"/>
          <w:szCs w:val="24"/>
        </w:rPr>
        <w:tab/>
      </w:r>
      <w:r w:rsidRPr="009F3DC7">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4)</w:t>
      </w:r>
      <w:r w:rsidRPr="00124BE9">
        <w:rPr>
          <w:rFonts w:ascii="GHEA Grapalat" w:hAnsi="GHEA Grapalat"/>
          <w:sz w:val="24"/>
          <w:szCs w:val="24"/>
        </w:rPr>
        <w:tab/>
      </w:r>
      <w:r w:rsidRPr="009F3DC7">
        <w:rPr>
          <w:rFonts w:ascii="GHEA Grapalat" w:hAnsi="GHEA Grapalat"/>
          <w:sz w:val="24"/>
          <w:szCs w:val="24"/>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а.</w:t>
      </w:r>
      <w:r w:rsidRPr="00124BE9">
        <w:rPr>
          <w:rFonts w:ascii="GHEA Grapalat" w:hAnsi="GHEA Grapalat"/>
          <w:sz w:val="24"/>
          <w:szCs w:val="24"/>
        </w:rPr>
        <w:tab/>
      </w:r>
      <w:r w:rsidRPr="009F3DC7">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rsidR="00BB28C8" w:rsidRDefault="00BB28C8" w:rsidP="00BB28C8">
      <w:pPr>
        <w:pStyle w:val="norm"/>
        <w:widowControl w:val="0"/>
        <w:tabs>
          <w:tab w:val="left" w:pos="1134"/>
        </w:tabs>
        <w:spacing w:after="160" w:line="360" w:lineRule="auto"/>
        <w:ind w:firstLine="567"/>
        <w:rPr>
          <w:rFonts w:ascii="GHEA Grapalat" w:hAnsi="GHEA Grapalat"/>
          <w:sz w:val="24"/>
          <w:szCs w:val="24"/>
          <w:lang w:val="hy-AM"/>
        </w:rPr>
      </w:pPr>
      <w:r w:rsidRPr="009F3DC7">
        <w:rPr>
          <w:rFonts w:ascii="GHEA Grapalat" w:hAnsi="GHEA Grapalat"/>
          <w:sz w:val="24"/>
          <w:szCs w:val="24"/>
        </w:rPr>
        <w:t>б.</w:t>
      </w:r>
      <w:r w:rsidRPr="00124BE9">
        <w:rPr>
          <w:rFonts w:ascii="GHEA Grapalat" w:hAnsi="GHEA Grapalat"/>
          <w:sz w:val="24"/>
          <w:szCs w:val="24"/>
        </w:rPr>
        <w:tab/>
      </w:r>
      <w:r w:rsidRPr="009F3DC7">
        <w:rPr>
          <w:rFonts w:ascii="GHEA Grapalat" w:hAnsi="GHEA Grapalat"/>
          <w:sz w:val="24"/>
          <w:szCs w:val="24"/>
        </w:rPr>
        <w:t>не соответствует требованиям договора, то акт не подписывается;</w:t>
      </w:r>
    </w:p>
    <w:p w:rsidR="00BB28C8" w:rsidRPr="009F3DC7" w:rsidRDefault="00BB28C8" w:rsidP="00BB28C8">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5)</w:t>
      </w:r>
      <w:r w:rsidRPr="00297B73">
        <w:rPr>
          <w:rFonts w:ascii="GHEA Grapalat" w:hAnsi="GHEA Grapalat"/>
          <w:sz w:val="24"/>
          <w:szCs w:val="24"/>
        </w:rPr>
        <w:tab/>
      </w:r>
      <w:r w:rsidRPr="009F3DC7">
        <w:rPr>
          <w:rFonts w:ascii="GHEA Grapalat" w:hAnsi="GHEA Grapalat"/>
          <w:sz w:val="24"/>
          <w:szCs w:val="24"/>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w:t>
      </w:r>
      <w:r w:rsidRPr="00A542E3">
        <w:rPr>
          <w:rFonts w:ascii="GHEA Grapalat" w:hAnsi="GHEA Grapalat"/>
        </w:rPr>
        <w:lastRenderedPageBreak/>
        <w:t>составляют НДС</w:t>
      </w:r>
      <w:r w:rsidR="00743024">
        <w:rPr>
          <w:rStyle w:val="af6"/>
          <w:rFonts w:ascii="GHEA Grapalat" w:hAnsi="GHEA Grapalat"/>
        </w:rPr>
        <w:footnoteReference w:customMarkFollows="1" w:id="27"/>
        <w:t>29</w:t>
      </w:r>
      <w:r w:rsidRPr="00A542E3">
        <w:rPr>
          <w:rFonts w:ascii="GHEA Grapalat" w:hAnsi="GHEA Grapalat"/>
        </w:rPr>
        <w:t>.</w:t>
      </w:r>
    </w:p>
    <w:p w:rsidR="00BB28C8" w:rsidRDefault="00BB28C8" w:rsidP="00BB28C8">
      <w:pPr>
        <w:widowControl w:val="0"/>
        <w:tabs>
          <w:tab w:val="left" w:pos="1276"/>
        </w:tabs>
        <w:spacing w:after="160" w:line="360" w:lineRule="auto"/>
        <w:ind w:firstLine="567"/>
        <w:jc w:val="both"/>
        <w:rPr>
          <w:ins w:id="33" w:author="Vardan" w:date="2022-10-29T20:21: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rsidR="004E13D3" w:rsidRPr="009F3DC7" w:rsidRDefault="004E13D3" w:rsidP="00BB28C8">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8C5402"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Pr>
          <w:rFonts w:ascii="GHEA Grapalat" w:hAnsi="GHEA Grapalat" w:cs="Sylfaen"/>
        </w:rPr>
        <w:t>ого</w:t>
      </w:r>
      <w:r w:rsidR="008C5402" w:rsidRPr="00C8334C">
        <w:rPr>
          <w:rFonts w:ascii="GHEA Grapalat" w:hAnsi="GHEA Grapalat" w:cs="Sylfaen"/>
        </w:rPr>
        <w:t xml:space="preserve"> </w:t>
      </w:r>
      <w:r w:rsidR="008C5402" w:rsidRPr="00076EF4">
        <w:rPr>
          <w:rFonts w:ascii="GHEA Grapalat" w:hAnsi="GHEA Grapalat" w:cs="Sylfaen"/>
        </w:rPr>
        <w:t>надзора</w:t>
      </w:r>
      <w:r w:rsidR="008C5402" w:rsidRPr="00C8334C">
        <w:rPr>
          <w:rFonts w:ascii="GHEA Grapalat" w:hAnsi="GHEA Grapalat" w:cs="Sylfaen"/>
        </w:rPr>
        <w:t xml:space="preserve"> за выполнением </w:t>
      </w:r>
      <w:r w:rsidR="005F34E9">
        <w:rPr>
          <w:rFonts w:ascii="GHEA Grapalat" w:hAnsi="GHEA Grapalat" w:cs="Sylfaen"/>
        </w:rPr>
        <w:t xml:space="preserve">данных </w:t>
      </w:r>
      <w:r w:rsidR="008C5402" w:rsidRPr="00C8334C">
        <w:rPr>
          <w:rFonts w:ascii="GHEA Grapalat" w:hAnsi="GHEA Grapalat" w:cs="Sylfaen"/>
        </w:rPr>
        <w:t>строительных работ</w:t>
      </w:r>
      <w:r w:rsidR="008C5402" w:rsidRPr="00076EF4">
        <w:rPr>
          <w:rFonts w:ascii="GHEA Grapalat" w:hAnsi="GHEA Grapalat" w:cs="Sylfaen"/>
        </w:rPr>
        <w:t>.</w:t>
      </w:r>
      <w:r w:rsidR="00F42A40">
        <w:rPr>
          <w:rFonts w:ascii="GHEA Grapalat" w:hAnsi="GHEA Grapalat" w:cs="Times Armenian"/>
        </w:rPr>
        <w:t>.</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af6"/>
          <w:rFonts w:ascii="GHEA Grapalat" w:hAnsi="GHEA Grapalat"/>
        </w:rPr>
        <w:t xml:space="preserve"> </w:t>
      </w:r>
      <w:r w:rsidR="00F20EA8">
        <w:rPr>
          <w:rStyle w:val="af6"/>
          <w:rFonts w:ascii="GHEA Grapalat" w:hAnsi="GHEA Grapalat"/>
        </w:rPr>
        <w:footnoteReference w:customMarkFollows="1" w:id="28"/>
        <w:t>30</w:t>
      </w:r>
      <w:r w:rsidRPr="009F3DC7">
        <w:rPr>
          <w:rFonts w:ascii="GHEA Grapalat" w:hAnsi="GHEA Grapalat"/>
        </w:rPr>
        <w:t xml:space="preserve">.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930D97" w:rsidRDefault="00BB28C8" w:rsidP="00BB28C8">
      <w:pPr>
        <w:widowControl w:val="0"/>
        <w:tabs>
          <w:tab w:val="num" w:pos="1134"/>
        </w:tabs>
        <w:spacing w:after="160" w:line="360" w:lineRule="auto"/>
        <w:ind w:firstLine="567"/>
        <w:jc w:val="both"/>
        <w:rPr>
          <w:ins w:id="35" w:author="Vardan" w:date="2022-10-29T20:24: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BB28C8"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 xml:space="preserve">Перечисление денежных средств производится на основании акта сдачи-приемки в размерах </w:t>
      </w:r>
      <w:r w:rsidR="00201012" w:rsidRPr="001515B8">
        <w:rPr>
          <w:rFonts w:ascii="GHEA Grapalat" w:hAnsi="GHEA Grapalat"/>
        </w:rPr>
        <w:t>в течение месяцев</w:t>
      </w:r>
      <w:r w:rsidR="00201012">
        <w:rPr>
          <w:rFonts w:ascii="GHEA Grapalat" w:hAnsi="GHEA Grapalat"/>
          <w:lang w:val="hy-AM"/>
        </w:rPr>
        <w:t xml:space="preserve"> </w:t>
      </w:r>
      <w:r w:rsidR="00201012" w:rsidRPr="00CF61D6">
        <w:rPr>
          <w:rFonts w:ascii="GHEA Grapalat" w:hAnsi="GHEA Grapalat"/>
        </w:rPr>
        <w:t>, предусмотренных</w:t>
      </w:r>
      <w:r w:rsidR="00201012" w:rsidRPr="009F3DC7" w:rsidDel="00201012">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201012">
        <w:rPr>
          <w:rFonts w:ascii="GHEA Grapalat" w:hAnsi="GHEA Grapalat"/>
        </w:rPr>
        <w:t xml:space="preserve">--- </w:t>
      </w:r>
      <w:r w:rsidR="00201012" w:rsidRPr="009F3DC7">
        <w:rPr>
          <w:rFonts w:ascii="GHEA Grapalat" w:hAnsi="GHEA Grapalat"/>
        </w:rPr>
        <w:t xml:space="preserve"> ого</w:t>
      </w:r>
      <w:r w:rsidR="00201012">
        <w:rPr>
          <w:rFonts w:ascii="GHEA Grapalat" w:hAnsi="GHEA Grapalat"/>
        </w:rPr>
        <w:t xml:space="preserve"> </w:t>
      </w:r>
      <w:r w:rsidRPr="009F3DC7">
        <w:rPr>
          <w:rFonts w:ascii="GHEA Grapalat" w:hAnsi="GHEA Grapalat"/>
        </w:rPr>
        <w:t xml:space="preserve">декабря данного года. </w:t>
      </w:r>
    </w:p>
    <w:p w:rsidR="00127380" w:rsidRDefault="00127380" w:rsidP="00BB28C8">
      <w:pPr>
        <w:widowControl w:val="0"/>
        <w:tabs>
          <w:tab w:val="num" w:pos="1134"/>
        </w:tabs>
        <w:spacing w:after="160" w:line="360" w:lineRule="auto"/>
        <w:ind w:firstLine="567"/>
        <w:jc w:val="both"/>
        <w:rPr>
          <w:ins w:id="36" w:author="Inesa Kocharyan" w:date="2024-02-09T15:58:00Z"/>
          <w:rFonts w:ascii="GHEA Grapalat" w:hAnsi="GHEA Grapalat"/>
        </w:rPr>
      </w:pPr>
      <w:r>
        <w:rPr>
          <w:rFonts w:ascii="GHEA Grapalat" w:hAnsi="GHEA Grapalat"/>
          <w:lang w:val="hy-AM"/>
        </w:rPr>
        <w:lastRenderedPageBreak/>
        <w:t xml:space="preserve">      </w:t>
      </w: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DF2066">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D21796">
        <w:rPr>
          <w:rFonts w:ascii="GHEA Grapalat" w:hAnsi="GHEA Grapalat"/>
        </w:rPr>
        <w:t xml:space="preserve"> </w:t>
      </w:r>
      <w:r w:rsidR="00D21796" w:rsidRPr="00D21796">
        <w:rPr>
          <w:rFonts w:ascii="GHEA Grapalat" w:hAnsi="GHEA Grapalat"/>
          <w:vertAlign w:val="superscript"/>
        </w:rPr>
        <w:t>30.1</w:t>
      </w:r>
      <w:r>
        <w:rPr>
          <w:rFonts w:ascii="GHEA Grapalat" w:hAnsi="GHEA Grapalat"/>
        </w:rPr>
        <w:t>.</w:t>
      </w:r>
    </w:p>
    <w:p w:rsidR="005F3AA8" w:rsidRDefault="00722D91" w:rsidP="005F3AA8">
      <w:pPr>
        <w:pStyle w:val="HTML"/>
        <w:shd w:val="clear" w:color="auto" w:fill="F8F9FA"/>
        <w:spacing w:line="540" w:lineRule="atLeast"/>
        <w:jc w:val="both"/>
        <w:rPr>
          <w:rFonts w:ascii="GHEA Grapalat" w:hAnsi="GHEA Grapalat" w:cs="Times New Roman"/>
          <w:sz w:val="24"/>
          <w:szCs w:val="24"/>
          <w:lang w:val="ru-RU" w:eastAsia="ru-RU" w:bidi="ru-RU"/>
        </w:rPr>
      </w:pPr>
      <w:r w:rsidRPr="009F613B">
        <w:rPr>
          <w:rFonts w:ascii="GHEA Grapalat" w:hAnsi="GHEA Grapalat"/>
          <w:lang w:val="ru-RU"/>
        </w:rPr>
        <w:t>5.4</w:t>
      </w:r>
      <w:r w:rsidR="005F3AA8">
        <w:rPr>
          <w:rFonts w:ascii="GHEA Grapalat" w:hAnsi="GHEA Grapalat"/>
          <w:lang w:val="ru-RU"/>
        </w:rPr>
        <w:t xml:space="preserve"> </w:t>
      </w:r>
      <w:r w:rsidR="005F3AA8">
        <w:rPr>
          <w:rFonts w:ascii="GHEA Grapalat" w:hAnsi="GHEA Grapalat" w:cs="Times New Roman"/>
          <w:sz w:val="24"/>
          <w:szCs w:val="24"/>
          <w:lang w:val="ru-RU" w:eastAsia="ru-RU" w:bidi="ru-RU"/>
        </w:rPr>
        <w:t>В</w:t>
      </w:r>
      <w:r w:rsidR="005F3AA8"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5F3AA8" w:rsidRDefault="005F3AA8" w:rsidP="005F3AA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5F3AA8" w:rsidRPr="009F613B" w:rsidRDefault="005F3AA8" w:rsidP="005F3AA8">
      <w:pPr>
        <w:pStyle w:val="HTML"/>
        <w:shd w:val="clear" w:color="auto" w:fill="F8F9FA"/>
        <w:spacing w:line="540" w:lineRule="atLeast"/>
        <w:rPr>
          <w:rFonts w:ascii="GHEA Grapalat" w:hAnsi="GHEA Grapalat" w:cs="Times New Roman"/>
          <w:sz w:val="24"/>
          <w:szCs w:val="24"/>
          <w:lang w:val="ru-RU" w:eastAsia="ru-RU" w:bidi="ru-RU"/>
        </w:rPr>
      </w:pPr>
      <w:r w:rsidRPr="009F613B">
        <w:rPr>
          <w:rFonts w:ascii="GHEA Grapalat" w:hAnsi="GHEA Grapalat" w:cs="Times New Roman"/>
          <w:sz w:val="24"/>
          <w:szCs w:val="24"/>
          <w:lang w:val="ru-RU" w:eastAsia="ru-RU" w:bidi="ru-RU"/>
        </w:rPr>
        <w:t xml:space="preserve">ЦУ -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указанная</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пункте</w:t>
      </w:r>
      <w:r w:rsidRPr="009F613B">
        <w:rPr>
          <w:rFonts w:ascii="GHEA Grapalat" w:hAnsi="GHEA Grapalat" w:cs="Times New Roman"/>
          <w:sz w:val="24"/>
          <w:szCs w:val="24"/>
          <w:lang w:val="ru-RU" w:eastAsia="ru-RU" w:bidi="ru-RU"/>
        </w:rPr>
        <w:t xml:space="preserve"> 5.1 </w:t>
      </w:r>
      <w:r w:rsidRPr="009F613B">
        <w:rPr>
          <w:rFonts w:ascii="GHEA Grapalat" w:hAnsi="GHEA Grapalat" w:cs="Times New Roman" w:hint="eastAsia"/>
          <w:sz w:val="24"/>
          <w:szCs w:val="24"/>
          <w:lang w:val="ru-RU" w:eastAsia="ru-RU" w:bidi="ru-RU"/>
        </w:rPr>
        <w:t>договора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если</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включено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более</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одного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то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данного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w:t>
      </w:r>
    </w:p>
    <w:p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722D91" w:rsidRPr="00127380" w:rsidRDefault="005F3AA8" w:rsidP="005F3AA8">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r w:rsidR="003079EF">
        <w:rPr>
          <w:rFonts w:ascii="GHEA Grapalat" w:hAnsi="GHEA Grapalat"/>
        </w:rPr>
        <w:t>.</w:t>
      </w: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 xml:space="preserve">В случае не приемки Заказчиком работы по основаниям, предусмотренным пунктом 3.1.3 договора, а также в случае расторжения договора в порядке, установленном </w:t>
      </w:r>
      <w:r w:rsidRPr="009F3DC7">
        <w:rPr>
          <w:rFonts w:ascii="GHEA Grapalat" w:hAnsi="GHEA Grapalat"/>
        </w:rPr>
        <w:lastRenderedPageBreak/>
        <w:t>пунктом 3.1.4, от Подрядчика взимается штраф в размере 0,5 (ноль целых пять десятых) процента от суммы, установленной в пункте 5.1 договора</w:t>
      </w:r>
      <w:r w:rsidR="007B2EA4">
        <w:rPr>
          <w:rStyle w:val="af6"/>
          <w:rFonts w:ascii="GHEA Grapalat" w:hAnsi="GHEA Grapalat"/>
        </w:rPr>
        <w:footnoteReference w:customMarkFollows="1" w:id="29"/>
        <w:t>31</w:t>
      </w:r>
      <w:r w:rsidRPr="009F3DC7">
        <w:rPr>
          <w:rFonts w:ascii="GHEA Grapalat" w:hAnsi="GHEA Grapalat"/>
        </w:rPr>
        <w:t>.</w:t>
      </w:r>
      <w:r w:rsidRPr="00D45137">
        <w:rPr>
          <w:rFonts w:ascii="GHEA Grapalat" w:hAnsi="GHEA Grapalat"/>
        </w:rPr>
        <w:t xml:space="preserve"> </w:t>
      </w:r>
      <w:r w:rsidR="005E4DDB" w:rsidRPr="00BB6372">
        <w:rPr>
          <w:rFonts w:ascii="GHEA Grapalat" w:hAnsi="GHEA Grapalat" w:cs="Sylfaen"/>
        </w:rPr>
        <w:t xml:space="preserve">При этом штраф </w:t>
      </w:r>
      <w:r w:rsidR="005E4DDB">
        <w:rPr>
          <w:rFonts w:ascii="GHEA Grapalat" w:hAnsi="GHEA Grapalat" w:cs="Sylfaen"/>
        </w:rPr>
        <w:t>ис</w:t>
      </w:r>
      <w:r w:rsidR="005E4DDB" w:rsidRPr="00BB6372">
        <w:rPr>
          <w:rFonts w:ascii="GHEA Grapalat" w:hAnsi="GHEA Grapalat" w:cs="Sylfaen"/>
        </w:rPr>
        <w:t>числяется и в том случае, если работа выполнена в срок, установленный настоящим договором, но не принята заказчиком</w:t>
      </w:r>
      <w:r w:rsidR="005E4DDB">
        <w:rPr>
          <w:rFonts w:ascii="GHEA Grapalat" w:hAnsi="GHEA Grapalat" w:cs="Sylfaen"/>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A04E56" w:rsidRPr="00F77F4C">
        <w:rPr>
          <w:rFonts w:ascii="GHEA Grapalat" w:hAnsi="GHEA Grapalat"/>
        </w:rPr>
        <w:t>,</w:t>
      </w:r>
      <w:r w:rsidRPr="009F3DC7">
        <w:rPr>
          <w:rFonts w:ascii="GHEA Grapalat" w:hAnsi="GHEA Grapalat"/>
        </w:rPr>
        <w:t xml:space="preserve"> 6.3</w:t>
      </w:r>
      <w:r w:rsidR="00A04E56" w:rsidRPr="00F77F4C">
        <w:rPr>
          <w:rFonts w:ascii="GHEA Grapalat" w:hAnsi="GHEA Grapalat"/>
        </w:rPr>
        <w:t xml:space="preserve"> и 6.5.1</w:t>
      </w:r>
      <w:r w:rsidRPr="009F3DC7">
        <w:rPr>
          <w:rFonts w:ascii="GHEA Grapalat" w:hAnsi="GHEA Grapalat"/>
        </w:rPr>
        <w:t xml:space="preserve"> договора пеня и штраф исчисляются и зачитываются вместе с суммами, уплачиваемыми Подрядчику.</w:t>
      </w:r>
    </w:p>
    <w:p w:rsidR="00BB28C8" w:rsidRPr="000C67E4"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7819EE" w:rsidRPr="00743644" w:rsidRDefault="007819EE" w:rsidP="007819EE">
      <w:pPr>
        <w:widowControl w:val="0"/>
        <w:tabs>
          <w:tab w:val="left" w:pos="1134"/>
        </w:tabs>
        <w:ind w:firstLine="567"/>
        <w:jc w:val="both"/>
        <w:rPr>
          <w:rFonts w:ascii="GHEA Grapalat" w:hAnsi="GHEA Grapalat"/>
          <w:sz w:val="22"/>
          <w:szCs w:val="22"/>
        </w:rPr>
      </w:pPr>
      <w:r w:rsidRPr="00743644">
        <w:rPr>
          <w:rFonts w:ascii="GHEA Grapalat" w:hAnsi="GHEA Grapalat"/>
          <w:sz w:val="22"/>
          <w:szCs w:val="22"/>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Pr="00743644">
        <w:rPr>
          <w:rFonts w:ascii="GHEA Grapalat" w:hAnsi="GHEA Grapalat"/>
          <w:sz w:val="22"/>
          <w:szCs w:val="22"/>
          <w:vertAlign w:val="superscript"/>
        </w:rPr>
        <w:t>31.1</w:t>
      </w:r>
    </w:p>
    <w:tbl>
      <w:tblPr>
        <w:tblStyle w:val="aff2"/>
        <w:tblW w:w="0" w:type="auto"/>
        <w:tblLook w:val="04A0" w:firstRow="1" w:lastRow="0" w:firstColumn="1" w:lastColumn="0" w:noHBand="0" w:noVBand="1"/>
      </w:tblPr>
      <w:tblGrid>
        <w:gridCol w:w="2518"/>
        <w:gridCol w:w="4015"/>
        <w:gridCol w:w="3943"/>
      </w:tblGrid>
      <w:tr w:rsidR="007819EE" w:rsidRPr="007D2E5E" w:rsidTr="00C94EC8">
        <w:tc>
          <w:tcPr>
            <w:tcW w:w="2631" w:type="dxa"/>
            <w:tcBorders>
              <w:top w:val="single" w:sz="4" w:space="0" w:color="auto"/>
              <w:left w:val="single" w:sz="4" w:space="0" w:color="auto"/>
              <w:bottom w:val="single" w:sz="4" w:space="0" w:color="auto"/>
              <w:right w:val="single" w:sz="4" w:space="0" w:color="auto"/>
            </w:tcBorders>
            <w:hideMark/>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43644">
              <w:rPr>
                <w:rFonts w:ascii="GHEA Grapalat" w:hAnsi="GHEA Grapalat"/>
                <w:sz w:val="22"/>
                <w:szCs w:val="22"/>
              </w:rPr>
              <w:t>N</w:t>
            </w:r>
          </w:p>
        </w:tc>
        <w:tc>
          <w:tcPr>
            <w:tcW w:w="4137" w:type="dxa"/>
            <w:tcBorders>
              <w:top w:val="single" w:sz="4" w:space="0" w:color="auto"/>
              <w:left w:val="single" w:sz="4" w:space="0" w:color="auto"/>
              <w:bottom w:val="single" w:sz="4" w:space="0" w:color="auto"/>
              <w:right w:val="single" w:sz="4" w:space="0" w:color="auto"/>
            </w:tcBorders>
            <w:hideMark/>
          </w:tcPr>
          <w:p w:rsidR="007819EE" w:rsidRPr="00743644" w:rsidRDefault="007819EE" w:rsidP="00C94EC8">
            <w:pPr>
              <w:pStyle w:val="af4"/>
              <w:spacing w:before="0" w:beforeAutospacing="0" w:after="0" w:afterAutospacing="0"/>
              <w:jc w:val="center"/>
              <w:rPr>
                <w:rFonts w:ascii="GHEA Grapalat" w:hAnsi="GHEA Grapalat"/>
                <w:sz w:val="22"/>
                <w:szCs w:val="22"/>
                <w:u w:val="single"/>
                <w:lang w:val="hy-AM"/>
              </w:rPr>
            </w:pPr>
            <w:r w:rsidRPr="00743644">
              <w:rPr>
                <w:rFonts w:ascii="GHEA Grapalat" w:hAnsi="GHEA Grapalat"/>
                <w:sz w:val="22"/>
                <w:szCs w:val="22"/>
                <w:u w:val="single"/>
                <w:lang w:val="hy-AM"/>
              </w:rPr>
              <w:t>Нарушение</w:t>
            </w:r>
          </w:p>
        </w:tc>
        <w:tc>
          <w:tcPr>
            <w:tcW w:w="4050" w:type="dxa"/>
            <w:tcBorders>
              <w:top w:val="single" w:sz="4" w:space="0" w:color="auto"/>
              <w:left w:val="single" w:sz="4" w:space="0" w:color="auto"/>
              <w:bottom w:val="single" w:sz="4" w:space="0" w:color="auto"/>
              <w:right w:val="single" w:sz="4" w:space="0" w:color="auto"/>
            </w:tcBorders>
            <w:hideMark/>
          </w:tcPr>
          <w:p w:rsidR="007819EE" w:rsidRPr="00743644" w:rsidRDefault="007819EE" w:rsidP="00C94EC8">
            <w:pPr>
              <w:pStyle w:val="af4"/>
              <w:spacing w:before="0" w:beforeAutospacing="0" w:after="0" w:afterAutospacing="0"/>
              <w:jc w:val="center"/>
              <w:rPr>
                <w:rFonts w:ascii="GHEA Grapalat" w:hAnsi="GHEA Grapalat"/>
                <w:sz w:val="22"/>
                <w:szCs w:val="22"/>
                <w:u w:val="single"/>
                <w:lang w:val="en-US"/>
              </w:rPr>
            </w:pPr>
            <w:r w:rsidRPr="00743644">
              <w:rPr>
                <w:rFonts w:ascii="GHEA Grapalat" w:hAnsi="GHEA Grapalat"/>
                <w:sz w:val="22"/>
                <w:szCs w:val="22"/>
                <w:u w:val="single"/>
                <w:lang w:val="en-US"/>
              </w:rPr>
              <w:t>О</w:t>
            </w:r>
            <w:r w:rsidRPr="00743644">
              <w:rPr>
                <w:rFonts w:ascii="GHEA Grapalat" w:hAnsi="GHEA Grapalat"/>
                <w:sz w:val="22"/>
                <w:szCs w:val="22"/>
                <w:u w:val="single"/>
              </w:rPr>
              <w:t>тветственност</w:t>
            </w:r>
            <w:r w:rsidRPr="00743644">
              <w:rPr>
                <w:rFonts w:ascii="GHEA Grapalat" w:hAnsi="GHEA Grapalat"/>
                <w:sz w:val="22"/>
                <w:szCs w:val="22"/>
                <w:u w:val="single"/>
                <w:lang w:val="en-US"/>
              </w:rPr>
              <w:t>ь</w:t>
            </w:r>
          </w:p>
        </w:tc>
      </w:tr>
      <w:tr w:rsidR="007819EE" w:rsidRPr="007D2E5E" w:rsidTr="00C94EC8">
        <w:tc>
          <w:tcPr>
            <w:tcW w:w="2631"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D2E5E">
              <w:rPr>
                <w:rFonts w:ascii="GHEA Grapalat" w:hAnsi="GHEA Grapalat" w:cs="Sylfaen"/>
                <w:sz w:val="22"/>
                <w:szCs w:val="22"/>
                <w:lang w:val="hy-AM" w:eastAsia="en-US"/>
              </w:rPr>
              <w:t>1</w:t>
            </w:r>
          </w:p>
        </w:tc>
        <w:tc>
          <w:tcPr>
            <w:tcW w:w="4137"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rPr>
                <w:rFonts w:ascii="GHEA Grapalat" w:hAnsi="GHEA Grapalat"/>
                <w:sz w:val="22"/>
                <w:szCs w:val="22"/>
              </w:rPr>
            </w:pPr>
            <w:r w:rsidRPr="007D2E5E">
              <w:rPr>
                <w:rFonts w:ascii="GHEA Grapalat" w:hAnsi="GHEA Grapalat"/>
                <w:sz w:val="22"/>
                <w:szCs w:val="22"/>
              </w:rPr>
              <w:t>Неправильная организация и оснащение строительной площадки.</w:t>
            </w:r>
          </w:p>
        </w:tc>
        <w:tc>
          <w:tcPr>
            <w:tcW w:w="4050"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rPr>
            </w:pPr>
            <w:r w:rsidRPr="007D2E5E">
              <w:rPr>
                <w:rFonts w:ascii="GHEA Grapalat" w:hAnsi="GHEA Grapalat" w:cs="Sylfaen"/>
                <w:sz w:val="22"/>
                <w:szCs w:val="22"/>
                <w:lang w:eastAsia="en-US"/>
              </w:rPr>
              <w:t>Штраф в размере 0,5% от цены договора.</w:t>
            </w:r>
          </w:p>
        </w:tc>
      </w:tr>
      <w:tr w:rsidR="007819EE" w:rsidRPr="007D2E5E" w:rsidTr="00C94EC8">
        <w:tc>
          <w:tcPr>
            <w:tcW w:w="2631"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D2E5E">
              <w:rPr>
                <w:rFonts w:ascii="GHEA Grapalat" w:hAnsi="GHEA Grapalat" w:cs="Sylfaen"/>
                <w:sz w:val="22"/>
                <w:szCs w:val="22"/>
                <w:lang w:val="hy-AM" w:eastAsia="en-US"/>
              </w:rPr>
              <w:t>2</w:t>
            </w:r>
          </w:p>
        </w:tc>
        <w:tc>
          <w:tcPr>
            <w:tcW w:w="4137"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rPr>
                <w:rFonts w:ascii="GHEA Grapalat" w:hAnsi="GHEA Grapalat"/>
                <w:sz w:val="22"/>
                <w:szCs w:val="22"/>
              </w:rPr>
            </w:pPr>
            <w:r w:rsidRPr="007D2E5E">
              <w:rPr>
                <w:rFonts w:ascii="GHEA Grapalat" w:hAnsi="GHEA Grapalat"/>
                <w:sz w:val="22"/>
                <w:szCs w:val="22"/>
              </w:rPr>
              <w:t>Несоблюдение норм технической безопасности</w:t>
            </w:r>
          </w:p>
        </w:tc>
        <w:tc>
          <w:tcPr>
            <w:tcW w:w="4050"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D2E5E">
              <w:rPr>
                <w:rFonts w:ascii="GHEA Grapalat" w:hAnsi="GHEA Grapalat" w:cs="Sylfaen"/>
                <w:sz w:val="22"/>
                <w:szCs w:val="22"/>
                <w:lang w:val="hy-AM" w:eastAsia="en-US"/>
              </w:rPr>
              <w:t>Штраф в размере 0,5% от цены договора.</w:t>
            </w:r>
          </w:p>
        </w:tc>
      </w:tr>
      <w:tr w:rsidR="007819EE" w:rsidRPr="007D2E5E" w:rsidTr="00C94EC8">
        <w:tc>
          <w:tcPr>
            <w:tcW w:w="2631"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D2E5E">
              <w:rPr>
                <w:rFonts w:ascii="GHEA Grapalat" w:hAnsi="GHEA Grapalat" w:cs="Sylfaen"/>
                <w:sz w:val="22"/>
                <w:szCs w:val="22"/>
                <w:lang w:val="hy-AM" w:eastAsia="en-US"/>
              </w:rPr>
              <w:t>3</w:t>
            </w:r>
          </w:p>
        </w:tc>
        <w:tc>
          <w:tcPr>
            <w:tcW w:w="4137"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rPr>
                <w:rFonts w:ascii="GHEA Grapalat" w:hAnsi="GHEA Grapalat"/>
                <w:sz w:val="22"/>
                <w:szCs w:val="22"/>
              </w:rPr>
            </w:pPr>
            <w:r w:rsidRPr="007D2E5E">
              <w:rPr>
                <w:rFonts w:ascii="GHEA Grapalat" w:hAnsi="GHEA Grapalat"/>
                <w:sz w:val="22"/>
                <w:szCs w:val="22"/>
              </w:rPr>
              <w:t>Несоблюдение санитарных и экологических (в том числе мер по адаптации к изменению климата) норм.</w:t>
            </w:r>
          </w:p>
        </w:tc>
        <w:tc>
          <w:tcPr>
            <w:tcW w:w="4050" w:type="dxa"/>
            <w:tcBorders>
              <w:top w:val="single" w:sz="4" w:space="0" w:color="auto"/>
              <w:left w:val="single" w:sz="4" w:space="0" w:color="auto"/>
              <w:bottom w:val="single" w:sz="4" w:space="0" w:color="auto"/>
              <w:right w:val="single" w:sz="4" w:space="0" w:color="auto"/>
            </w:tcBorders>
          </w:tcPr>
          <w:p w:rsidR="007819EE" w:rsidRPr="00743644" w:rsidRDefault="007819EE" w:rsidP="00C94EC8">
            <w:pPr>
              <w:pStyle w:val="af4"/>
              <w:spacing w:before="0" w:beforeAutospacing="0" w:after="0" w:afterAutospacing="0"/>
              <w:jc w:val="center"/>
              <w:rPr>
                <w:rFonts w:ascii="GHEA Grapalat" w:hAnsi="GHEA Grapalat"/>
                <w:sz w:val="22"/>
                <w:szCs w:val="22"/>
                <w:lang w:val="hy-AM"/>
              </w:rPr>
            </w:pPr>
            <w:r w:rsidRPr="007D2E5E">
              <w:rPr>
                <w:rFonts w:ascii="GHEA Grapalat" w:hAnsi="GHEA Grapalat" w:cs="Sylfaen"/>
                <w:sz w:val="22"/>
                <w:szCs w:val="22"/>
                <w:lang w:val="hy-AM" w:eastAsia="en-US"/>
              </w:rPr>
              <w:t>Штраф в размере 0,5% от цены договора.</w:t>
            </w:r>
          </w:p>
        </w:tc>
      </w:tr>
    </w:tbl>
    <w:p w:rsidR="007819EE" w:rsidRPr="00743644" w:rsidRDefault="007819EE" w:rsidP="007819EE">
      <w:pPr>
        <w:widowControl w:val="0"/>
        <w:tabs>
          <w:tab w:val="left" w:pos="1134"/>
        </w:tabs>
        <w:ind w:firstLine="567"/>
        <w:jc w:val="both"/>
        <w:rPr>
          <w:rFonts w:ascii="GHEA Grapalat" w:hAnsi="GHEA Grapalat"/>
          <w:sz w:val="22"/>
          <w:szCs w:val="22"/>
        </w:rPr>
      </w:pPr>
      <w:r w:rsidRPr="00743644">
        <w:rPr>
          <w:rFonts w:ascii="GHEA Grapalat" w:hAnsi="GHEA Grapalat"/>
          <w:sz w:val="22"/>
          <w:szCs w:val="22"/>
        </w:rPr>
        <w:t>6.6.</w:t>
      </w:r>
      <w:r w:rsidRPr="00743644">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819EE" w:rsidRPr="00743644" w:rsidRDefault="007819EE" w:rsidP="007819EE">
      <w:pPr>
        <w:widowControl w:val="0"/>
        <w:tabs>
          <w:tab w:val="left" w:pos="1134"/>
        </w:tabs>
        <w:ind w:firstLine="567"/>
        <w:jc w:val="both"/>
        <w:rPr>
          <w:rFonts w:ascii="GHEA Grapalat" w:hAnsi="GHEA Grapalat"/>
          <w:sz w:val="22"/>
          <w:szCs w:val="22"/>
        </w:rPr>
      </w:pPr>
      <w:r w:rsidRPr="00743644">
        <w:rPr>
          <w:rFonts w:ascii="GHEA Grapalat" w:hAnsi="GHEA Grapalat"/>
          <w:sz w:val="22"/>
          <w:szCs w:val="22"/>
        </w:rPr>
        <w:t>6.7.</w:t>
      </w:r>
      <w:r w:rsidRPr="00743644">
        <w:rPr>
          <w:rFonts w:ascii="GHEA Grapalat" w:hAnsi="GHEA Grapalat"/>
          <w:sz w:val="22"/>
          <w:szCs w:val="22"/>
        </w:rPr>
        <w:tab/>
        <w:t xml:space="preserve">Уплата пеней и (или) штрафов не освобождает стороны от исполнения 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D22B3B">
        <w:rPr>
          <w:rStyle w:val="af6"/>
          <w:rFonts w:ascii="GHEA Grapalat" w:hAnsi="GHEA Grapalat"/>
        </w:rPr>
        <w:footnoteReference w:customMarkFollows="1" w:id="30"/>
        <w:t>32</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w:t>
      </w:r>
      <w:r w:rsidRPr="00862ABD">
        <w:rPr>
          <w:rFonts w:ascii="GHEA Grapalat" w:hAnsi="GHEA Grapalat"/>
          <w:spacing w:val="-4"/>
        </w:rPr>
        <w:lastRenderedPageBreak/>
        <w:t>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502544" w:rsidRPr="00502544">
        <w:rPr>
          <w:rFonts w:ascii="GHEA Grapalat" w:hAnsi="GHEA Grapalat"/>
        </w:rPr>
        <w:t xml:space="preserve">. </w:t>
      </w:r>
      <w:r w:rsidR="00502544" w:rsidRPr="00B07E40">
        <w:rPr>
          <w:rFonts w:ascii="GHEA Grapalat" w:hAnsi="GHEA Grapalat"/>
        </w:rPr>
        <w:t xml:space="preserve">При этом в случае применения настоящего подпункта </w:t>
      </w:r>
      <w:r w:rsidR="00502544">
        <w:rPr>
          <w:rFonts w:ascii="GHEA Grapalat" w:hAnsi="GHEA Grapalat"/>
        </w:rPr>
        <w:t>субподрядчик</w:t>
      </w:r>
      <w:r w:rsidR="00502544" w:rsidRPr="00B07E40">
        <w:rPr>
          <w:rFonts w:ascii="GHEA Grapalat" w:hAnsi="GHEA Grapalat"/>
        </w:rPr>
        <w:t xml:space="preserve">ом не может выступать организация, включённая в список, предусмотренный подпунктом 2 пункта 2 </w:t>
      </w:r>
      <w:r w:rsidR="00502544" w:rsidRPr="00B07E40">
        <w:rPr>
          <w:rFonts w:ascii="GHEA Grapalat" w:hAnsi="GHEA Grapalat"/>
        </w:rPr>
        <w:lastRenderedPageBreak/>
        <w:t>постановления Правительства РА от 20.06.2025 № 817-А</w:t>
      </w:r>
      <w:r w:rsidR="00CA1827">
        <w:rPr>
          <w:rStyle w:val="af6"/>
          <w:rFonts w:ascii="GHEA Grapalat" w:hAnsi="GHEA Grapalat"/>
        </w:rPr>
        <w:footnoteReference w:customMarkFollows="1" w:id="31"/>
        <w:t>33</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Pr>
          <w:rStyle w:val="af6"/>
          <w:rFonts w:ascii="GHEA Grapalat" w:hAnsi="GHEA Grapalat"/>
        </w:rPr>
        <w:footnoteReference w:customMarkFollows="1" w:id="32"/>
        <w:t>34</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FB622C" w:rsidRPr="00C90AA2">
        <w:rPr>
          <w:rFonts w:ascii="GHEA Grapalat" w:hAnsi="GHEA Grapalat"/>
        </w:rPr>
        <w:t>7-и</w:t>
      </w:r>
      <w:r w:rsidR="00FB622C" w:rsidRPr="00DF13E4">
        <w:rPr>
          <w:rFonts w:ascii="GHEA Grapalat" w:hAnsi="GHEA Grapalat"/>
        </w:rPr>
        <w:t xml:space="preserve"> </w:t>
      </w:r>
      <w:r w:rsidRPr="00DF13E4">
        <w:rPr>
          <w:rFonts w:ascii="GHEA Grapalat" w:hAnsi="GHEA Grapalat"/>
        </w:rPr>
        <w:t>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w:t>
      </w:r>
      <w:r w:rsidR="00C94EC8">
        <w:rPr>
          <w:rFonts w:ascii="GHEA Grapalat" w:hAnsi="GHEA Grapalat"/>
        </w:rPr>
        <w:t>31</w:t>
      </w:r>
      <w:r w:rsidRPr="009F3DC7">
        <w:rPr>
          <w:rFonts w:ascii="GHEA Grapalat" w:hAnsi="GHEA Grapalat"/>
        </w:rPr>
        <w:t>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w:t>
      </w:r>
      <w:r w:rsidRPr="009F3DC7">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320B7E" w:rsidRPr="009A510B" w:rsidRDefault="00320B7E" w:rsidP="00AD5A83">
      <w:pPr>
        <w:jc w:val="both"/>
        <w:rPr>
          <w:ins w:id="37"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38"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39125D">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2A75B6">
        <w:rPr>
          <w:rStyle w:val="ezkurwreuab5ozgtqnkl"/>
          <w:rFonts w:ascii="GHEA Grapalat" w:hAnsi="GHEA Grapalat"/>
          <w:vertAlign w:val="superscript"/>
        </w:rPr>
        <w:t>35</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8227A">
        <w:rPr>
          <w:rFonts w:ascii="GHEA Grapalat" w:hAnsi="GHEA Grapalat"/>
        </w:rPr>
        <w:t>8.</w:t>
      </w:r>
      <w:r w:rsidR="00320B7E" w:rsidRPr="0098227A">
        <w:rPr>
          <w:rFonts w:ascii="GHEA Grapalat" w:hAnsi="GHEA Grapalat"/>
        </w:rPr>
        <w:t>13</w:t>
      </w:r>
      <w:r w:rsidRPr="0098227A">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39125D" w:rsidRDefault="00BB28C8" w:rsidP="00BB28C8">
      <w:pPr>
        <w:widowControl w:val="0"/>
        <w:tabs>
          <w:tab w:val="left" w:pos="1276"/>
        </w:tabs>
        <w:spacing w:after="160" w:line="353" w:lineRule="auto"/>
        <w:ind w:firstLine="567"/>
        <w:jc w:val="both"/>
        <w:rPr>
          <w:rFonts w:ascii="GHEA Grapalat" w:hAnsi="GHEA Grapalat"/>
        </w:rPr>
      </w:pPr>
      <w:r w:rsidRPr="0039125D">
        <w:rPr>
          <w:rFonts w:ascii="GHEA Grapalat" w:hAnsi="GHEA Grapalat"/>
        </w:rPr>
        <w:t>8.1</w:t>
      </w:r>
      <w:r w:rsidR="00320B7E" w:rsidRPr="0039125D">
        <w:rPr>
          <w:rFonts w:ascii="GHEA Grapalat" w:hAnsi="GHEA Grapalat"/>
        </w:rPr>
        <w:t>4</w:t>
      </w:r>
      <w:r w:rsidRPr="0039125D">
        <w:rPr>
          <w:rFonts w:ascii="GHEA Grapalat" w:hAnsi="GHEA Grapalat"/>
        </w:rPr>
        <w:t>.</w:t>
      </w:r>
      <w:r w:rsidRPr="0039125D">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w:t>
      </w:r>
      <w:r w:rsidRPr="0039125D">
        <w:rPr>
          <w:rFonts w:ascii="GHEA Grapalat" w:hAnsi="GHEA Grapalat"/>
        </w:rPr>
        <w:lastRenderedPageBreak/>
        <w:t xml:space="preserve">одному экземпляру. Приложения № 1, № 2, № 3, № 4 </w:t>
      </w:r>
      <w:r w:rsidR="00014C0C" w:rsidRPr="0039125D">
        <w:rPr>
          <w:rFonts w:ascii="GHEA Grapalat" w:hAnsi="GHEA Grapalat"/>
        </w:rPr>
        <w:t xml:space="preserve">, </w:t>
      </w:r>
      <w:r w:rsidRPr="0039125D">
        <w:rPr>
          <w:rFonts w:ascii="GHEA Grapalat" w:hAnsi="GHEA Grapalat"/>
        </w:rPr>
        <w:t xml:space="preserve">№ 4.1 </w:t>
      </w:r>
      <w:r w:rsidR="00014C0C" w:rsidRPr="0039125D">
        <w:rPr>
          <w:rFonts w:ascii="GHEA Grapalat" w:hAnsi="GHEA Grapalat"/>
        </w:rPr>
        <w:t xml:space="preserve">и № 5 </w:t>
      </w:r>
      <w:r w:rsidRPr="0039125D">
        <w:rPr>
          <w:rFonts w:ascii="GHEA Grapalat" w:hAnsi="GHEA Grapalat"/>
        </w:rPr>
        <w:t>к настоящему договору считаются неотъемлемой частью договора.</w:t>
      </w:r>
    </w:p>
    <w:p w:rsidR="002A75B6" w:rsidRDefault="00BB28C8" w:rsidP="002A75B6">
      <w:pPr>
        <w:widowControl w:val="0"/>
        <w:pBdr>
          <w:bottom w:val="single" w:sz="6" w:space="0" w:color="auto"/>
        </w:pBdr>
        <w:tabs>
          <w:tab w:val="left" w:pos="1276"/>
        </w:tabs>
        <w:spacing w:after="160" w:line="353" w:lineRule="auto"/>
        <w:ind w:firstLine="567"/>
        <w:jc w:val="both"/>
        <w:rPr>
          <w:rFonts w:ascii="GHEA Grapalat" w:hAnsi="GHEA Grapalat"/>
        </w:rPr>
      </w:pPr>
      <w:r w:rsidRPr="0039125D">
        <w:rPr>
          <w:rFonts w:ascii="GHEA Grapalat" w:hAnsi="GHEA Grapalat"/>
        </w:rPr>
        <w:t>8.1</w:t>
      </w:r>
      <w:r w:rsidR="00320B7E" w:rsidRPr="0039125D">
        <w:rPr>
          <w:rFonts w:ascii="GHEA Grapalat" w:hAnsi="GHEA Grapalat"/>
        </w:rPr>
        <w:t>5</w:t>
      </w:r>
      <w:r w:rsidRPr="0039125D">
        <w:rPr>
          <w:rFonts w:ascii="GHEA Grapalat" w:hAnsi="GHEA Grapalat"/>
        </w:rPr>
        <w:t>.</w:t>
      </w:r>
      <w:r w:rsidRPr="0039125D">
        <w:rPr>
          <w:rFonts w:ascii="GHEA Grapalat" w:hAnsi="GHEA Grapalat"/>
        </w:rPr>
        <w:tab/>
        <w:t>К отношениям, связанным с настоящим договором, применяется право Республики Армения.</w:t>
      </w:r>
    </w:p>
    <w:p w:rsidR="00E16206" w:rsidRDefault="00E16206"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r w:rsidRPr="00E16206">
        <w:rPr>
          <w:rFonts w:ascii="GHEA Grapalat" w:hAnsi="GHEA Grapalat"/>
        </w:rPr>
        <w:t>8.16 Выполнение работ, предусмотренных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полной приемки Заказчиком результатов выполнения работ, предусмотренных предыдущим Договором. Если сумма финансовых ресурсов, выделенных на исполнение Договора, превышает двадцать пять раз базовую единицу закупки, то Заказчик обязан заключить Договор, если обеспечение Договора, представленное Подрядчиком в виде неустойки, заменяется гарантией или денежными средствами с учетом требований пункта «б» подпункта 17 пункта 32 Приложения № 1 к Постановлению Правительства Республики Армения № 526-Н от 4 мая 2017 года. Кроме того, Подрядчик обязан заключить Договор, а в случае замены обеспечения Договора, представленного в виде неустойки, также должен представить новое обеспечение Заказчику в течение 10 рабочих дней с даты получения уведомления о заключении Договора. В противном случае Договор расторгается Заказчиком в одностороннем порядке.</w:t>
      </w:r>
    </w:p>
    <w:p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rsidR="002A75B6" w:rsidRPr="00A915F5" w:rsidRDefault="002A75B6" w:rsidP="00A915F5">
      <w:pPr>
        <w:rPr>
          <w:rStyle w:val="ezkurwreuab5ozgtqnkl"/>
          <w:i/>
          <w:sz w:val="20"/>
          <w:szCs w:val="20"/>
        </w:rPr>
      </w:pPr>
      <w:r w:rsidRPr="00A915F5">
        <w:rPr>
          <w:rFonts w:ascii="GHEA Grapalat" w:hAnsi="GHEA Grapalat"/>
          <w:vertAlign w:val="superscript"/>
        </w:rPr>
        <w:t xml:space="preserve">35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sidR="00A2389C">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sidR="00A915F5" w:rsidRPr="00A915F5">
        <w:rPr>
          <w:rStyle w:val="ezkurwreuab5ozgtqnkl"/>
          <w:i/>
          <w:sz w:val="20"/>
          <w:szCs w:val="20"/>
        </w:rPr>
        <w:t>"</w:t>
      </w:r>
      <w:r w:rsidR="00820297">
        <w:rPr>
          <w:rStyle w:val="ezkurwreuab5ozgtqnkl"/>
          <w:i/>
          <w:sz w:val="20"/>
          <w:szCs w:val="20"/>
        </w:rPr>
        <w:t>.</w:t>
      </w:r>
    </w:p>
    <w:p w:rsidR="002A75B6" w:rsidRPr="00A915F5" w:rsidRDefault="002A75B6">
      <w:pPr>
        <w:rPr>
          <w:rStyle w:val="ezkurwreuab5ozgtqnkl"/>
          <w:i/>
          <w:sz w:val="20"/>
          <w:szCs w:val="20"/>
        </w:rPr>
      </w:pPr>
    </w:p>
    <w:p w:rsidR="002A75B6" w:rsidRDefault="002A75B6">
      <w:pPr>
        <w:rPr>
          <w:rStyle w:val="ezkurwreuab5ozgtqnkl"/>
          <w:i/>
          <w:sz w:val="20"/>
          <w:szCs w:val="20"/>
          <w:highlight w:val="yellow"/>
        </w:rPr>
      </w:pPr>
    </w:p>
    <w:p w:rsidR="00014C0C" w:rsidRDefault="00014C0C">
      <w:pPr>
        <w:rPr>
          <w:rFonts w:ascii="GHEA Grapalat" w:hAnsi="GHEA Grapalat"/>
          <w:highlight w:val="yellow"/>
        </w:rPr>
      </w:pPr>
      <w:r>
        <w:rPr>
          <w:rFonts w:ascii="GHEA Grapalat" w:hAnsi="GHEA Grapalat"/>
          <w:highlight w:val="yellow"/>
        </w:rPr>
        <w:br w:type="page"/>
      </w:r>
    </w:p>
    <w:p w:rsidR="002A75B6" w:rsidRDefault="002A75B6" w:rsidP="002A75B6">
      <w:pPr>
        <w:pStyle w:val="af2"/>
        <w:widowControl w:val="0"/>
        <w:jc w:val="both"/>
        <w:rPr>
          <w:rFonts w:ascii="GHEA Grapalat" w:hAnsi="GHEA Grapalat"/>
          <w:i/>
        </w:rPr>
      </w:pPr>
      <w:r>
        <w:rPr>
          <w:rFonts w:ascii="GHEA Grapalat" w:hAnsi="GHEA Grapalat"/>
          <w:i/>
        </w:rPr>
        <w:lastRenderedPageBreak/>
        <w:t>------------------------------------------------------</w:t>
      </w:r>
    </w:p>
    <w:p w:rsidR="002A75B6" w:rsidRPr="007656DE" w:rsidRDefault="002A75B6" w:rsidP="002A75B6">
      <w:pPr>
        <w:pStyle w:val="af2"/>
        <w:widowControl w:val="0"/>
        <w:jc w:val="both"/>
        <w:rPr>
          <w:rFonts w:ascii="GHEA Grapalat" w:hAnsi="GHEA Grapalat"/>
          <w:i/>
          <w:lang w:val="hy-AM" w:eastAsia="en-US"/>
        </w:rPr>
      </w:pPr>
      <w:r>
        <w:rPr>
          <w:rFonts w:ascii="GHEA Grapalat" w:hAnsi="GHEA Grapalat"/>
          <w:i/>
        </w:rPr>
        <w:t xml:space="preserve">     </w:t>
      </w:r>
      <w:r w:rsidRPr="007656DE">
        <w:rPr>
          <w:rFonts w:ascii="GHEA Grapalat" w:hAnsi="GHEA Grapalat"/>
          <w:i/>
          <w:vertAlign w:val="superscript"/>
        </w:rPr>
        <w:t xml:space="preserve">36 </w:t>
      </w:r>
      <w:r w:rsidRPr="007656DE">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656DE">
        <w:rPr>
          <w:rFonts w:ascii="GHEA Grapalat" w:hAnsi="GHEA Grapalat"/>
        </w:rPr>
        <w:t xml:space="preserve"> </w:t>
      </w:r>
      <w:r w:rsidRPr="007656DE">
        <w:rPr>
          <w:rFonts w:ascii="GHEA Grapalat" w:hAnsi="GHEA Grapalat"/>
          <w:i/>
        </w:rPr>
        <w:t xml:space="preserve">   </w:t>
      </w:r>
    </w:p>
    <w:p w:rsidR="002A75B6" w:rsidRPr="00124BE9" w:rsidRDefault="002A75B6" w:rsidP="002A75B6">
      <w:pPr>
        <w:pStyle w:val="af2"/>
        <w:widowControl w:val="0"/>
        <w:jc w:val="both"/>
        <w:rPr>
          <w:rFonts w:ascii="GHEA Grapalat" w:hAnsi="GHEA Grapalat"/>
          <w:i/>
          <w:lang w:val="hy-AM" w:eastAsia="en-US"/>
        </w:rPr>
      </w:pPr>
      <w:r w:rsidRPr="007656DE">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BB28C8" w:rsidRPr="00C0477B" w:rsidRDefault="001A4A02" w:rsidP="00BB28C8">
      <w:pPr>
        <w:widowControl w:val="0"/>
        <w:tabs>
          <w:tab w:val="left" w:pos="1276"/>
        </w:tabs>
        <w:spacing w:after="160" w:line="353" w:lineRule="auto"/>
        <w:ind w:firstLine="567"/>
        <w:jc w:val="both"/>
        <w:rPr>
          <w:rFonts w:ascii="GHEA Grapalat" w:hAnsi="GHEA Grapalat"/>
          <w:sz w:val="20"/>
          <w:szCs w:val="20"/>
          <w:lang w:val="hy-AM"/>
        </w:rPr>
      </w:pPr>
      <w:r w:rsidRPr="00C0477B">
        <w:rPr>
          <w:rStyle w:val="ezkurwreuab5ozgtqnkl"/>
          <w:rFonts w:ascii="Cambria" w:hAnsi="Cambria" w:cs="Cambria"/>
          <w:i/>
          <w:sz w:val="20"/>
          <w:szCs w:val="20"/>
        </w:rPr>
        <w:t>Срок</w:t>
      </w:r>
      <w:r w:rsidRPr="00C0477B">
        <w:rPr>
          <w:rStyle w:val="ezkurwreuab5ozgtqnkl"/>
          <w:i/>
          <w:sz w:val="20"/>
          <w:szCs w:val="20"/>
        </w:rPr>
        <w:t xml:space="preserve">, </w:t>
      </w:r>
      <w:r w:rsidRPr="00C0477B">
        <w:rPr>
          <w:rStyle w:val="ezkurwreuab5ozgtqnkl"/>
          <w:rFonts w:ascii="Cambria" w:hAnsi="Cambria" w:cs="Cambria"/>
          <w:i/>
          <w:sz w:val="20"/>
          <w:szCs w:val="20"/>
        </w:rPr>
        <w:t>установленный</w:t>
      </w:r>
      <w:r w:rsidRPr="00C0477B">
        <w:rPr>
          <w:i/>
          <w:sz w:val="20"/>
          <w:szCs w:val="20"/>
        </w:rPr>
        <w:t xml:space="preserve"> </w:t>
      </w:r>
      <w:r w:rsidRPr="00C0477B">
        <w:rPr>
          <w:rStyle w:val="ezkurwreuab5ozgtqnkl"/>
          <w:rFonts w:ascii="Cambria" w:hAnsi="Cambria" w:cs="Cambria"/>
          <w:i/>
          <w:sz w:val="20"/>
          <w:szCs w:val="20"/>
        </w:rPr>
        <w:t>в</w:t>
      </w:r>
      <w:r w:rsidRPr="00C0477B">
        <w:rPr>
          <w:rStyle w:val="ezkurwreuab5ozgtqnkl"/>
          <w:i/>
          <w:sz w:val="20"/>
          <w:szCs w:val="20"/>
        </w:rPr>
        <w:t xml:space="preserve"> 5</w:t>
      </w:r>
      <w:r w:rsidRPr="00C0477B">
        <w:rPr>
          <w:rStyle w:val="ezkurwreuab5ozgtqnkl"/>
          <w:rFonts w:asciiTheme="minorHAnsi" w:hAnsiTheme="minorHAnsi"/>
          <w:i/>
          <w:sz w:val="20"/>
          <w:szCs w:val="20"/>
        </w:rPr>
        <w:t xml:space="preserve">-ом </w:t>
      </w:r>
      <w:r w:rsidRPr="00C0477B">
        <w:rPr>
          <w:i/>
          <w:sz w:val="20"/>
          <w:szCs w:val="20"/>
        </w:rPr>
        <w:t xml:space="preserve"> </w:t>
      </w:r>
      <w:r w:rsidRPr="00C0477B">
        <w:rPr>
          <w:rStyle w:val="ezkurwreuab5ozgtqnkl"/>
          <w:rFonts w:ascii="Cambria" w:hAnsi="Cambria" w:cs="Cambria"/>
          <w:i/>
          <w:sz w:val="20"/>
          <w:szCs w:val="20"/>
        </w:rPr>
        <w:t xml:space="preserve"> предложении настоящего</w:t>
      </w:r>
      <w:r w:rsidRPr="00C0477B">
        <w:rPr>
          <w:i/>
          <w:sz w:val="20"/>
          <w:szCs w:val="20"/>
        </w:rPr>
        <w:t xml:space="preserve"> </w:t>
      </w:r>
      <w:r w:rsidRPr="00C0477B">
        <w:rPr>
          <w:rStyle w:val="ezkurwreuab5ozgtqnkl"/>
          <w:rFonts w:ascii="Cambria" w:hAnsi="Cambria" w:cs="Cambria"/>
          <w:i/>
          <w:sz w:val="20"/>
          <w:szCs w:val="20"/>
        </w:rPr>
        <w:t>пункта</w:t>
      </w:r>
      <w:r w:rsidRPr="00C0477B">
        <w:rPr>
          <w:i/>
          <w:sz w:val="20"/>
          <w:szCs w:val="20"/>
        </w:rPr>
        <w:t xml:space="preserve">, </w:t>
      </w:r>
      <w:r w:rsidRPr="00C0477B">
        <w:rPr>
          <w:rStyle w:val="ezkurwreuab5ozgtqnkl"/>
          <w:rFonts w:ascii="Cambria" w:hAnsi="Cambria" w:cs="Cambria"/>
          <w:i/>
          <w:sz w:val="20"/>
          <w:szCs w:val="20"/>
        </w:rPr>
        <w:t>не</w:t>
      </w:r>
      <w:r w:rsidRPr="00C0477B">
        <w:rPr>
          <w:i/>
          <w:sz w:val="20"/>
          <w:szCs w:val="20"/>
        </w:rPr>
        <w:t xml:space="preserve"> </w:t>
      </w:r>
      <w:r w:rsidRPr="00C0477B">
        <w:rPr>
          <w:rStyle w:val="ezkurwreuab5ozgtqnkl"/>
          <w:rFonts w:ascii="Cambria" w:hAnsi="Cambria" w:cs="Cambria"/>
          <w:i/>
          <w:sz w:val="20"/>
          <w:szCs w:val="20"/>
        </w:rPr>
        <w:t>может</w:t>
      </w:r>
      <w:r w:rsidRPr="00C0477B">
        <w:rPr>
          <w:rStyle w:val="ezkurwreuab5ozgtqnkl"/>
          <w:i/>
          <w:sz w:val="20"/>
          <w:szCs w:val="20"/>
        </w:rPr>
        <w:t xml:space="preserve"> </w:t>
      </w:r>
      <w:r w:rsidRPr="00C0477B">
        <w:rPr>
          <w:rStyle w:val="ezkurwreuab5ozgtqnkl"/>
          <w:rFonts w:ascii="Cambria" w:hAnsi="Cambria" w:cs="Cambria"/>
          <w:i/>
          <w:sz w:val="20"/>
          <w:szCs w:val="20"/>
        </w:rPr>
        <w:t>быть</w:t>
      </w:r>
      <w:r w:rsidRPr="00C0477B">
        <w:rPr>
          <w:rStyle w:val="ezkurwreuab5ozgtqnkl"/>
          <w:i/>
          <w:sz w:val="20"/>
          <w:szCs w:val="20"/>
        </w:rPr>
        <w:t xml:space="preserve"> </w:t>
      </w:r>
      <w:r w:rsidRPr="00C0477B">
        <w:rPr>
          <w:rStyle w:val="ezkurwreuab5ozgtqnkl"/>
          <w:rFonts w:ascii="Cambria" w:hAnsi="Cambria" w:cs="Cambria"/>
          <w:i/>
          <w:sz w:val="20"/>
          <w:szCs w:val="20"/>
        </w:rPr>
        <w:t>менее</w:t>
      </w:r>
      <w:r w:rsidRPr="00C0477B">
        <w:rPr>
          <w:i/>
          <w:sz w:val="20"/>
          <w:szCs w:val="20"/>
        </w:rPr>
        <w:t xml:space="preserve"> </w:t>
      </w:r>
      <w:r w:rsidRPr="00C0477B">
        <w:rPr>
          <w:rStyle w:val="ezkurwreuab5ozgtqnkl"/>
          <w:i/>
          <w:sz w:val="20"/>
          <w:szCs w:val="20"/>
        </w:rPr>
        <w:t>10</w:t>
      </w:r>
      <w:r w:rsidRPr="00C0477B">
        <w:rPr>
          <w:i/>
          <w:sz w:val="20"/>
          <w:szCs w:val="20"/>
        </w:rPr>
        <w:t xml:space="preserve"> </w:t>
      </w:r>
      <w:r w:rsidRPr="00C0477B">
        <w:rPr>
          <w:rStyle w:val="ezkurwreuab5ozgtqnkl"/>
          <w:rFonts w:ascii="Cambria" w:hAnsi="Cambria" w:cs="Cambria"/>
          <w:i/>
          <w:sz w:val="20"/>
          <w:szCs w:val="20"/>
        </w:rPr>
        <w:t>рабочих</w:t>
      </w:r>
      <w:r w:rsidRPr="00C0477B">
        <w:rPr>
          <w:i/>
          <w:sz w:val="20"/>
          <w:szCs w:val="20"/>
        </w:rPr>
        <w:t xml:space="preserve"> </w:t>
      </w:r>
      <w:r w:rsidRPr="00C0477B">
        <w:rPr>
          <w:rStyle w:val="ezkurwreuab5ozgtqnkl"/>
          <w:rFonts w:ascii="Cambria" w:hAnsi="Cambria" w:cs="Cambria"/>
          <w:i/>
          <w:sz w:val="20"/>
          <w:szCs w:val="20"/>
        </w:rPr>
        <w:t>дней</w:t>
      </w:r>
    </w:p>
    <w:p w:rsidR="00014C0C" w:rsidRDefault="00014C0C">
      <w:pPr>
        <w:rPr>
          <w:rFonts w:ascii="GHEA Grapalat" w:hAnsi="GHEA Grapalat"/>
          <w:b/>
        </w:rPr>
      </w:pPr>
      <w:r>
        <w:rPr>
          <w:rFonts w:ascii="GHEA Grapalat" w:hAnsi="GHEA Grapalat"/>
          <w:b/>
        </w:rPr>
        <w:br w:type="page"/>
      </w: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lastRenderedPageBreak/>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rsidR="0071373A" w:rsidRPr="00F03EFF" w:rsidRDefault="0071373A" w:rsidP="0071373A">
      <w:pPr>
        <w:widowControl w:val="0"/>
        <w:ind w:firstLine="567"/>
        <w:jc w:val="right"/>
        <w:rPr>
          <w:rFonts w:ascii="GHEA Grapalat" w:hAnsi="GHEA Grapalat" w:cs="Arial"/>
          <w:b/>
          <w:bCs/>
          <w:i/>
          <w:sz w:val="22"/>
          <w:szCs w:val="22"/>
        </w:rPr>
      </w:pPr>
      <w:r w:rsidRPr="00F03EFF">
        <w:rPr>
          <w:rFonts w:ascii="GHEA Grapalat" w:hAnsi="GHEA Grapalat"/>
          <w:b/>
          <w:bCs/>
          <w:i/>
          <w:sz w:val="22"/>
          <w:szCs w:val="22"/>
        </w:rPr>
        <w:lastRenderedPageBreak/>
        <w:t>Приложение № 1</w:t>
      </w:r>
    </w:p>
    <w:p w:rsidR="0071373A" w:rsidRPr="00F03EFF" w:rsidRDefault="0071373A" w:rsidP="0071373A">
      <w:pPr>
        <w:widowControl w:val="0"/>
        <w:ind w:firstLine="567"/>
        <w:jc w:val="right"/>
        <w:rPr>
          <w:rFonts w:ascii="GHEA Grapalat" w:hAnsi="GHEA Grapalat" w:cs="Arial"/>
          <w:b/>
          <w:bCs/>
          <w:i/>
          <w:sz w:val="22"/>
          <w:szCs w:val="22"/>
        </w:rPr>
      </w:pPr>
      <w:r w:rsidRPr="00F03EFF">
        <w:rPr>
          <w:rFonts w:ascii="GHEA Grapalat" w:hAnsi="GHEA Grapalat"/>
          <w:b/>
          <w:bCs/>
          <w:i/>
          <w:sz w:val="22"/>
          <w:szCs w:val="22"/>
        </w:rPr>
        <w:t>к Договору под кодом</w:t>
      </w:r>
      <w:r w:rsidRPr="00F03EFF">
        <w:rPr>
          <w:rFonts w:ascii="GHEA Grapalat" w:hAnsi="GHEA Grapalat" w:cs="Arial"/>
          <w:b/>
          <w:bCs/>
          <w:i/>
          <w:sz w:val="22"/>
          <w:szCs w:val="22"/>
        </w:rPr>
        <w:br/>
      </w:r>
      <w:r w:rsidRPr="00F03EFF">
        <w:rPr>
          <w:rFonts w:ascii="GHEA Grapalat" w:hAnsi="GHEA Grapalat"/>
          <w:b/>
          <w:bCs/>
          <w:i/>
          <w:sz w:val="22"/>
          <w:szCs w:val="22"/>
        </w:rPr>
        <w:t xml:space="preserve">заключенному " </w:t>
      </w:r>
      <w:r w:rsidRPr="00F03EFF">
        <w:rPr>
          <w:rFonts w:ascii="GHEA Grapalat" w:hAnsi="GHEA Grapalat"/>
          <w:b/>
          <w:bCs/>
          <w:i/>
          <w:sz w:val="22"/>
          <w:szCs w:val="22"/>
        </w:rPr>
        <w:tab/>
        <w:t xml:space="preserve">"  </w:t>
      </w:r>
      <w:r w:rsidRPr="00F03EFF">
        <w:rPr>
          <w:rFonts w:ascii="GHEA Grapalat" w:hAnsi="GHEA Grapalat"/>
          <w:b/>
          <w:bCs/>
          <w:i/>
          <w:sz w:val="22"/>
          <w:szCs w:val="22"/>
        </w:rPr>
        <w:tab/>
        <w:t>20</w:t>
      </w:r>
      <w:r w:rsidRPr="00F03EFF">
        <w:rPr>
          <w:rFonts w:ascii="GHEA Grapalat" w:hAnsi="GHEA Grapalat"/>
          <w:b/>
          <w:bCs/>
          <w:i/>
          <w:sz w:val="22"/>
          <w:szCs w:val="22"/>
        </w:rPr>
        <w:tab/>
        <w:t>г.</w:t>
      </w:r>
    </w:p>
    <w:p w:rsidR="0071373A" w:rsidRPr="00FD5498" w:rsidRDefault="0071373A" w:rsidP="0071373A">
      <w:pPr>
        <w:widowControl w:val="0"/>
        <w:ind w:firstLine="567"/>
        <w:jc w:val="center"/>
        <w:rPr>
          <w:rFonts w:ascii="GHEA Grapalat" w:hAnsi="GHEA Grapalat"/>
          <w:b/>
          <w:sz w:val="22"/>
          <w:szCs w:val="22"/>
        </w:rPr>
      </w:pPr>
    </w:p>
    <w:p w:rsidR="0071373A" w:rsidRDefault="0071373A" w:rsidP="0071373A">
      <w:pPr>
        <w:ind w:firstLine="567"/>
        <w:jc w:val="center"/>
        <w:rPr>
          <w:rFonts w:ascii="GHEA Grapalat" w:hAnsi="GHEA Grapalat" w:cs="Sylfaen"/>
          <w:b/>
          <w:lang w:val="hy-AM"/>
        </w:rPr>
      </w:pPr>
    </w:p>
    <w:p w:rsidR="0071373A" w:rsidRDefault="0071373A" w:rsidP="0071373A">
      <w:pPr>
        <w:ind w:firstLine="567"/>
        <w:jc w:val="center"/>
        <w:rPr>
          <w:rFonts w:ascii="GHEA Grapalat" w:hAnsi="GHEA Grapalat" w:cs="Sylfaen"/>
          <w:b/>
          <w:lang w:val="hy-AM"/>
        </w:rPr>
      </w:pPr>
      <w:r w:rsidRPr="000B2E9C">
        <w:rPr>
          <w:rFonts w:ascii="GHEA Grapalat" w:hAnsi="GHEA Grapalat" w:cs="Sylfaen"/>
          <w:b/>
          <w:lang w:val="hy-AM"/>
        </w:rPr>
        <w:t>ОБЪЕМНЫЙ ЛИСТ - СЧЕТ*</w:t>
      </w:r>
    </w:p>
    <w:p w:rsidR="0071373A" w:rsidRPr="0015363F" w:rsidRDefault="0071373A" w:rsidP="0071373A">
      <w:pPr>
        <w:ind w:firstLine="567"/>
        <w:jc w:val="center"/>
        <w:rPr>
          <w:rFonts w:ascii="GHEA Grapalat" w:hAnsi="GHEA Grapalat"/>
          <w:b/>
          <w:bCs/>
          <w:highlight w:val="yellow"/>
          <w:lang w:val="hy-AM"/>
        </w:rPr>
      </w:pPr>
    </w:p>
    <w:p w:rsidR="0071373A" w:rsidRPr="00FD5498" w:rsidRDefault="00C86C70" w:rsidP="0071373A">
      <w:pPr>
        <w:widowControl w:val="0"/>
        <w:ind w:firstLine="567"/>
        <w:jc w:val="center"/>
        <w:rPr>
          <w:rFonts w:ascii="GHEA Grapalat" w:hAnsi="GHEA Grapalat"/>
          <w:sz w:val="22"/>
          <w:szCs w:val="22"/>
          <w:lang w:val="hy-AM"/>
        </w:rPr>
      </w:pPr>
      <w:r>
        <w:rPr>
          <w:rFonts w:ascii="GHEA Grapalat" w:hAnsi="GHEA Grapalat"/>
          <w:b/>
          <w:bCs/>
          <w:i/>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i/>
          <w:spacing w:val="6"/>
          <w:sz w:val="22"/>
          <w:lang w:val="hy-AM"/>
        </w:rPr>
        <w:t>АРМЕНИЯ</w:t>
      </w:r>
    </w:p>
    <w:p w:rsidR="0071373A" w:rsidRPr="00FD5498" w:rsidRDefault="0071373A" w:rsidP="0071373A">
      <w:pPr>
        <w:widowControl w:val="0"/>
        <w:ind w:firstLine="567"/>
        <w:jc w:val="center"/>
        <w:rPr>
          <w:rFonts w:ascii="GHEA Grapalat" w:hAnsi="GHEA Grapalat"/>
          <w:sz w:val="22"/>
          <w:szCs w:val="22"/>
          <w:lang w:val="hy-AM"/>
        </w:rPr>
      </w:pPr>
    </w:p>
    <w:p w:rsidR="0071373A" w:rsidRPr="00F03EFF" w:rsidRDefault="0071373A" w:rsidP="0071373A">
      <w:pPr>
        <w:widowControl w:val="0"/>
        <w:ind w:firstLine="567"/>
        <w:jc w:val="center"/>
        <w:rPr>
          <w:rFonts w:ascii="GHEA Grapalat" w:hAnsi="GHEA Grapalat"/>
          <w:b/>
          <w:bCs/>
          <w:i/>
          <w:color w:val="FF0000"/>
          <w:sz w:val="22"/>
          <w:szCs w:val="22"/>
          <w:lang w:val="hy-AM"/>
        </w:rPr>
      </w:pPr>
      <w:r w:rsidRPr="00F03EFF">
        <w:rPr>
          <w:rFonts w:ascii="GHEA Grapalat" w:hAnsi="GHEA Grapalat"/>
          <w:b/>
          <w:bCs/>
          <w:i/>
          <w:color w:val="FF0000"/>
          <w:sz w:val="22"/>
          <w:szCs w:val="22"/>
          <w:lang w:val="hy-AM"/>
        </w:rPr>
        <w:t>С прикрепленным файлом</w:t>
      </w:r>
    </w:p>
    <w:p w:rsidR="0071373A" w:rsidRDefault="0071373A" w:rsidP="0071373A">
      <w:pPr>
        <w:rPr>
          <w:rFonts w:ascii="GHEA Grapalat" w:hAnsi="GHEA Grapalat"/>
          <w:sz w:val="22"/>
          <w:szCs w:val="22"/>
        </w:rPr>
      </w:pPr>
    </w:p>
    <w:p w:rsidR="0071373A" w:rsidRPr="00FD5498" w:rsidRDefault="0071373A" w:rsidP="0071373A">
      <w:pPr>
        <w:rPr>
          <w:rFonts w:ascii="GHEA Grapalat" w:hAnsi="GHEA Grapalat"/>
          <w:sz w:val="22"/>
          <w:szCs w:val="22"/>
        </w:rPr>
      </w:pPr>
      <w:r w:rsidRPr="00FD5498">
        <w:rPr>
          <w:rFonts w:ascii="GHEA Grapalat" w:hAnsi="GHEA Grapalat"/>
          <w:sz w:val="22"/>
          <w:szCs w:val="22"/>
        </w:rPr>
        <w:t>1. Выполнять работы в соответствии со строительными нормами, правилами и техническими условиями,</w:t>
      </w:r>
    </w:p>
    <w:p w:rsidR="0071373A" w:rsidRPr="00FD5498" w:rsidRDefault="0071373A" w:rsidP="0071373A">
      <w:pPr>
        <w:rPr>
          <w:rFonts w:ascii="GHEA Grapalat" w:hAnsi="GHEA Grapalat"/>
          <w:sz w:val="22"/>
          <w:szCs w:val="22"/>
        </w:rPr>
      </w:pPr>
      <w:r w:rsidRPr="00FD5498">
        <w:rPr>
          <w:rFonts w:ascii="GHEA Grapalat" w:hAnsi="GHEA Grapalat"/>
          <w:sz w:val="22"/>
          <w:szCs w:val="22"/>
        </w:rPr>
        <w:t>2. Обеспечить документы, подтверждающие качество строительных материалов, используемых при строительстве (технические паспорта и др.) и их соответствие стандартам, техническим и другим нормативным требованиям.</w:t>
      </w:r>
    </w:p>
    <w:p w:rsidR="0071373A" w:rsidRPr="00743644" w:rsidRDefault="0071373A" w:rsidP="0071373A">
      <w:pPr>
        <w:rPr>
          <w:sz w:val="22"/>
        </w:rPr>
      </w:pPr>
      <w:r w:rsidRPr="00FD5498">
        <w:rPr>
          <w:rFonts w:ascii="GHEA Grapalat" w:hAnsi="GHEA Grapalat"/>
          <w:sz w:val="22"/>
          <w:szCs w:val="22"/>
        </w:rPr>
        <w:t>3. Составить в установленном порядке акты выполненных работ, провести все необходимые лабораторные исследования с участием заинтересованных организаций, составить их акты.</w:t>
      </w:r>
    </w:p>
    <w:p w:rsidR="0071373A" w:rsidRPr="00FD5498" w:rsidRDefault="0071373A" w:rsidP="0071373A">
      <w:pPr>
        <w:rPr>
          <w:rFonts w:ascii="GHEA Grapalat" w:hAnsi="GHEA Grapalat"/>
          <w:sz w:val="22"/>
          <w:szCs w:val="22"/>
        </w:rPr>
      </w:pPr>
      <w:r w:rsidRPr="00743644">
        <w:rPr>
          <w:rFonts w:ascii="GHEA Grapalat" w:eastAsiaTheme="minorHAnsi" w:hAnsi="GHEA Grapalat"/>
          <w:sz w:val="22"/>
        </w:rPr>
        <w:t xml:space="preserve">4. </w:t>
      </w:r>
      <w:r w:rsidRPr="00FD5498">
        <w:rPr>
          <w:rFonts w:ascii="GHEA Grapalat" w:hAnsi="GHEA Grapalat"/>
          <w:sz w:val="22"/>
          <w:szCs w:val="22"/>
        </w:rPr>
        <w:t>Подрядчик обязан строго соблюдать график выполнения работ.</w:t>
      </w:r>
    </w:p>
    <w:p w:rsidR="0071373A" w:rsidRPr="00FD5498" w:rsidRDefault="0071373A" w:rsidP="0071373A">
      <w:pPr>
        <w:rPr>
          <w:rFonts w:ascii="GHEA Grapalat" w:hAnsi="GHEA Grapalat"/>
          <w:b/>
          <w:bCs/>
          <w:sz w:val="22"/>
          <w:szCs w:val="22"/>
        </w:rPr>
      </w:pPr>
      <w:r w:rsidRPr="00FD5498">
        <w:rPr>
          <w:rFonts w:ascii="GHEA Grapalat" w:hAnsi="GHEA Grapalat"/>
          <w:sz w:val="22"/>
          <w:szCs w:val="22"/>
        </w:rPr>
        <w:t xml:space="preserve">             </w:t>
      </w:r>
      <w:r w:rsidR="00695E1D">
        <w:rPr>
          <w:rFonts w:ascii="GHEA Grapalat" w:hAnsi="GHEA Grapalat"/>
          <w:b/>
          <w:bCs/>
          <w:sz w:val="22"/>
          <w:szCs w:val="22"/>
        </w:rPr>
        <w:t>5. Гарантийный срок: 1</w:t>
      </w:r>
      <w:r w:rsidRPr="00FD5498">
        <w:rPr>
          <w:rFonts w:ascii="GHEA Grapalat" w:hAnsi="GHEA Grapalat"/>
          <w:b/>
          <w:bCs/>
          <w:sz w:val="22"/>
          <w:szCs w:val="22"/>
        </w:rPr>
        <w:t xml:space="preserve"> года.</w:t>
      </w:r>
    </w:p>
    <w:p w:rsidR="0071373A" w:rsidRPr="00FD5498" w:rsidRDefault="0071373A" w:rsidP="0071373A">
      <w:pPr>
        <w:rPr>
          <w:rFonts w:ascii="GHEA Grapalat" w:hAnsi="GHEA Grapalat"/>
          <w:b/>
          <w:bCs/>
          <w:sz w:val="22"/>
          <w:szCs w:val="22"/>
        </w:rPr>
      </w:pPr>
    </w:p>
    <w:p w:rsidR="0071373A" w:rsidRPr="00743644" w:rsidRDefault="0071373A" w:rsidP="0071373A">
      <w:pPr>
        <w:rPr>
          <w:rFonts w:ascii="GHEA Grapalat" w:hAnsi="GHEA Grapalat"/>
          <w:b/>
          <w:sz w:val="22"/>
        </w:rPr>
      </w:pPr>
      <w:r w:rsidRPr="00FD5498">
        <w:rPr>
          <w:rFonts w:ascii="GHEA Grapalat" w:hAnsi="GHEA Grapalat"/>
          <w:b/>
          <w:bCs/>
          <w:sz w:val="22"/>
          <w:szCs w:val="22"/>
        </w:rPr>
        <w:t>В приложении приводим минимальные требования для выполнения работ.</w:t>
      </w:r>
    </w:p>
    <w:p w:rsidR="0071373A" w:rsidRPr="00743644" w:rsidRDefault="0071373A" w:rsidP="0071373A">
      <w:pPr>
        <w:rPr>
          <w:rFonts w:ascii="GHEA Grapalat" w:hAnsi="GHEA Grapalat"/>
          <w:sz w:val="22"/>
        </w:rPr>
      </w:pPr>
    </w:p>
    <w:p w:rsidR="0071373A" w:rsidRPr="00743644" w:rsidRDefault="0071373A" w:rsidP="0071373A">
      <w:pPr>
        <w:rPr>
          <w:rFonts w:ascii="GHEA Grapalat" w:hAnsi="GHEA Grapalat"/>
          <w:i/>
        </w:rPr>
      </w:pPr>
      <w:r w:rsidRPr="00743644">
        <w:rPr>
          <w:rFonts w:ascii="GHEA Grapalat" w:hAnsi="GHEA Grapalat"/>
        </w:rPr>
        <w:t xml:space="preserve">* </w:t>
      </w:r>
      <w:r w:rsidR="00FC50F3" w:rsidRPr="00FC50F3">
        <w:rPr>
          <w:rFonts w:ascii="GHEA Grapalat" w:hAnsi="GHEA Grapalat"/>
        </w:rPr>
        <w:t>Подрядчик выполняет работы в поселке Ахурян общины Ахурян Ширакской области Республики Армения</w:t>
      </w:r>
      <w:r w:rsidRPr="00FD5498">
        <w:rPr>
          <w:rFonts w:ascii="GHEA Grapalat" w:hAnsi="GHEA Grapalat"/>
          <w:sz w:val="22"/>
          <w:szCs w:val="22"/>
        </w:rPr>
        <w:t>.</w:t>
      </w:r>
    </w:p>
    <w:p w:rsidR="0071373A" w:rsidRPr="00FD5498" w:rsidRDefault="0071373A" w:rsidP="0071373A">
      <w:pPr>
        <w:rPr>
          <w:rFonts w:ascii="GHEA Grapalat" w:hAnsi="GHEA Grapalat"/>
          <w:sz w:val="22"/>
          <w:szCs w:val="22"/>
        </w:rPr>
      </w:pPr>
    </w:p>
    <w:p w:rsidR="0071373A" w:rsidRPr="00FD5498" w:rsidRDefault="0071373A" w:rsidP="0071373A">
      <w:pPr>
        <w:widowControl w:val="0"/>
        <w:ind w:firstLine="567"/>
        <w:jc w:val="center"/>
        <w:rPr>
          <w:rFonts w:ascii="GHEA Grapalat" w:hAnsi="GHEA Grapalat"/>
          <w:b/>
          <w:sz w:val="22"/>
          <w:szCs w:val="22"/>
        </w:rPr>
      </w:pPr>
    </w:p>
    <w:p w:rsidR="0071373A" w:rsidRPr="00FD5498" w:rsidRDefault="0071373A" w:rsidP="0071373A">
      <w:pPr>
        <w:widowControl w:val="0"/>
        <w:ind w:firstLine="567"/>
        <w:rPr>
          <w:rFonts w:ascii="GHEA Grapalat" w:hAnsi="GHEA Grapalat"/>
          <w:i/>
          <w:sz w:val="22"/>
          <w:szCs w:val="22"/>
        </w:rPr>
      </w:pPr>
    </w:p>
    <w:p w:rsidR="0071373A" w:rsidRPr="00FD5498" w:rsidRDefault="0071373A" w:rsidP="0071373A">
      <w:pPr>
        <w:widowControl w:val="0"/>
        <w:ind w:firstLine="567"/>
        <w:rPr>
          <w:rFonts w:ascii="GHEA Grapalat" w:hAnsi="GHEA Grapalat"/>
          <w:i/>
          <w:sz w:val="22"/>
          <w:szCs w:val="22"/>
        </w:rPr>
      </w:pPr>
    </w:p>
    <w:p w:rsidR="0071373A" w:rsidRPr="00743644" w:rsidRDefault="0071373A" w:rsidP="0071373A">
      <w:pPr>
        <w:widowControl w:val="0"/>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1373A" w:rsidRPr="00FD5498" w:rsidTr="00C94EC8">
        <w:trPr>
          <w:jc w:val="center"/>
        </w:trPr>
        <w:tc>
          <w:tcPr>
            <w:tcW w:w="4536" w:type="dxa"/>
          </w:tcPr>
          <w:p w:rsidR="0071373A" w:rsidRDefault="0071373A" w:rsidP="00C94EC8">
            <w:pPr>
              <w:widowControl w:val="0"/>
              <w:ind w:firstLine="34"/>
              <w:jc w:val="center"/>
              <w:rPr>
                <w:rFonts w:ascii="GHEA Grapalat" w:hAnsi="GHEA Grapalat"/>
                <w:b/>
                <w:sz w:val="22"/>
                <w:szCs w:val="22"/>
              </w:rPr>
            </w:pPr>
            <w:r w:rsidRPr="00FD5498">
              <w:rPr>
                <w:rFonts w:ascii="GHEA Grapalat" w:hAnsi="GHEA Grapalat"/>
                <w:b/>
                <w:sz w:val="22"/>
                <w:szCs w:val="22"/>
              </w:rPr>
              <w:t>ЗАКАЗЧИК</w:t>
            </w:r>
          </w:p>
          <w:p w:rsidR="0071373A" w:rsidRDefault="0071373A" w:rsidP="00C94EC8">
            <w:pPr>
              <w:widowControl w:val="0"/>
              <w:ind w:firstLine="34"/>
              <w:jc w:val="center"/>
              <w:rPr>
                <w:rFonts w:ascii="GHEA Grapalat" w:hAnsi="GHEA Grapalat"/>
                <w:b/>
                <w:sz w:val="22"/>
                <w:szCs w:val="22"/>
              </w:rPr>
            </w:pPr>
          </w:p>
          <w:p w:rsidR="0071373A" w:rsidRPr="00FD5498" w:rsidRDefault="0071373A" w:rsidP="00C94EC8">
            <w:pPr>
              <w:widowControl w:val="0"/>
              <w:ind w:firstLine="34"/>
              <w:jc w:val="center"/>
              <w:rPr>
                <w:rFonts w:ascii="GHEA Grapalat" w:hAnsi="GHEA Grapalat" w:cs="Sylfaen"/>
                <w:b/>
                <w:bCs/>
                <w:sz w:val="22"/>
                <w:szCs w:val="22"/>
              </w:rPr>
            </w:pPr>
          </w:p>
          <w:p w:rsidR="0071373A" w:rsidRPr="00FD5498" w:rsidRDefault="0071373A" w:rsidP="00C94EC8">
            <w:pPr>
              <w:widowControl w:val="0"/>
              <w:ind w:firstLine="34"/>
              <w:jc w:val="center"/>
              <w:rPr>
                <w:rFonts w:ascii="GHEA Grapalat" w:hAnsi="GHEA Grapalat"/>
                <w:sz w:val="22"/>
                <w:szCs w:val="22"/>
                <w:lang w:val="en-US"/>
              </w:rPr>
            </w:pPr>
            <w:r w:rsidRPr="00FD5498">
              <w:rPr>
                <w:rFonts w:ascii="GHEA Grapalat" w:hAnsi="GHEA Grapalat"/>
                <w:sz w:val="22"/>
                <w:szCs w:val="22"/>
                <w:lang w:val="en-US"/>
              </w:rPr>
              <w:t>_______________________</w:t>
            </w:r>
          </w:p>
          <w:p w:rsidR="0071373A" w:rsidRPr="00FD5498" w:rsidRDefault="0071373A" w:rsidP="00C94EC8">
            <w:pPr>
              <w:widowControl w:val="0"/>
              <w:ind w:firstLine="34"/>
              <w:jc w:val="center"/>
              <w:rPr>
                <w:rFonts w:ascii="GHEA Grapalat" w:hAnsi="GHEA Grapalat"/>
                <w:sz w:val="22"/>
                <w:szCs w:val="22"/>
                <w:vertAlign w:val="superscript"/>
              </w:rPr>
            </w:pPr>
            <w:r w:rsidRPr="00FD5498">
              <w:rPr>
                <w:rFonts w:ascii="GHEA Grapalat" w:hAnsi="GHEA Grapalat"/>
                <w:sz w:val="22"/>
                <w:szCs w:val="22"/>
                <w:vertAlign w:val="superscript"/>
              </w:rPr>
              <w:t>/подпись/</w:t>
            </w:r>
          </w:p>
          <w:p w:rsidR="0071373A" w:rsidRPr="00FD5498" w:rsidRDefault="0071373A" w:rsidP="00C94EC8">
            <w:pPr>
              <w:widowControl w:val="0"/>
              <w:ind w:firstLine="34"/>
              <w:jc w:val="center"/>
              <w:rPr>
                <w:rFonts w:ascii="GHEA Grapalat" w:hAnsi="GHEA Grapalat"/>
                <w:sz w:val="22"/>
                <w:szCs w:val="22"/>
              </w:rPr>
            </w:pPr>
            <w:r w:rsidRPr="00FD5498">
              <w:rPr>
                <w:rFonts w:ascii="GHEA Grapalat" w:hAnsi="GHEA Grapalat"/>
                <w:sz w:val="22"/>
                <w:szCs w:val="22"/>
              </w:rPr>
              <w:t>М. П.</w:t>
            </w:r>
          </w:p>
        </w:tc>
        <w:tc>
          <w:tcPr>
            <w:tcW w:w="760" w:type="dxa"/>
          </w:tcPr>
          <w:p w:rsidR="0071373A" w:rsidRPr="00FD5498" w:rsidRDefault="0071373A" w:rsidP="00C94EC8">
            <w:pPr>
              <w:widowControl w:val="0"/>
              <w:ind w:firstLine="34"/>
              <w:jc w:val="center"/>
              <w:rPr>
                <w:rFonts w:ascii="GHEA Grapalat" w:hAnsi="GHEA Grapalat"/>
                <w:sz w:val="22"/>
                <w:szCs w:val="22"/>
              </w:rPr>
            </w:pPr>
          </w:p>
        </w:tc>
        <w:tc>
          <w:tcPr>
            <w:tcW w:w="4343" w:type="dxa"/>
          </w:tcPr>
          <w:p w:rsidR="0071373A" w:rsidRDefault="0071373A" w:rsidP="00C94EC8">
            <w:pPr>
              <w:widowControl w:val="0"/>
              <w:ind w:firstLine="34"/>
              <w:jc w:val="center"/>
              <w:rPr>
                <w:rFonts w:ascii="GHEA Grapalat" w:hAnsi="GHEA Grapalat"/>
                <w:b/>
                <w:sz w:val="22"/>
                <w:szCs w:val="22"/>
              </w:rPr>
            </w:pPr>
            <w:r w:rsidRPr="00FD5498">
              <w:rPr>
                <w:rFonts w:ascii="GHEA Grapalat" w:hAnsi="GHEA Grapalat"/>
                <w:b/>
                <w:sz w:val="22"/>
                <w:szCs w:val="22"/>
              </w:rPr>
              <w:t>ПОДРЯДЧИК</w:t>
            </w:r>
          </w:p>
          <w:p w:rsidR="0071373A" w:rsidRDefault="0071373A" w:rsidP="00C94EC8">
            <w:pPr>
              <w:widowControl w:val="0"/>
              <w:ind w:firstLine="34"/>
              <w:jc w:val="center"/>
              <w:rPr>
                <w:rFonts w:ascii="GHEA Grapalat" w:hAnsi="GHEA Grapalat"/>
                <w:b/>
                <w:sz w:val="22"/>
                <w:szCs w:val="22"/>
              </w:rPr>
            </w:pPr>
          </w:p>
          <w:p w:rsidR="0071373A" w:rsidRPr="00FD5498" w:rsidRDefault="0071373A" w:rsidP="00C94EC8">
            <w:pPr>
              <w:widowControl w:val="0"/>
              <w:ind w:firstLine="34"/>
              <w:jc w:val="center"/>
              <w:rPr>
                <w:rFonts w:ascii="GHEA Grapalat" w:hAnsi="GHEA Grapalat" w:cs="Sylfaen"/>
                <w:b/>
                <w:bCs/>
                <w:sz w:val="22"/>
                <w:szCs w:val="22"/>
              </w:rPr>
            </w:pPr>
          </w:p>
          <w:p w:rsidR="0071373A" w:rsidRPr="00FD5498" w:rsidRDefault="0071373A" w:rsidP="00C94EC8">
            <w:pPr>
              <w:widowControl w:val="0"/>
              <w:ind w:firstLine="34"/>
              <w:jc w:val="center"/>
              <w:rPr>
                <w:rFonts w:ascii="GHEA Grapalat" w:hAnsi="GHEA Grapalat"/>
                <w:sz w:val="22"/>
                <w:szCs w:val="22"/>
                <w:lang w:val="en-US"/>
              </w:rPr>
            </w:pPr>
            <w:r w:rsidRPr="00FD5498">
              <w:rPr>
                <w:rFonts w:ascii="GHEA Grapalat" w:hAnsi="GHEA Grapalat"/>
                <w:sz w:val="22"/>
                <w:szCs w:val="22"/>
                <w:lang w:val="en-US"/>
              </w:rPr>
              <w:t>___________________</w:t>
            </w:r>
          </w:p>
          <w:p w:rsidR="0071373A" w:rsidRPr="00FD5498" w:rsidRDefault="0071373A" w:rsidP="00C94EC8">
            <w:pPr>
              <w:widowControl w:val="0"/>
              <w:ind w:firstLine="34"/>
              <w:jc w:val="center"/>
              <w:rPr>
                <w:rFonts w:ascii="GHEA Grapalat" w:hAnsi="GHEA Grapalat"/>
                <w:sz w:val="22"/>
                <w:szCs w:val="22"/>
                <w:vertAlign w:val="superscript"/>
              </w:rPr>
            </w:pPr>
            <w:r w:rsidRPr="00FD5498">
              <w:rPr>
                <w:rFonts w:ascii="GHEA Grapalat" w:hAnsi="GHEA Grapalat"/>
                <w:sz w:val="22"/>
                <w:szCs w:val="22"/>
                <w:vertAlign w:val="superscript"/>
              </w:rPr>
              <w:t>/подпись/</w:t>
            </w:r>
          </w:p>
          <w:p w:rsidR="0071373A" w:rsidRPr="00FD5498" w:rsidRDefault="0071373A" w:rsidP="00C94EC8">
            <w:pPr>
              <w:widowControl w:val="0"/>
              <w:ind w:firstLine="34"/>
              <w:jc w:val="center"/>
              <w:rPr>
                <w:rFonts w:ascii="GHEA Grapalat" w:hAnsi="GHEA Grapalat"/>
                <w:sz w:val="22"/>
                <w:szCs w:val="22"/>
              </w:rPr>
            </w:pPr>
            <w:r w:rsidRPr="00FD5498">
              <w:rPr>
                <w:rFonts w:ascii="GHEA Grapalat" w:hAnsi="GHEA Grapalat"/>
                <w:sz w:val="22"/>
                <w:szCs w:val="22"/>
              </w:rPr>
              <w:t>М. П.</w:t>
            </w:r>
          </w:p>
        </w:tc>
      </w:tr>
    </w:tbl>
    <w:p w:rsidR="0071373A" w:rsidRPr="00743644" w:rsidRDefault="0071373A" w:rsidP="0071373A">
      <w:pPr>
        <w:widowControl w:val="0"/>
        <w:ind w:firstLine="567"/>
        <w:jc w:val="right"/>
        <w:rPr>
          <w:rFonts w:ascii="GHEA Grapalat" w:hAnsi="GHEA Grapalat"/>
          <w:i/>
          <w:sz w:val="22"/>
        </w:rPr>
      </w:pPr>
    </w:p>
    <w:p w:rsidR="0071373A" w:rsidRPr="00743644" w:rsidRDefault="0071373A" w:rsidP="0071373A">
      <w:pPr>
        <w:rPr>
          <w:rFonts w:ascii="GHEA Grapalat" w:hAnsi="GHEA Grapalat"/>
        </w:rPr>
      </w:pPr>
      <w:r w:rsidRPr="00743644">
        <w:rPr>
          <w:rFonts w:ascii="GHEA Grapalat" w:hAnsi="GHEA Grapalat"/>
        </w:rPr>
        <w:br w:type="page"/>
      </w:r>
    </w:p>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5A5E0E" w:rsidRPr="00743644" w:rsidRDefault="005A5E0E" w:rsidP="005A5E0E">
      <w:pPr>
        <w:widowControl w:val="0"/>
        <w:ind w:firstLine="567"/>
        <w:jc w:val="right"/>
        <w:rPr>
          <w:rFonts w:ascii="GHEA Grapalat" w:hAnsi="GHEA Grapalat"/>
          <w:b/>
          <w:bCs/>
          <w:i/>
        </w:rPr>
      </w:pPr>
      <w:r w:rsidRPr="00743644">
        <w:rPr>
          <w:rFonts w:ascii="GHEA Grapalat" w:hAnsi="GHEA Grapalat"/>
          <w:b/>
          <w:bCs/>
          <w:i/>
        </w:rPr>
        <w:lastRenderedPageBreak/>
        <w:t>Приложение № 2</w:t>
      </w:r>
    </w:p>
    <w:p w:rsidR="005A5E0E" w:rsidRPr="00743644" w:rsidRDefault="005A5E0E" w:rsidP="005A5E0E">
      <w:pPr>
        <w:widowControl w:val="0"/>
        <w:ind w:firstLine="567"/>
        <w:jc w:val="right"/>
        <w:rPr>
          <w:rFonts w:ascii="GHEA Grapalat" w:hAnsi="GHEA Grapalat"/>
          <w:b/>
          <w:bCs/>
          <w:i/>
        </w:rPr>
      </w:pPr>
      <w:r w:rsidRPr="00743644">
        <w:rPr>
          <w:rFonts w:ascii="GHEA Grapalat" w:hAnsi="GHEA Grapalat"/>
          <w:b/>
          <w:bCs/>
          <w:i/>
        </w:rPr>
        <w:t xml:space="preserve">к Договору под кодом </w:t>
      </w:r>
      <w:r w:rsidRPr="00743644">
        <w:rPr>
          <w:rFonts w:ascii="GHEA Grapalat" w:hAnsi="GHEA Grapalat"/>
          <w:b/>
          <w:bCs/>
          <w:i/>
        </w:rPr>
        <w:br/>
        <w:t xml:space="preserve">заключенному </w:t>
      </w:r>
      <w:r w:rsidRPr="00743644">
        <w:rPr>
          <w:rFonts w:ascii="GHEA Grapalat" w:hAnsi="GHEA Grapalat"/>
          <w:b/>
          <w:bCs/>
          <w:i/>
          <w:sz w:val="22"/>
        </w:rPr>
        <w:t xml:space="preserve">" </w:t>
      </w:r>
      <w:r w:rsidRPr="00743644">
        <w:rPr>
          <w:rFonts w:ascii="GHEA Grapalat" w:hAnsi="GHEA Grapalat"/>
          <w:b/>
          <w:bCs/>
          <w:i/>
        </w:rPr>
        <w:tab/>
      </w:r>
      <w:r w:rsidRPr="00743644">
        <w:rPr>
          <w:rFonts w:ascii="GHEA Grapalat" w:hAnsi="GHEA Grapalat"/>
          <w:b/>
          <w:bCs/>
          <w:i/>
          <w:sz w:val="22"/>
        </w:rPr>
        <w:t xml:space="preserve">" </w:t>
      </w:r>
      <w:r w:rsidRPr="00743644">
        <w:rPr>
          <w:rFonts w:ascii="GHEA Grapalat" w:hAnsi="GHEA Grapalat"/>
          <w:b/>
          <w:bCs/>
          <w:i/>
        </w:rPr>
        <w:t xml:space="preserve"> </w:t>
      </w:r>
      <w:r w:rsidRPr="00743644">
        <w:rPr>
          <w:rFonts w:ascii="GHEA Grapalat" w:hAnsi="GHEA Grapalat"/>
          <w:b/>
          <w:bCs/>
          <w:i/>
        </w:rPr>
        <w:tab/>
        <w:t>20</w:t>
      </w:r>
      <w:r w:rsidRPr="00743644">
        <w:rPr>
          <w:rFonts w:ascii="GHEA Grapalat" w:hAnsi="GHEA Grapalat"/>
          <w:b/>
          <w:bCs/>
          <w:i/>
        </w:rPr>
        <w:tab/>
        <w:t>г.</w:t>
      </w:r>
    </w:p>
    <w:p w:rsidR="005A5E0E" w:rsidRPr="0015363F" w:rsidRDefault="005A5E0E" w:rsidP="005A5E0E">
      <w:pPr>
        <w:widowControl w:val="0"/>
        <w:ind w:firstLine="567"/>
        <w:jc w:val="center"/>
        <w:rPr>
          <w:rFonts w:ascii="GHEA Grapalat" w:hAnsi="GHEA Grapalat"/>
          <w:b/>
          <w:bCs/>
          <w:sz w:val="22"/>
          <w:szCs w:val="22"/>
        </w:rPr>
      </w:pPr>
    </w:p>
    <w:p w:rsidR="005A5E0E" w:rsidRDefault="005A5E0E" w:rsidP="005A5E0E">
      <w:pPr>
        <w:widowControl w:val="0"/>
        <w:ind w:firstLine="567"/>
        <w:jc w:val="center"/>
        <w:rPr>
          <w:rFonts w:ascii="GHEA Grapalat" w:hAnsi="GHEA Grapalat"/>
          <w:b/>
          <w:sz w:val="22"/>
          <w:szCs w:val="22"/>
        </w:rPr>
      </w:pPr>
    </w:p>
    <w:p w:rsidR="005A5E0E" w:rsidRPr="00743644" w:rsidRDefault="005A5E0E" w:rsidP="005A5E0E">
      <w:pPr>
        <w:widowControl w:val="0"/>
        <w:ind w:firstLine="567"/>
        <w:jc w:val="center"/>
        <w:rPr>
          <w:rFonts w:ascii="GHEA Grapalat" w:hAnsi="GHEA Grapalat"/>
          <w:b/>
          <w:sz w:val="22"/>
          <w:lang w:val="hy-AM"/>
        </w:rPr>
      </w:pPr>
      <w:r w:rsidRPr="00743644">
        <w:rPr>
          <w:rFonts w:ascii="GHEA Grapalat" w:hAnsi="GHEA Grapalat"/>
          <w:b/>
        </w:rPr>
        <w:t>КАЛЕНДАРНЫЙ ГРАФИК</w:t>
      </w:r>
      <w:r w:rsidRPr="00743644">
        <w:rPr>
          <w:rFonts w:ascii="GHEA Grapalat" w:hAnsi="GHEA Grapalat"/>
          <w:b/>
          <w:sz w:val="22"/>
          <w:lang w:val="hy-AM"/>
        </w:rPr>
        <w:t>*</w:t>
      </w:r>
    </w:p>
    <w:p w:rsidR="005A5E0E" w:rsidRPr="000D777F" w:rsidRDefault="005A5E0E" w:rsidP="005A5E0E">
      <w:pPr>
        <w:widowControl w:val="0"/>
        <w:ind w:firstLine="567"/>
        <w:jc w:val="center"/>
        <w:rPr>
          <w:rFonts w:ascii="GHEA Grapalat" w:hAnsi="GHEA Grapalat"/>
          <w:sz w:val="22"/>
          <w:szCs w:val="22"/>
          <w:lang w:val="hy-AM"/>
        </w:rPr>
      </w:pPr>
      <w:r w:rsidRPr="0015363F">
        <w:rPr>
          <w:rFonts w:ascii="GHEA Grapalat" w:hAnsi="GHEA Grapalat"/>
          <w:b/>
          <w:sz w:val="22"/>
          <w:szCs w:val="22"/>
          <w:lang w:val="hy-AM"/>
        </w:rPr>
        <w:t xml:space="preserve">ВЫПОЛНЕНИЯ </w:t>
      </w:r>
      <w:r w:rsidRPr="000D777F">
        <w:rPr>
          <w:rFonts w:ascii="GHEA Grapalat" w:hAnsi="GHEA Grapalat"/>
          <w:b/>
          <w:sz w:val="22"/>
          <w:szCs w:val="22"/>
          <w:lang w:val="hy-AM"/>
        </w:rPr>
        <w:t>РАБОТ</w:t>
      </w:r>
      <w:r w:rsidRPr="000D777F">
        <w:rPr>
          <w:rFonts w:ascii="GHEA Grapalat" w:hAnsi="GHEA Grapalat"/>
          <w:sz w:val="22"/>
          <w:szCs w:val="22"/>
          <w:lang w:val="hy-AM"/>
        </w:rPr>
        <w:t xml:space="preserve"> "</w:t>
      </w:r>
      <w:r w:rsidRPr="000D777F">
        <w:rPr>
          <w:rFonts w:ascii="GHEA Grapalat" w:hAnsi="GHEA Grapalat"/>
          <w:b/>
          <w:spacing w:val="6"/>
          <w:sz w:val="22"/>
          <w:szCs w:val="22"/>
          <w:lang w:val="hy-AM"/>
        </w:rPr>
        <w:t xml:space="preserve"> </w:t>
      </w:r>
      <w:r w:rsidR="00C86C70">
        <w:rPr>
          <w:rFonts w:ascii="GHEA Grapalat" w:hAnsi="GHEA Grapalat"/>
          <w:b/>
          <w:bCs/>
          <w:spacing w:val="6"/>
          <w:sz w:val="22"/>
          <w:lang w:val="hy-AM"/>
        </w:rPr>
        <w:t xml:space="preserve">Строительство развлекательного центра в поселке Ахурик общины Ахурян, Ширакская область, Республика </w:t>
      </w:r>
      <w:r w:rsidR="005B7286">
        <w:rPr>
          <w:rFonts w:ascii="GHEA Grapalat" w:hAnsi="GHEA Grapalat"/>
          <w:b/>
          <w:bCs/>
          <w:spacing w:val="6"/>
          <w:sz w:val="22"/>
          <w:lang w:val="hy-AM"/>
        </w:rPr>
        <w:t>АРМЕНИЯ</w:t>
      </w:r>
      <w:r w:rsidRPr="000D777F">
        <w:rPr>
          <w:rFonts w:ascii="GHEA Grapalat" w:hAnsi="GHEA Grapalat"/>
          <w:sz w:val="22"/>
          <w:szCs w:val="22"/>
          <w:lang w:val="hy-AM"/>
        </w:rPr>
        <w:t>"</w:t>
      </w:r>
    </w:p>
    <w:p w:rsidR="005A5E0E" w:rsidRPr="0015363F" w:rsidRDefault="005A5E0E" w:rsidP="005A5E0E">
      <w:pPr>
        <w:widowControl w:val="0"/>
        <w:ind w:firstLine="567"/>
        <w:jc w:val="center"/>
        <w:rPr>
          <w:rFonts w:ascii="GHEA Grapalat" w:hAnsi="GHEA Grapalat"/>
          <w:b/>
          <w:sz w:val="22"/>
          <w:szCs w:val="22"/>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410"/>
        <w:gridCol w:w="3510"/>
        <w:gridCol w:w="1572"/>
      </w:tblGrid>
      <w:tr w:rsidR="005A5E0E" w:rsidRPr="009F3DC7" w:rsidTr="00C94EC8">
        <w:trPr>
          <w:cantSplit/>
          <w:jc w:val="center"/>
        </w:trPr>
        <w:tc>
          <w:tcPr>
            <w:tcW w:w="625" w:type="dxa"/>
            <w:vMerge w:val="restart"/>
            <w:vAlign w:val="center"/>
          </w:tcPr>
          <w:p w:rsidR="005A5E0E" w:rsidRPr="00743644" w:rsidRDefault="005A5E0E" w:rsidP="00C94EC8">
            <w:pPr>
              <w:widowControl w:val="0"/>
              <w:jc w:val="center"/>
              <w:rPr>
                <w:rFonts w:ascii="GHEA Grapalat" w:hAnsi="GHEA Grapalat"/>
                <w:sz w:val="20"/>
              </w:rPr>
            </w:pPr>
            <w:r w:rsidRPr="00743644">
              <w:rPr>
                <w:rFonts w:ascii="GHEA Grapalat" w:hAnsi="GHEA Grapalat"/>
                <w:sz w:val="20"/>
              </w:rPr>
              <w:t>№ п/п</w:t>
            </w:r>
          </w:p>
        </w:tc>
        <w:tc>
          <w:tcPr>
            <w:tcW w:w="4410" w:type="dxa"/>
            <w:vMerge w:val="restart"/>
            <w:vAlign w:val="center"/>
          </w:tcPr>
          <w:p w:rsidR="005A5E0E" w:rsidRPr="00743644" w:rsidRDefault="005A5E0E" w:rsidP="00C94EC8">
            <w:pPr>
              <w:widowControl w:val="0"/>
              <w:jc w:val="center"/>
              <w:rPr>
                <w:rFonts w:ascii="GHEA Grapalat" w:hAnsi="GHEA Grapalat"/>
                <w:sz w:val="20"/>
              </w:rPr>
            </w:pPr>
            <w:r w:rsidRPr="00743644">
              <w:rPr>
                <w:rFonts w:ascii="GHEA Grapalat" w:hAnsi="GHEA Grapalat"/>
                <w:sz w:val="20"/>
              </w:rPr>
              <w:t>Наименования</w:t>
            </w:r>
          </w:p>
          <w:p w:rsidR="005A5E0E" w:rsidRPr="00743644" w:rsidRDefault="005A5E0E" w:rsidP="00C94EC8">
            <w:pPr>
              <w:widowControl w:val="0"/>
              <w:jc w:val="center"/>
              <w:rPr>
                <w:rFonts w:ascii="GHEA Grapalat" w:hAnsi="GHEA Grapalat"/>
                <w:sz w:val="20"/>
              </w:rPr>
            </w:pPr>
            <w:r w:rsidRPr="00743644">
              <w:rPr>
                <w:rFonts w:ascii="GHEA Grapalat" w:hAnsi="GHEA Grapalat"/>
                <w:sz w:val="20"/>
              </w:rPr>
              <w:t>выполняемых Подрядчиком отдельных видов работ</w:t>
            </w:r>
          </w:p>
        </w:tc>
        <w:tc>
          <w:tcPr>
            <w:tcW w:w="5082" w:type="dxa"/>
            <w:gridSpan w:val="2"/>
            <w:vAlign w:val="center"/>
          </w:tcPr>
          <w:p w:rsidR="005A5E0E" w:rsidRPr="00743644" w:rsidRDefault="005A5E0E" w:rsidP="00C94EC8">
            <w:pPr>
              <w:widowControl w:val="0"/>
              <w:jc w:val="center"/>
              <w:rPr>
                <w:rFonts w:ascii="GHEA Grapalat" w:hAnsi="GHEA Grapalat"/>
                <w:sz w:val="20"/>
                <w:lang w:val="en-US"/>
              </w:rPr>
            </w:pPr>
            <w:r w:rsidRPr="00743644">
              <w:rPr>
                <w:rFonts w:ascii="GHEA Grapalat" w:hAnsi="GHEA Grapalat"/>
                <w:sz w:val="22"/>
              </w:rPr>
              <w:t>Срок выполнения работ</w:t>
            </w:r>
            <w:r w:rsidRPr="00743644">
              <w:rPr>
                <w:rStyle w:val="af6"/>
                <w:rFonts w:ascii="GHEA Grapalat" w:hAnsi="GHEA Grapalat"/>
                <w:sz w:val="22"/>
              </w:rPr>
              <w:footnoteReference w:customMarkFollows="1" w:id="33"/>
              <w:t>**</w:t>
            </w:r>
          </w:p>
        </w:tc>
      </w:tr>
      <w:tr w:rsidR="005A5E0E" w:rsidRPr="009F3DC7" w:rsidTr="00C94EC8">
        <w:trPr>
          <w:cantSplit/>
          <w:trHeight w:val="586"/>
          <w:jc w:val="center"/>
        </w:trPr>
        <w:tc>
          <w:tcPr>
            <w:tcW w:w="625" w:type="dxa"/>
            <w:vMerge/>
            <w:vAlign w:val="center"/>
          </w:tcPr>
          <w:p w:rsidR="005A5E0E" w:rsidRPr="00743644" w:rsidRDefault="005A5E0E" w:rsidP="00C94EC8">
            <w:pPr>
              <w:widowControl w:val="0"/>
              <w:jc w:val="both"/>
              <w:rPr>
                <w:rFonts w:ascii="GHEA Grapalat" w:hAnsi="GHEA Grapalat"/>
                <w:sz w:val="20"/>
              </w:rPr>
            </w:pPr>
          </w:p>
        </w:tc>
        <w:tc>
          <w:tcPr>
            <w:tcW w:w="4410" w:type="dxa"/>
            <w:vMerge/>
          </w:tcPr>
          <w:p w:rsidR="005A5E0E" w:rsidRPr="00743644" w:rsidRDefault="005A5E0E" w:rsidP="00C94EC8">
            <w:pPr>
              <w:widowControl w:val="0"/>
              <w:rPr>
                <w:rFonts w:ascii="GHEA Grapalat" w:hAnsi="GHEA Grapalat"/>
                <w:sz w:val="20"/>
              </w:rPr>
            </w:pPr>
          </w:p>
        </w:tc>
        <w:tc>
          <w:tcPr>
            <w:tcW w:w="3510" w:type="dxa"/>
            <w:vAlign w:val="center"/>
          </w:tcPr>
          <w:p w:rsidR="005A5E0E" w:rsidRPr="00743644" w:rsidRDefault="005A5E0E" w:rsidP="00C94EC8">
            <w:pPr>
              <w:widowControl w:val="0"/>
              <w:jc w:val="center"/>
              <w:rPr>
                <w:rFonts w:ascii="GHEA Grapalat" w:hAnsi="GHEA Grapalat"/>
                <w:sz w:val="20"/>
              </w:rPr>
            </w:pPr>
            <w:r w:rsidRPr="00743644">
              <w:rPr>
                <w:rFonts w:ascii="GHEA Grapalat" w:hAnsi="GHEA Grapalat"/>
                <w:sz w:val="20"/>
              </w:rPr>
              <w:t>Начало</w:t>
            </w:r>
          </w:p>
        </w:tc>
        <w:tc>
          <w:tcPr>
            <w:tcW w:w="1572" w:type="dxa"/>
            <w:vAlign w:val="center"/>
          </w:tcPr>
          <w:p w:rsidR="005A5E0E" w:rsidRPr="00743644" w:rsidRDefault="005A5E0E" w:rsidP="00C94EC8">
            <w:pPr>
              <w:widowControl w:val="0"/>
              <w:jc w:val="center"/>
              <w:rPr>
                <w:rFonts w:ascii="GHEA Grapalat" w:hAnsi="GHEA Grapalat"/>
                <w:sz w:val="20"/>
              </w:rPr>
            </w:pPr>
            <w:r w:rsidRPr="00743644">
              <w:rPr>
                <w:rFonts w:ascii="GHEA Grapalat" w:hAnsi="GHEA Grapalat"/>
                <w:sz w:val="20"/>
              </w:rPr>
              <w:t>Конец</w:t>
            </w:r>
          </w:p>
        </w:tc>
      </w:tr>
      <w:tr w:rsidR="00EE1753" w:rsidRPr="009F3DC7" w:rsidTr="006815E8">
        <w:trPr>
          <w:trHeight w:val="586"/>
          <w:jc w:val="center"/>
        </w:trPr>
        <w:tc>
          <w:tcPr>
            <w:tcW w:w="625" w:type="dxa"/>
            <w:vAlign w:val="center"/>
          </w:tcPr>
          <w:p w:rsidR="00EE1753" w:rsidRPr="00743644" w:rsidRDefault="00EE1753" w:rsidP="00EE1753">
            <w:pPr>
              <w:widowControl w:val="0"/>
              <w:jc w:val="center"/>
              <w:rPr>
                <w:rFonts w:ascii="GHEA Grapalat" w:hAnsi="GHEA Grapalat"/>
                <w:sz w:val="20"/>
              </w:rPr>
            </w:pPr>
            <w:r w:rsidRPr="003F7A2C">
              <w:rPr>
                <w:rFonts w:ascii="GHEA Grapalat" w:hAnsi="GHEA Grapalat"/>
                <w:sz w:val="20"/>
                <w:szCs w:val="20"/>
                <w:lang w:val="pt-BR"/>
              </w:rPr>
              <w:t>1</w:t>
            </w:r>
          </w:p>
        </w:tc>
        <w:tc>
          <w:tcPr>
            <w:tcW w:w="4410" w:type="dxa"/>
          </w:tcPr>
          <w:p w:rsidR="00EE1753" w:rsidRPr="000F649C" w:rsidRDefault="00EE1753" w:rsidP="00EE1753">
            <w:r w:rsidRPr="000F649C">
              <w:t>Подготовительные работы</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FB480E" w:rsidRDefault="00EE1753" w:rsidP="00EE1753">
            <w:pPr>
              <w:jc w:val="center"/>
              <w:rPr>
                <w:rFonts w:ascii="GHEA Grapalat" w:hAnsi="GHEA Grapalat"/>
                <w:sz w:val="20"/>
                <w:szCs w:val="20"/>
              </w:rPr>
            </w:pPr>
            <w:r>
              <w:rPr>
                <w:rFonts w:ascii="GHEA Grapalat" w:hAnsi="GHEA Grapalat"/>
                <w:sz w:val="20"/>
                <w:szCs w:val="20"/>
                <w:lang w:val="hy-AM"/>
              </w:rPr>
              <w:t>5</w:t>
            </w:r>
            <w:r w:rsidRPr="00FB480E">
              <w:rPr>
                <w:rFonts w:ascii="GHEA Grapalat" w:hAnsi="GHEA Grapalat"/>
                <w:sz w:val="20"/>
                <w:szCs w:val="20"/>
              </w:rPr>
              <w:t xml:space="preserve">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743644" w:rsidRDefault="00EE1753" w:rsidP="00EE1753">
            <w:pPr>
              <w:widowControl w:val="0"/>
              <w:jc w:val="center"/>
              <w:rPr>
                <w:rFonts w:ascii="GHEA Grapalat" w:hAnsi="GHEA Grapalat"/>
                <w:sz w:val="20"/>
              </w:rPr>
            </w:pPr>
            <w:r w:rsidRPr="003F7A2C">
              <w:rPr>
                <w:rFonts w:ascii="GHEA Grapalat" w:hAnsi="GHEA Grapalat"/>
                <w:sz w:val="20"/>
                <w:szCs w:val="20"/>
                <w:lang w:val="pt-BR"/>
              </w:rPr>
              <w:t>2</w:t>
            </w:r>
          </w:p>
        </w:tc>
        <w:tc>
          <w:tcPr>
            <w:tcW w:w="4410" w:type="dxa"/>
          </w:tcPr>
          <w:p w:rsidR="00EE1753" w:rsidRPr="000F649C" w:rsidRDefault="00EE1753" w:rsidP="00EE1753">
            <w:r w:rsidRPr="000F649C">
              <w:t>Снос существующей конструкции</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FB480E" w:rsidRDefault="00EE1753" w:rsidP="00EE1753">
            <w:pPr>
              <w:jc w:val="center"/>
              <w:rPr>
                <w:rFonts w:ascii="GHEA Grapalat" w:hAnsi="GHEA Grapalat"/>
                <w:sz w:val="20"/>
                <w:szCs w:val="20"/>
              </w:rPr>
            </w:pPr>
            <w:r>
              <w:rPr>
                <w:rFonts w:ascii="GHEA Grapalat" w:hAnsi="GHEA Grapalat"/>
                <w:sz w:val="20"/>
                <w:szCs w:val="20"/>
                <w:lang w:val="hy-AM"/>
              </w:rPr>
              <w:t>1</w:t>
            </w:r>
            <w:r w:rsidRPr="00FB480E">
              <w:rPr>
                <w:rFonts w:ascii="GHEA Grapalat" w:hAnsi="GHEA Grapalat"/>
                <w:sz w:val="20"/>
                <w:szCs w:val="20"/>
                <w:lang w:val="hy-AM"/>
              </w:rPr>
              <w:t>0</w:t>
            </w:r>
            <w:r w:rsidRPr="00FB480E">
              <w:rPr>
                <w:rFonts w:ascii="GHEA Grapalat" w:hAnsi="GHEA Grapalat"/>
                <w:sz w:val="20"/>
                <w:szCs w:val="20"/>
              </w:rPr>
              <w:t xml:space="preserve">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743644" w:rsidRDefault="00EE1753" w:rsidP="00EE1753">
            <w:pPr>
              <w:widowControl w:val="0"/>
              <w:jc w:val="center"/>
              <w:rPr>
                <w:rFonts w:ascii="GHEA Grapalat" w:hAnsi="GHEA Grapalat"/>
                <w:sz w:val="20"/>
              </w:rPr>
            </w:pPr>
            <w:r w:rsidRPr="003F7A2C">
              <w:rPr>
                <w:rFonts w:ascii="GHEA Grapalat" w:hAnsi="GHEA Grapalat"/>
                <w:sz w:val="20"/>
                <w:szCs w:val="20"/>
                <w:lang w:val="pt-BR"/>
              </w:rPr>
              <w:t>3</w:t>
            </w:r>
          </w:p>
        </w:tc>
        <w:tc>
          <w:tcPr>
            <w:tcW w:w="4410" w:type="dxa"/>
          </w:tcPr>
          <w:p w:rsidR="00EE1753" w:rsidRPr="000F649C" w:rsidRDefault="00EE1753" w:rsidP="00EE1753">
            <w:r w:rsidRPr="000F649C">
              <w:t>Демонтажные работы внутри здания</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FB480E" w:rsidRDefault="00EE1753" w:rsidP="00EE1753">
            <w:pPr>
              <w:jc w:val="center"/>
              <w:rPr>
                <w:rFonts w:ascii="GHEA Grapalat" w:hAnsi="GHEA Grapalat"/>
                <w:sz w:val="20"/>
                <w:szCs w:val="20"/>
              </w:rPr>
            </w:pPr>
            <w:r>
              <w:rPr>
                <w:rFonts w:ascii="GHEA Grapalat" w:hAnsi="GHEA Grapalat"/>
                <w:sz w:val="20"/>
                <w:szCs w:val="20"/>
                <w:lang w:val="hy-AM"/>
              </w:rPr>
              <w:t>10</w:t>
            </w:r>
            <w:r w:rsidRPr="00FB480E">
              <w:rPr>
                <w:rFonts w:ascii="GHEA Grapalat" w:hAnsi="GHEA Grapalat"/>
                <w:sz w:val="20"/>
                <w:szCs w:val="20"/>
              </w:rPr>
              <w:t xml:space="preserve">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743644" w:rsidRDefault="00EE1753" w:rsidP="00EE1753">
            <w:pPr>
              <w:widowControl w:val="0"/>
              <w:jc w:val="center"/>
              <w:rPr>
                <w:rFonts w:ascii="GHEA Grapalat" w:hAnsi="GHEA Grapalat"/>
                <w:sz w:val="20"/>
              </w:rPr>
            </w:pPr>
            <w:r w:rsidRPr="007D32E9">
              <w:rPr>
                <w:rFonts w:ascii="GHEA Grapalat" w:hAnsi="GHEA Grapalat"/>
                <w:sz w:val="20"/>
                <w:szCs w:val="20"/>
                <w:lang w:val="pt-BR"/>
              </w:rPr>
              <w:t>4</w:t>
            </w:r>
          </w:p>
        </w:tc>
        <w:tc>
          <w:tcPr>
            <w:tcW w:w="4410" w:type="dxa"/>
          </w:tcPr>
          <w:p w:rsidR="00EE1753" w:rsidRPr="000F649C" w:rsidRDefault="00EE1753" w:rsidP="00EE1753">
            <w:r w:rsidRPr="000F649C">
              <w:t>Демонтаж и установка дверей и окон</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FB480E" w:rsidRDefault="00EE1753" w:rsidP="00EE1753">
            <w:pPr>
              <w:jc w:val="center"/>
              <w:rPr>
                <w:rFonts w:ascii="GHEA Grapalat" w:hAnsi="GHEA Grapalat"/>
                <w:sz w:val="20"/>
                <w:szCs w:val="20"/>
              </w:rPr>
            </w:pPr>
            <w:r>
              <w:rPr>
                <w:rFonts w:ascii="GHEA Grapalat" w:hAnsi="GHEA Grapalat"/>
                <w:sz w:val="20"/>
                <w:szCs w:val="20"/>
                <w:lang w:val="hy-AM"/>
              </w:rPr>
              <w:t>10</w:t>
            </w:r>
            <w:r w:rsidRPr="00FB480E">
              <w:rPr>
                <w:rFonts w:ascii="GHEA Grapalat" w:hAnsi="GHEA Grapalat"/>
                <w:sz w:val="20"/>
                <w:szCs w:val="20"/>
              </w:rPr>
              <w:t xml:space="preserve">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743644" w:rsidRDefault="00EE1753" w:rsidP="00EE1753">
            <w:pPr>
              <w:widowControl w:val="0"/>
              <w:jc w:val="center"/>
              <w:rPr>
                <w:rFonts w:ascii="GHEA Grapalat" w:hAnsi="GHEA Grapalat"/>
                <w:sz w:val="20"/>
              </w:rPr>
            </w:pPr>
            <w:r w:rsidRPr="007D32E9">
              <w:rPr>
                <w:rFonts w:ascii="GHEA Grapalat" w:hAnsi="GHEA Grapalat"/>
                <w:sz w:val="20"/>
                <w:szCs w:val="20"/>
                <w:lang w:val="pt-BR"/>
              </w:rPr>
              <w:t>5</w:t>
            </w:r>
          </w:p>
        </w:tc>
        <w:tc>
          <w:tcPr>
            <w:tcW w:w="4410" w:type="dxa"/>
          </w:tcPr>
          <w:p w:rsidR="00EE1753" w:rsidRPr="000F649C" w:rsidRDefault="00EE1753" w:rsidP="00EE1753">
            <w:r w:rsidRPr="000F649C">
              <w:t>Внешние отделочные работы</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FB480E" w:rsidRDefault="00EE1753" w:rsidP="00EE1753">
            <w:pPr>
              <w:jc w:val="center"/>
              <w:rPr>
                <w:rFonts w:ascii="GHEA Grapalat" w:hAnsi="GHEA Grapalat"/>
                <w:sz w:val="20"/>
                <w:szCs w:val="20"/>
              </w:rPr>
            </w:pPr>
            <w:r>
              <w:rPr>
                <w:rFonts w:ascii="GHEA Grapalat" w:hAnsi="GHEA Grapalat"/>
                <w:sz w:val="20"/>
                <w:szCs w:val="20"/>
                <w:lang w:val="hy-AM"/>
              </w:rPr>
              <w:t>25</w:t>
            </w:r>
            <w:r w:rsidRPr="00FB480E">
              <w:rPr>
                <w:rFonts w:ascii="GHEA Grapalat" w:hAnsi="GHEA Grapalat"/>
                <w:sz w:val="20"/>
                <w:szCs w:val="20"/>
              </w:rPr>
              <w:t xml:space="preserve">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CD6745" w:rsidRDefault="00EE1753" w:rsidP="00EE1753">
            <w:pPr>
              <w:widowControl w:val="0"/>
              <w:jc w:val="center"/>
              <w:rPr>
                <w:rFonts w:ascii="GHEA Grapalat" w:hAnsi="GHEA Grapalat"/>
                <w:sz w:val="20"/>
                <w:szCs w:val="20"/>
              </w:rPr>
            </w:pPr>
            <w:r>
              <w:rPr>
                <w:rFonts w:ascii="GHEA Grapalat" w:hAnsi="GHEA Grapalat"/>
                <w:sz w:val="20"/>
                <w:szCs w:val="20"/>
              </w:rPr>
              <w:t>6</w:t>
            </w:r>
          </w:p>
        </w:tc>
        <w:tc>
          <w:tcPr>
            <w:tcW w:w="4410" w:type="dxa"/>
          </w:tcPr>
          <w:p w:rsidR="00EE1753" w:rsidRPr="000F649C" w:rsidRDefault="00EE1753" w:rsidP="00EE1753">
            <w:r w:rsidRPr="000F649C">
              <w:t>Строительство кровли</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EE1753" w:rsidRDefault="00EE1753" w:rsidP="00EE1753">
            <w:pPr>
              <w:jc w:val="center"/>
              <w:rPr>
                <w:rFonts w:ascii="GHEA Grapalat" w:hAnsi="GHEA Grapalat"/>
                <w:sz w:val="20"/>
                <w:szCs w:val="20"/>
              </w:rPr>
            </w:pPr>
            <w:r>
              <w:rPr>
                <w:rFonts w:ascii="GHEA Grapalat" w:hAnsi="GHEA Grapalat"/>
                <w:sz w:val="20"/>
                <w:szCs w:val="20"/>
              </w:rPr>
              <w:t xml:space="preserve">20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CD6745" w:rsidRDefault="00EE1753" w:rsidP="00EE1753">
            <w:pPr>
              <w:widowControl w:val="0"/>
              <w:jc w:val="center"/>
              <w:rPr>
                <w:rFonts w:ascii="GHEA Grapalat" w:hAnsi="GHEA Grapalat"/>
                <w:sz w:val="20"/>
                <w:szCs w:val="20"/>
              </w:rPr>
            </w:pPr>
            <w:r>
              <w:rPr>
                <w:rFonts w:ascii="GHEA Grapalat" w:hAnsi="GHEA Grapalat"/>
                <w:sz w:val="20"/>
                <w:szCs w:val="20"/>
              </w:rPr>
              <w:t>7</w:t>
            </w:r>
          </w:p>
        </w:tc>
        <w:tc>
          <w:tcPr>
            <w:tcW w:w="4410" w:type="dxa"/>
          </w:tcPr>
          <w:p w:rsidR="00EE1753" w:rsidRPr="000F649C" w:rsidRDefault="00EE1753" w:rsidP="00EE1753">
            <w:r w:rsidRPr="000F649C">
              <w:t>Инженерные работы</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EE1753" w:rsidRDefault="00EE1753" w:rsidP="00EE1753">
            <w:pPr>
              <w:jc w:val="center"/>
              <w:rPr>
                <w:rFonts w:ascii="GHEA Grapalat" w:hAnsi="GHEA Grapalat"/>
                <w:sz w:val="20"/>
                <w:szCs w:val="20"/>
              </w:rPr>
            </w:pPr>
            <w:r>
              <w:rPr>
                <w:rFonts w:ascii="GHEA Grapalat" w:hAnsi="GHEA Grapalat"/>
                <w:sz w:val="20"/>
                <w:szCs w:val="20"/>
              </w:rPr>
              <w:t xml:space="preserve">30 </w:t>
            </w:r>
            <w:r w:rsidRPr="00FB480E">
              <w:rPr>
                <w:rFonts w:ascii="GHEA Grapalat" w:hAnsi="GHEA Grapalat"/>
                <w:sz w:val="22"/>
                <w:szCs w:val="22"/>
                <w:lang w:val="hy-AM"/>
              </w:rPr>
              <w:t>день</w:t>
            </w:r>
          </w:p>
        </w:tc>
      </w:tr>
      <w:tr w:rsidR="00EE1753" w:rsidRPr="009F3DC7" w:rsidTr="006815E8">
        <w:trPr>
          <w:trHeight w:val="586"/>
          <w:jc w:val="center"/>
        </w:trPr>
        <w:tc>
          <w:tcPr>
            <w:tcW w:w="625" w:type="dxa"/>
            <w:vAlign w:val="center"/>
          </w:tcPr>
          <w:p w:rsidR="00EE1753" w:rsidRPr="00CD6745" w:rsidRDefault="00EE1753" w:rsidP="00EE1753">
            <w:pPr>
              <w:widowControl w:val="0"/>
              <w:jc w:val="center"/>
              <w:rPr>
                <w:rFonts w:ascii="GHEA Grapalat" w:hAnsi="GHEA Grapalat"/>
                <w:sz w:val="20"/>
                <w:szCs w:val="20"/>
              </w:rPr>
            </w:pPr>
            <w:r>
              <w:rPr>
                <w:rFonts w:ascii="GHEA Grapalat" w:hAnsi="GHEA Grapalat"/>
                <w:sz w:val="20"/>
                <w:szCs w:val="20"/>
              </w:rPr>
              <w:t>8</w:t>
            </w:r>
          </w:p>
        </w:tc>
        <w:tc>
          <w:tcPr>
            <w:tcW w:w="4410" w:type="dxa"/>
          </w:tcPr>
          <w:p w:rsidR="00EE1753" w:rsidRPr="000F649C" w:rsidRDefault="00EE1753" w:rsidP="00EE1753">
            <w:r w:rsidRPr="000F649C">
              <w:t>Внутренняя отделка</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EE1753" w:rsidRDefault="00EE1753" w:rsidP="00EE1753">
            <w:pPr>
              <w:jc w:val="center"/>
              <w:rPr>
                <w:rFonts w:ascii="GHEA Grapalat" w:hAnsi="GHEA Grapalat"/>
                <w:sz w:val="20"/>
                <w:szCs w:val="20"/>
              </w:rPr>
            </w:pPr>
            <w:r>
              <w:rPr>
                <w:rFonts w:ascii="GHEA Grapalat" w:hAnsi="GHEA Grapalat"/>
                <w:sz w:val="20"/>
                <w:szCs w:val="20"/>
              </w:rPr>
              <w:t>30</w:t>
            </w:r>
            <w:r w:rsidRPr="00FB480E">
              <w:rPr>
                <w:rFonts w:ascii="GHEA Grapalat" w:hAnsi="GHEA Grapalat"/>
                <w:sz w:val="22"/>
                <w:szCs w:val="22"/>
                <w:lang w:val="hy-AM"/>
              </w:rPr>
              <w:t xml:space="preserve"> день</w:t>
            </w:r>
          </w:p>
        </w:tc>
      </w:tr>
      <w:tr w:rsidR="00EE1753" w:rsidRPr="009F3DC7" w:rsidTr="006815E8">
        <w:trPr>
          <w:trHeight w:val="586"/>
          <w:jc w:val="center"/>
        </w:trPr>
        <w:tc>
          <w:tcPr>
            <w:tcW w:w="625" w:type="dxa"/>
            <w:vAlign w:val="center"/>
          </w:tcPr>
          <w:p w:rsidR="00EE1753" w:rsidRPr="00CD6745" w:rsidRDefault="00EE1753" w:rsidP="00EE1753">
            <w:pPr>
              <w:widowControl w:val="0"/>
              <w:jc w:val="center"/>
              <w:rPr>
                <w:rFonts w:ascii="GHEA Grapalat" w:hAnsi="GHEA Grapalat"/>
                <w:sz w:val="20"/>
                <w:szCs w:val="20"/>
              </w:rPr>
            </w:pPr>
            <w:r>
              <w:rPr>
                <w:rFonts w:ascii="GHEA Grapalat" w:hAnsi="GHEA Grapalat"/>
                <w:sz w:val="20"/>
                <w:szCs w:val="20"/>
              </w:rPr>
              <w:t>9</w:t>
            </w:r>
          </w:p>
        </w:tc>
        <w:tc>
          <w:tcPr>
            <w:tcW w:w="4410" w:type="dxa"/>
          </w:tcPr>
          <w:p w:rsidR="00EE1753" w:rsidRDefault="00EE1753" w:rsidP="00EE1753">
            <w:r w:rsidRPr="000F649C">
              <w:t>Прочие работы</w:t>
            </w:r>
          </w:p>
        </w:tc>
        <w:tc>
          <w:tcPr>
            <w:tcW w:w="3510" w:type="dxa"/>
            <w:shd w:val="clear" w:color="auto" w:fill="auto"/>
            <w:vAlign w:val="center"/>
          </w:tcPr>
          <w:p w:rsidR="00EE1753" w:rsidRPr="00D2115D" w:rsidRDefault="00EE1753" w:rsidP="00EE1753">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shd w:val="clear" w:color="auto" w:fill="auto"/>
            <w:vAlign w:val="center"/>
          </w:tcPr>
          <w:p w:rsidR="00EE1753" w:rsidRPr="00EE1753" w:rsidRDefault="00EE1753" w:rsidP="00EE1753">
            <w:pPr>
              <w:jc w:val="center"/>
              <w:rPr>
                <w:rFonts w:ascii="GHEA Grapalat" w:hAnsi="GHEA Grapalat"/>
                <w:sz w:val="20"/>
                <w:szCs w:val="20"/>
              </w:rPr>
            </w:pPr>
            <w:r>
              <w:rPr>
                <w:rFonts w:ascii="GHEA Grapalat" w:hAnsi="GHEA Grapalat"/>
                <w:sz w:val="20"/>
                <w:szCs w:val="20"/>
              </w:rPr>
              <w:t xml:space="preserve">10 </w:t>
            </w:r>
            <w:r w:rsidRPr="00FB480E">
              <w:rPr>
                <w:rFonts w:ascii="GHEA Grapalat" w:hAnsi="GHEA Grapalat"/>
                <w:sz w:val="22"/>
                <w:szCs w:val="22"/>
                <w:lang w:val="hy-AM"/>
              </w:rPr>
              <w:t>день</w:t>
            </w:r>
          </w:p>
        </w:tc>
      </w:tr>
      <w:tr w:rsidR="00D2115D" w:rsidRPr="009F3DC7" w:rsidTr="00C94EC8">
        <w:trPr>
          <w:cantSplit/>
          <w:trHeight w:val="586"/>
          <w:jc w:val="center"/>
        </w:trPr>
        <w:tc>
          <w:tcPr>
            <w:tcW w:w="5035" w:type="dxa"/>
            <w:gridSpan w:val="2"/>
            <w:vAlign w:val="center"/>
          </w:tcPr>
          <w:p w:rsidR="00D2115D" w:rsidRPr="00743644" w:rsidRDefault="00D2115D" w:rsidP="00D2115D">
            <w:pPr>
              <w:widowControl w:val="0"/>
              <w:rPr>
                <w:rFonts w:ascii="GHEA Grapalat" w:hAnsi="GHEA Grapalat"/>
                <w:b/>
                <w:sz w:val="20"/>
              </w:rPr>
            </w:pPr>
            <w:r w:rsidRPr="00743644">
              <w:rPr>
                <w:rFonts w:ascii="GHEA Grapalat" w:hAnsi="GHEA Grapalat"/>
                <w:b/>
                <w:sz w:val="20"/>
              </w:rPr>
              <w:t>ВСЕГО</w:t>
            </w:r>
          </w:p>
        </w:tc>
        <w:tc>
          <w:tcPr>
            <w:tcW w:w="3510" w:type="dxa"/>
            <w:vAlign w:val="center"/>
          </w:tcPr>
          <w:p w:rsidR="00D2115D" w:rsidRPr="00D2115D" w:rsidRDefault="00D2115D" w:rsidP="00D2115D">
            <w:pPr>
              <w:rPr>
                <w:rFonts w:ascii="GHEA Grapalat" w:hAnsi="GHEA Grapalat"/>
                <w:sz w:val="20"/>
                <w:szCs w:val="20"/>
                <w:lang w:val="hy-AM"/>
              </w:rPr>
            </w:pPr>
            <w:r w:rsidRPr="00FB480E">
              <w:rPr>
                <w:rFonts w:ascii="GHEA Grapalat" w:hAnsi="GHEA Grapalat"/>
                <w:sz w:val="20"/>
                <w:szCs w:val="20"/>
              </w:rPr>
              <w:t xml:space="preserve">С момента подписания </w:t>
            </w:r>
            <w:r>
              <w:rPr>
                <w:rFonts w:ascii="GHEA Grapalat" w:hAnsi="GHEA Grapalat"/>
                <w:sz w:val="20"/>
                <w:szCs w:val="20"/>
                <w:lang w:val="hy-AM"/>
              </w:rPr>
              <w:t>соглошение</w:t>
            </w:r>
          </w:p>
        </w:tc>
        <w:tc>
          <w:tcPr>
            <w:tcW w:w="1572" w:type="dxa"/>
            <w:vAlign w:val="center"/>
          </w:tcPr>
          <w:p w:rsidR="00D2115D" w:rsidRPr="00743644" w:rsidRDefault="00D2115D" w:rsidP="00EE1753">
            <w:pPr>
              <w:widowControl w:val="0"/>
              <w:jc w:val="center"/>
              <w:rPr>
                <w:rFonts w:ascii="GHEA Grapalat" w:hAnsi="GHEA Grapalat"/>
                <w:b/>
                <w:sz w:val="20"/>
              </w:rPr>
            </w:pPr>
            <w:r w:rsidRPr="00FD5498">
              <w:rPr>
                <w:rFonts w:ascii="GHEA Grapalat" w:hAnsi="GHEA Grapalat"/>
                <w:b/>
                <w:sz w:val="22"/>
                <w:szCs w:val="22"/>
              </w:rPr>
              <w:t>Общий:</w:t>
            </w:r>
            <w:r>
              <w:rPr>
                <w:rFonts w:ascii="GHEA Grapalat" w:hAnsi="GHEA Grapalat"/>
                <w:b/>
                <w:sz w:val="22"/>
                <w:szCs w:val="22"/>
                <w:lang w:val="en-US"/>
              </w:rPr>
              <w:t xml:space="preserve"> </w:t>
            </w:r>
            <w:r w:rsidR="00EE1753">
              <w:rPr>
                <w:rFonts w:ascii="GHEA Grapalat" w:hAnsi="GHEA Grapalat"/>
                <w:sz w:val="22"/>
                <w:szCs w:val="22"/>
              </w:rPr>
              <w:t>150</w:t>
            </w:r>
            <w:r w:rsidRPr="00FD5498">
              <w:rPr>
                <w:rFonts w:ascii="GHEA Grapalat" w:hAnsi="GHEA Grapalat"/>
                <w:sz w:val="22"/>
                <w:szCs w:val="22"/>
                <w:lang w:val="hy-AM"/>
              </w:rPr>
              <w:t xml:space="preserve"> день</w:t>
            </w:r>
          </w:p>
        </w:tc>
      </w:tr>
    </w:tbl>
    <w:p w:rsidR="005A5E0E" w:rsidRPr="00743644" w:rsidRDefault="005A5E0E" w:rsidP="005A5E0E">
      <w:pPr>
        <w:widowControl w:val="0"/>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A5E0E" w:rsidRPr="009F3DC7" w:rsidTr="00C94EC8">
        <w:trPr>
          <w:jc w:val="center"/>
        </w:trPr>
        <w:tc>
          <w:tcPr>
            <w:tcW w:w="4536" w:type="dxa"/>
          </w:tcPr>
          <w:p w:rsidR="005A5E0E" w:rsidRPr="00743644" w:rsidRDefault="005A5E0E" w:rsidP="00C94EC8">
            <w:pPr>
              <w:widowControl w:val="0"/>
              <w:jc w:val="center"/>
              <w:rPr>
                <w:rFonts w:ascii="GHEA Grapalat" w:hAnsi="GHEA Grapalat"/>
                <w:b/>
              </w:rPr>
            </w:pPr>
            <w:r w:rsidRPr="00743644">
              <w:rPr>
                <w:rFonts w:ascii="GHEA Grapalat" w:hAnsi="GHEA Grapalat"/>
                <w:b/>
              </w:rPr>
              <w:t>ЗАКАЗЧИК</w:t>
            </w:r>
          </w:p>
          <w:p w:rsidR="005A5E0E" w:rsidRPr="00FD5498" w:rsidRDefault="005A5E0E" w:rsidP="00C94EC8">
            <w:pPr>
              <w:widowControl w:val="0"/>
              <w:jc w:val="center"/>
              <w:rPr>
                <w:rFonts w:ascii="GHEA Grapalat" w:hAnsi="GHEA Grapalat" w:cs="Sylfaen"/>
                <w:b/>
                <w:bCs/>
                <w:sz w:val="22"/>
                <w:szCs w:val="22"/>
              </w:rPr>
            </w:pPr>
          </w:p>
          <w:p w:rsidR="005A5E0E" w:rsidRPr="00743644" w:rsidRDefault="005A5E0E" w:rsidP="00C94EC8">
            <w:pPr>
              <w:widowControl w:val="0"/>
              <w:jc w:val="center"/>
              <w:rPr>
                <w:rFonts w:ascii="GHEA Grapalat" w:hAnsi="GHEA Grapalat"/>
                <w:lang w:val="en-US"/>
              </w:rPr>
            </w:pPr>
            <w:r w:rsidRPr="00743644">
              <w:rPr>
                <w:rFonts w:ascii="GHEA Grapalat" w:hAnsi="GHEA Grapalat"/>
                <w:sz w:val="22"/>
                <w:lang w:val="en-US"/>
              </w:rPr>
              <w:t>______________________</w:t>
            </w:r>
          </w:p>
          <w:p w:rsidR="005A5E0E" w:rsidRPr="00743644" w:rsidRDefault="005A5E0E" w:rsidP="00C94EC8">
            <w:pPr>
              <w:widowControl w:val="0"/>
              <w:jc w:val="center"/>
              <w:rPr>
                <w:rFonts w:ascii="GHEA Grapalat" w:hAnsi="GHEA Grapalat"/>
                <w:vertAlign w:val="superscript"/>
              </w:rPr>
            </w:pPr>
            <w:r w:rsidRPr="00743644">
              <w:rPr>
                <w:rFonts w:ascii="GHEA Grapalat" w:hAnsi="GHEA Grapalat"/>
                <w:vertAlign w:val="superscript"/>
              </w:rPr>
              <w:t>/подпись/</w:t>
            </w:r>
          </w:p>
          <w:p w:rsidR="005A5E0E" w:rsidRPr="00743644" w:rsidRDefault="005A5E0E" w:rsidP="00C94EC8">
            <w:pPr>
              <w:widowControl w:val="0"/>
              <w:jc w:val="center"/>
              <w:rPr>
                <w:rFonts w:ascii="GHEA Grapalat" w:hAnsi="GHEA Grapalat"/>
              </w:rPr>
            </w:pPr>
            <w:r w:rsidRPr="00743644">
              <w:rPr>
                <w:rFonts w:ascii="GHEA Grapalat" w:hAnsi="GHEA Grapalat"/>
              </w:rPr>
              <w:t>М. П.</w:t>
            </w:r>
          </w:p>
        </w:tc>
        <w:tc>
          <w:tcPr>
            <w:tcW w:w="760" w:type="dxa"/>
          </w:tcPr>
          <w:p w:rsidR="005A5E0E" w:rsidRPr="00743644" w:rsidRDefault="005A5E0E" w:rsidP="00C94EC8">
            <w:pPr>
              <w:widowControl w:val="0"/>
              <w:jc w:val="center"/>
              <w:rPr>
                <w:rFonts w:ascii="GHEA Grapalat" w:hAnsi="GHEA Grapalat"/>
              </w:rPr>
            </w:pPr>
          </w:p>
        </w:tc>
        <w:tc>
          <w:tcPr>
            <w:tcW w:w="4343" w:type="dxa"/>
          </w:tcPr>
          <w:p w:rsidR="005A5E0E" w:rsidRPr="00743644" w:rsidRDefault="005A5E0E" w:rsidP="00C94EC8">
            <w:pPr>
              <w:widowControl w:val="0"/>
              <w:jc w:val="center"/>
              <w:rPr>
                <w:rFonts w:ascii="GHEA Grapalat" w:hAnsi="GHEA Grapalat"/>
                <w:b/>
              </w:rPr>
            </w:pPr>
            <w:r w:rsidRPr="00743644">
              <w:rPr>
                <w:rFonts w:ascii="GHEA Grapalat" w:hAnsi="GHEA Grapalat"/>
                <w:b/>
              </w:rPr>
              <w:t>ПОДРЯДЧИК</w:t>
            </w:r>
          </w:p>
          <w:p w:rsidR="005A5E0E" w:rsidRPr="00FD5498" w:rsidRDefault="005A5E0E" w:rsidP="00C94EC8">
            <w:pPr>
              <w:widowControl w:val="0"/>
              <w:jc w:val="center"/>
              <w:rPr>
                <w:rFonts w:ascii="GHEA Grapalat" w:hAnsi="GHEA Grapalat" w:cs="Sylfaen"/>
                <w:b/>
                <w:bCs/>
                <w:sz w:val="22"/>
                <w:szCs w:val="22"/>
              </w:rPr>
            </w:pPr>
          </w:p>
          <w:p w:rsidR="005A5E0E" w:rsidRPr="00743644" w:rsidRDefault="005A5E0E" w:rsidP="00C94EC8">
            <w:pPr>
              <w:widowControl w:val="0"/>
              <w:jc w:val="center"/>
              <w:rPr>
                <w:rFonts w:ascii="GHEA Grapalat" w:hAnsi="GHEA Grapalat"/>
                <w:lang w:val="en-US"/>
              </w:rPr>
            </w:pPr>
            <w:r w:rsidRPr="00743644">
              <w:rPr>
                <w:rFonts w:ascii="GHEA Grapalat" w:hAnsi="GHEA Grapalat"/>
                <w:sz w:val="22"/>
                <w:lang w:val="en-US"/>
              </w:rPr>
              <w:t>_____________________</w:t>
            </w:r>
          </w:p>
          <w:p w:rsidR="005A5E0E" w:rsidRPr="00743644" w:rsidRDefault="005A5E0E" w:rsidP="00C94EC8">
            <w:pPr>
              <w:widowControl w:val="0"/>
              <w:jc w:val="center"/>
              <w:rPr>
                <w:rFonts w:ascii="GHEA Grapalat" w:hAnsi="GHEA Grapalat"/>
                <w:vertAlign w:val="superscript"/>
              </w:rPr>
            </w:pPr>
            <w:r w:rsidRPr="00743644">
              <w:rPr>
                <w:rFonts w:ascii="GHEA Grapalat" w:hAnsi="GHEA Grapalat"/>
                <w:vertAlign w:val="superscript"/>
              </w:rPr>
              <w:t>/подпись/</w:t>
            </w:r>
          </w:p>
          <w:p w:rsidR="005A5E0E" w:rsidRPr="00743644" w:rsidRDefault="005A5E0E" w:rsidP="00C94EC8">
            <w:pPr>
              <w:widowControl w:val="0"/>
              <w:jc w:val="center"/>
              <w:rPr>
                <w:rFonts w:ascii="GHEA Grapalat" w:hAnsi="GHEA Grapalat"/>
              </w:rPr>
            </w:pPr>
            <w:r w:rsidRPr="00743644">
              <w:rPr>
                <w:rFonts w:ascii="GHEA Grapalat" w:hAnsi="GHEA Grapalat"/>
              </w:rPr>
              <w:t>М. П.</w:t>
            </w:r>
          </w:p>
        </w:tc>
      </w:tr>
    </w:tbl>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850A27" w:rsidRDefault="00850A27" w:rsidP="00BB28C8">
      <w:pPr>
        <w:widowControl w:val="0"/>
        <w:spacing w:after="160" w:line="360" w:lineRule="auto"/>
        <w:ind w:firstLine="567"/>
        <w:jc w:val="right"/>
        <w:rPr>
          <w:rFonts w:ascii="GHEA Grapalat" w:hAnsi="GHEA Grapalat"/>
          <w:i/>
        </w:rPr>
        <w:sectPr w:rsidR="00850A27" w:rsidSect="006158B6">
          <w:footerReference w:type="default" r:id="rId13"/>
          <w:footnotePr>
            <w:pos w:val="beneathText"/>
          </w:footnotePr>
          <w:type w:val="nextColumn"/>
          <w:pgSz w:w="11907" w:h="16840" w:code="9"/>
          <w:pgMar w:top="993" w:right="837" w:bottom="1418" w:left="810" w:header="561" w:footer="561" w:gutter="0"/>
          <w:cols w:space="720"/>
          <w:docGrid w:linePitch="326"/>
        </w:sectPr>
      </w:pPr>
    </w:p>
    <w:p w:rsidR="00BB28C8" w:rsidRPr="00850A27" w:rsidRDefault="00BB28C8" w:rsidP="00BB28C8">
      <w:pPr>
        <w:widowControl w:val="0"/>
        <w:spacing w:after="160" w:line="360" w:lineRule="auto"/>
        <w:ind w:firstLine="567"/>
        <w:jc w:val="right"/>
        <w:rPr>
          <w:rFonts w:ascii="GHEA Grapalat" w:hAnsi="GHEA Grapalat" w:cs="Sylfaen"/>
          <w:i/>
          <w:sz w:val="20"/>
          <w:szCs w:val="20"/>
        </w:rPr>
      </w:pPr>
      <w:r w:rsidRPr="00850A27">
        <w:rPr>
          <w:rFonts w:ascii="GHEA Grapalat" w:hAnsi="GHEA Grapalat"/>
          <w:i/>
          <w:sz w:val="20"/>
          <w:szCs w:val="20"/>
        </w:rPr>
        <w:lastRenderedPageBreak/>
        <w:t>Приложение № 3</w:t>
      </w:r>
    </w:p>
    <w:p w:rsidR="00BB28C8" w:rsidRPr="00850A27" w:rsidRDefault="00BB28C8" w:rsidP="00BB28C8">
      <w:pPr>
        <w:widowControl w:val="0"/>
        <w:spacing w:after="160" w:line="360" w:lineRule="auto"/>
        <w:ind w:firstLine="567"/>
        <w:jc w:val="right"/>
        <w:rPr>
          <w:rFonts w:ascii="GHEA Grapalat" w:hAnsi="GHEA Grapalat" w:cs="Sylfaen"/>
          <w:i/>
          <w:sz w:val="20"/>
          <w:szCs w:val="20"/>
        </w:rPr>
      </w:pPr>
      <w:r w:rsidRPr="00850A27">
        <w:rPr>
          <w:rFonts w:ascii="GHEA Grapalat" w:hAnsi="GHEA Grapalat"/>
          <w:i/>
          <w:sz w:val="20"/>
          <w:szCs w:val="20"/>
        </w:rPr>
        <w:t xml:space="preserve">к Договору под кодом </w:t>
      </w:r>
      <w:r w:rsidRPr="00850A27">
        <w:rPr>
          <w:rFonts w:ascii="GHEA Grapalat" w:hAnsi="GHEA Grapalat" w:cs="Sylfaen"/>
          <w:i/>
          <w:sz w:val="20"/>
          <w:szCs w:val="20"/>
        </w:rPr>
        <w:br/>
      </w:r>
      <w:r w:rsidRPr="00850A27">
        <w:rPr>
          <w:rFonts w:ascii="GHEA Grapalat" w:hAnsi="GHEA Grapalat"/>
          <w:i/>
          <w:sz w:val="20"/>
          <w:szCs w:val="20"/>
        </w:rPr>
        <w:t xml:space="preserve">заключенному " </w:t>
      </w:r>
      <w:r w:rsidRPr="00850A27">
        <w:rPr>
          <w:rFonts w:ascii="GHEA Grapalat" w:hAnsi="GHEA Grapalat"/>
          <w:i/>
          <w:sz w:val="20"/>
          <w:szCs w:val="20"/>
        </w:rPr>
        <w:tab/>
        <w:t xml:space="preserve">" </w:t>
      </w:r>
      <w:r w:rsidRPr="00850A27">
        <w:rPr>
          <w:rFonts w:ascii="GHEA Grapalat" w:hAnsi="GHEA Grapalat"/>
          <w:i/>
          <w:sz w:val="20"/>
          <w:szCs w:val="20"/>
        </w:rPr>
        <w:tab/>
        <w:t>20</w:t>
      </w:r>
      <w:r w:rsidRPr="00850A27">
        <w:rPr>
          <w:rFonts w:ascii="GHEA Grapalat" w:hAnsi="GHEA Grapalat"/>
          <w:i/>
          <w:sz w:val="20"/>
          <w:szCs w:val="20"/>
        </w:rPr>
        <w:tab/>
        <w:t>г.</w:t>
      </w:r>
    </w:p>
    <w:p w:rsidR="00BB28C8" w:rsidRPr="00850A27" w:rsidRDefault="00BB28C8" w:rsidP="00BB28C8">
      <w:pPr>
        <w:widowControl w:val="0"/>
        <w:tabs>
          <w:tab w:val="left" w:pos="9540"/>
        </w:tabs>
        <w:spacing w:after="160" w:line="360" w:lineRule="auto"/>
        <w:ind w:firstLine="567"/>
        <w:jc w:val="center"/>
        <w:rPr>
          <w:rFonts w:ascii="GHEA Grapalat" w:hAnsi="GHEA Grapalat"/>
          <w:sz w:val="20"/>
          <w:szCs w:val="20"/>
        </w:rPr>
      </w:pPr>
    </w:p>
    <w:p w:rsidR="00BB28C8" w:rsidRPr="00850A27" w:rsidRDefault="00BB28C8" w:rsidP="00BB28C8">
      <w:pPr>
        <w:widowControl w:val="0"/>
        <w:spacing w:after="160" w:line="360" w:lineRule="auto"/>
        <w:ind w:firstLine="567"/>
        <w:jc w:val="center"/>
        <w:rPr>
          <w:rFonts w:ascii="GHEA Grapalat" w:hAnsi="GHEA Grapalat"/>
          <w:sz w:val="20"/>
          <w:szCs w:val="20"/>
          <w:lang w:val="en-US"/>
        </w:rPr>
      </w:pPr>
      <w:r w:rsidRPr="00850A27">
        <w:rPr>
          <w:rFonts w:ascii="GHEA Grapalat" w:hAnsi="GHEA Grapalat"/>
          <w:sz w:val="20"/>
          <w:szCs w:val="20"/>
        </w:rPr>
        <w:t>ГРАФИК ОПЛАТЫ</w:t>
      </w:r>
      <w:r w:rsidRPr="00850A27">
        <w:rPr>
          <w:rStyle w:val="af6"/>
          <w:rFonts w:ascii="GHEA Grapalat" w:hAnsi="GHEA Grapalat"/>
          <w:sz w:val="20"/>
          <w:szCs w:val="20"/>
        </w:rPr>
        <w:footnoteReference w:customMarkFollows="1" w:id="34"/>
        <w:t>*</w:t>
      </w:r>
    </w:p>
    <w:p w:rsidR="00BB28C8" w:rsidRPr="00850A27" w:rsidRDefault="00BB28C8" w:rsidP="00BB28C8">
      <w:pPr>
        <w:widowControl w:val="0"/>
        <w:spacing w:after="160" w:line="360" w:lineRule="auto"/>
        <w:ind w:firstLine="567"/>
        <w:jc w:val="right"/>
        <w:rPr>
          <w:rFonts w:ascii="GHEA Grapalat" w:hAnsi="GHEA Grapalat"/>
          <w:sz w:val="20"/>
          <w:szCs w:val="20"/>
        </w:rPr>
      </w:pPr>
      <w:r w:rsidRPr="00850A27">
        <w:rPr>
          <w:rFonts w:ascii="GHEA Grapalat" w:hAnsi="GHEA Grapalat"/>
          <w:sz w:val="20"/>
          <w:szCs w:val="20"/>
        </w:rPr>
        <w:t>драмов РА</w:t>
      </w:r>
    </w:p>
    <w:tbl>
      <w:tblPr>
        <w:tblW w:w="1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350"/>
        <w:gridCol w:w="4860"/>
        <w:gridCol w:w="1080"/>
        <w:gridCol w:w="720"/>
        <w:gridCol w:w="630"/>
        <w:gridCol w:w="630"/>
        <w:gridCol w:w="540"/>
        <w:gridCol w:w="540"/>
        <w:gridCol w:w="540"/>
        <w:gridCol w:w="450"/>
        <w:gridCol w:w="528"/>
        <w:gridCol w:w="567"/>
        <w:gridCol w:w="567"/>
        <w:gridCol w:w="567"/>
        <w:gridCol w:w="1133"/>
      </w:tblGrid>
      <w:tr w:rsidR="00850A27" w:rsidRPr="00685FDC" w:rsidTr="00C94EC8">
        <w:trPr>
          <w:jc w:val="center"/>
        </w:trPr>
        <w:tc>
          <w:tcPr>
            <w:tcW w:w="15694" w:type="dxa"/>
            <w:gridSpan w:val="16"/>
          </w:tcPr>
          <w:p w:rsidR="00850A27" w:rsidRPr="00743644" w:rsidRDefault="00850A27" w:rsidP="00C94EC8">
            <w:pPr>
              <w:widowControl w:val="0"/>
              <w:jc w:val="center"/>
              <w:rPr>
                <w:rFonts w:ascii="GHEA Grapalat" w:hAnsi="GHEA Grapalat"/>
                <w:sz w:val="14"/>
              </w:rPr>
            </w:pPr>
            <w:r w:rsidRPr="00743644">
              <w:rPr>
                <w:rFonts w:ascii="GHEA Grapalat" w:hAnsi="GHEA Grapalat"/>
                <w:sz w:val="14"/>
              </w:rPr>
              <w:t>Работа</w:t>
            </w:r>
          </w:p>
        </w:tc>
      </w:tr>
      <w:tr w:rsidR="00850A27" w:rsidRPr="00FD5498" w:rsidTr="00C94EC8">
        <w:trPr>
          <w:jc w:val="center"/>
        </w:trPr>
        <w:tc>
          <w:tcPr>
            <w:tcW w:w="992" w:type="dxa"/>
            <w:vAlign w:val="center"/>
          </w:tcPr>
          <w:p w:rsidR="00850A27" w:rsidRPr="00F03EFF" w:rsidRDefault="00850A27" w:rsidP="00C94EC8">
            <w:pPr>
              <w:widowControl w:val="0"/>
              <w:jc w:val="center"/>
              <w:rPr>
                <w:rFonts w:ascii="GHEA Grapalat" w:hAnsi="GHEA Grapalat"/>
                <w:sz w:val="16"/>
                <w:szCs w:val="16"/>
              </w:rPr>
            </w:pPr>
            <w:r w:rsidRPr="00F03EFF">
              <w:rPr>
                <w:rFonts w:ascii="GHEA Grapalat" w:hAnsi="GHEA Grapalat"/>
                <w:sz w:val="16"/>
                <w:szCs w:val="16"/>
              </w:rPr>
              <w:t>номер предусмотренного приглашением лота</w:t>
            </w:r>
          </w:p>
        </w:tc>
        <w:tc>
          <w:tcPr>
            <w:tcW w:w="1350" w:type="dxa"/>
            <w:vAlign w:val="center"/>
          </w:tcPr>
          <w:p w:rsidR="00850A27" w:rsidRPr="00F03EFF" w:rsidRDefault="00850A27" w:rsidP="00C94EC8">
            <w:pPr>
              <w:widowControl w:val="0"/>
              <w:jc w:val="center"/>
              <w:rPr>
                <w:rFonts w:ascii="GHEA Grapalat" w:hAnsi="GHEA Grapalat"/>
                <w:sz w:val="16"/>
                <w:szCs w:val="16"/>
              </w:rPr>
            </w:pPr>
            <w:r w:rsidRPr="00F03EFF">
              <w:rPr>
                <w:rFonts w:ascii="GHEA Grapalat" w:hAnsi="GHEA Grapalat"/>
                <w:sz w:val="16"/>
                <w:szCs w:val="16"/>
              </w:rPr>
              <w:t>промежуточный код, предусмотренный планом закупок по классификации ЕЗК (CPV)</w:t>
            </w:r>
          </w:p>
        </w:tc>
        <w:tc>
          <w:tcPr>
            <w:tcW w:w="4860" w:type="dxa"/>
            <w:vAlign w:val="center"/>
          </w:tcPr>
          <w:p w:rsidR="00850A27" w:rsidRPr="00F03EFF" w:rsidRDefault="00850A27" w:rsidP="00C94EC8">
            <w:pPr>
              <w:widowControl w:val="0"/>
              <w:jc w:val="center"/>
              <w:rPr>
                <w:rFonts w:ascii="GHEA Grapalat" w:hAnsi="GHEA Grapalat"/>
                <w:sz w:val="16"/>
                <w:szCs w:val="16"/>
              </w:rPr>
            </w:pPr>
            <w:r w:rsidRPr="00F03EFF">
              <w:rPr>
                <w:rFonts w:ascii="GHEA Grapalat" w:hAnsi="GHEA Grapalat"/>
                <w:sz w:val="16"/>
                <w:szCs w:val="16"/>
              </w:rPr>
              <w:t>наименование</w:t>
            </w:r>
          </w:p>
        </w:tc>
        <w:tc>
          <w:tcPr>
            <w:tcW w:w="8492" w:type="dxa"/>
            <w:gridSpan w:val="13"/>
            <w:vAlign w:val="center"/>
          </w:tcPr>
          <w:p w:rsidR="00850A27" w:rsidRPr="00F03EFF" w:rsidRDefault="00850A27" w:rsidP="00C94EC8">
            <w:pPr>
              <w:widowControl w:val="0"/>
              <w:jc w:val="both"/>
              <w:rPr>
                <w:rFonts w:ascii="GHEA Grapalat" w:hAnsi="GHEA Grapalat"/>
                <w:sz w:val="16"/>
                <w:szCs w:val="16"/>
              </w:rPr>
            </w:pPr>
            <w:r w:rsidRPr="00F03EFF">
              <w:rPr>
                <w:rFonts w:ascii="GHEA Grapalat" w:hAnsi="GHEA Grapalat"/>
                <w:sz w:val="16"/>
                <w:szCs w:val="16"/>
              </w:rPr>
              <w:t>Оплату работы пре</w:t>
            </w:r>
            <w:r>
              <w:rPr>
                <w:rFonts w:ascii="GHEA Grapalat" w:hAnsi="GHEA Grapalat"/>
                <w:sz w:val="16"/>
                <w:szCs w:val="16"/>
              </w:rPr>
              <w:t>дусматривается произ</w:t>
            </w:r>
            <w:r w:rsidR="000C7405">
              <w:rPr>
                <w:rFonts w:ascii="GHEA Grapalat" w:hAnsi="GHEA Grapalat"/>
                <w:sz w:val="16"/>
                <w:szCs w:val="16"/>
              </w:rPr>
              <w:t>вести в 20</w:t>
            </w:r>
            <w:r w:rsidR="000C7405" w:rsidRPr="000C7405">
              <w:rPr>
                <w:rFonts w:ascii="GHEA Grapalat" w:hAnsi="GHEA Grapalat"/>
                <w:sz w:val="16"/>
                <w:szCs w:val="16"/>
              </w:rPr>
              <w:t xml:space="preserve">  </w:t>
            </w:r>
            <w:r w:rsidRPr="00F03EFF">
              <w:rPr>
                <w:rFonts w:ascii="GHEA Grapalat" w:hAnsi="GHEA Grapalat"/>
                <w:sz w:val="16"/>
                <w:szCs w:val="16"/>
              </w:rPr>
              <w:t>г., по месяцам, в том числе</w:t>
            </w:r>
            <w:r w:rsidRPr="00F03EFF">
              <w:rPr>
                <w:rStyle w:val="af6"/>
                <w:rFonts w:ascii="GHEA Grapalat" w:hAnsi="GHEA Grapalat"/>
                <w:sz w:val="16"/>
                <w:szCs w:val="16"/>
              </w:rPr>
              <w:footnoteReference w:customMarkFollows="1" w:id="35"/>
              <w:t>**</w:t>
            </w:r>
          </w:p>
        </w:tc>
      </w:tr>
      <w:tr w:rsidR="00850A27" w:rsidRPr="00685FDC" w:rsidTr="00C94EC8">
        <w:trPr>
          <w:cantSplit/>
          <w:trHeight w:val="1134"/>
          <w:jc w:val="center"/>
        </w:trPr>
        <w:tc>
          <w:tcPr>
            <w:tcW w:w="992" w:type="dxa"/>
          </w:tcPr>
          <w:p w:rsidR="00850A27" w:rsidRPr="00743644" w:rsidRDefault="00850A27" w:rsidP="00C94EC8">
            <w:pPr>
              <w:widowControl w:val="0"/>
              <w:jc w:val="center"/>
              <w:rPr>
                <w:rFonts w:ascii="GHEA Grapalat" w:hAnsi="GHEA Grapalat"/>
                <w:sz w:val="14"/>
              </w:rPr>
            </w:pPr>
          </w:p>
        </w:tc>
        <w:tc>
          <w:tcPr>
            <w:tcW w:w="1350" w:type="dxa"/>
          </w:tcPr>
          <w:p w:rsidR="00850A27" w:rsidRPr="00743644" w:rsidRDefault="00850A27" w:rsidP="00C94EC8">
            <w:pPr>
              <w:widowControl w:val="0"/>
              <w:jc w:val="center"/>
              <w:rPr>
                <w:rFonts w:ascii="GHEA Grapalat" w:hAnsi="GHEA Grapalat"/>
                <w:sz w:val="14"/>
              </w:rPr>
            </w:pPr>
          </w:p>
        </w:tc>
        <w:tc>
          <w:tcPr>
            <w:tcW w:w="4860" w:type="dxa"/>
          </w:tcPr>
          <w:p w:rsidR="00850A27" w:rsidRPr="00743644" w:rsidRDefault="00850A27" w:rsidP="00C94EC8">
            <w:pPr>
              <w:widowControl w:val="0"/>
              <w:jc w:val="center"/>
              <w:rPr>
                <w:rFonts w:ascii="GHEA Grapalat" w:hAnsi="GHEA Grapalat"/>
                <w:sz w:val="14"/>
              </w:rPr>
            </w:pPr>
          </w:p>
        </w:tc>
        <w:tc>
          <w:tcPr>
            <w:tcW w:w="108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январь</w:t>
            </w:r>
          </w:p>
        </w:tc>
        <w:tc>
          <w:tcPr>
            <w:tcW w:w="72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февраль</w:t>
            </w:r>
          </w:p>
        </w:tc>
        <w:tc>
          <w:tcPr>
            <w:tcW w:w="63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март</w:t>
            </w:r>
          </w:p>
        </w:tc>
        <w:tc>
          <w:tcPr>
            <w:tcW w:w="63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апрель</w:t>
            </w:r>
          </w:p>
        </w:tc>
        <w:tc>
          <w:tcPr>
            <w:tcW w:w="54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май</w:t>
            </w:r>
          </w:p>
        </w:tc>
        <w:tc>
          <w:tcPr>
            <w:tcW w:w="54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июнь</w:t>
            </w:r>
          </w:p>
        </w:tc>
        <w:tc>
          <w:tcPr>
            <w:tcW w:w="54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 xml:space="preserve">июль </w:t>
            </w:r>
          </w:p>
        </w:tc>
        <w:tc>
          <w:tcPr>
            <w:tcW w:w="450"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август</w:t>
            </w:r>
          </w:p>
        </w:tc>
        <w:tc>
          <w:tcPr>
            <w:tcW w:w="528"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 xml:space="preserve">сентябрь </w:t>
            </w:r>
          </w:p>
        </w:tc>
        <w:tc>
          <w:tcPr>
            <w:tcW w:w="567"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октябрь</w:t>
            </w:r>
          </w:p>
        </w:tc>
        <w:tc>
          <w:tcPr>
            <w:tcW w:w="567"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ноябрь</w:t>
            </w:r>
          </w:p>
        </w:tc>
        <w:tc>
          <w:tcPr>
            <w:tcW w:w="567" w:type="dxa"/>
            <w:textDirection w:val="btLr"/>
            <w:vAlign w:val="center"/>
          </w:tcPr>
          <w:p w:rsidR="00850A27" w:rsidRPr="00743644" w:rsidRDefault="00850A27" w:rsidP="00C94EC8">
            <w:pPr>
              <w:widowControl w:val="0"/>
              <w:ind w:left="-95" w:right="-88"/>
              <w:jc w:val="center"/>
              <w:rPr>
                <w:rFonts w:ascii="GHEA Grapalat" w:hAnsi="GHEA Grapalat"/>
                <w:sz w:val="14"/>
              </w:rPr>
            </w:pPr>
            <w:r w:rsidRPr="00743644">
              <w:rPr>
                <w:rFonts w:ascii="GHEA Grapalat" w:hAnsi="GHEA Grapalat"/>
                <w:sz w:val="14"/>
              </w:rPr>
              <w:t>декабрь</w:t>
            </w:r>
          </w:p>
        </w:tc>
        <w:tc>
          <w:tcPr>
            <w:tcW w:w="1133" w:type="dxa"/>
            <w:vAlign w:val="center"/>
          </w:tcPr>
          <w:p w:rsidR="00850A27" w:rsidRPr="007F2918" w:rsidRDefault="00850A27" w:rsidP="00C94EC8">
            <w:pPr>
              <w:widowControl w:val="0"/>
              <w:ind w:left="-95" w:right="-88"/>
              <w:jc w:val="center"/>
              <w:rPr>
                <w:rFonts w:ascii="GHEA Grapalat" w:hAnsi="GHEA Grapalat"/>
                <w:sz w:val="14"/>
              </w:rPr>
            </w:pPr>
            <w:r w:rsidRPr="00743644">
              <w:rPr>
                <w:rFonts w:ascii="GHEA Grapalat" w:hAnsi="GHEA Grapalat"/>
                <w:sz w:val="14"/>
              </w:rPr>
              <w:t>Всего</w:t>
            </w:r>
          </w:p>
        </w:tc>
      </w:tr>
      <w:tr w:rsidR="00ED477F" w:rsidRPr="00FD5498" w:rsidTr="006815E8">
        <w:trPr>
          <w:cantSplit/>
          <w:trHeight w:val="1526"/>
          <w:jc w:val="center"/>
        </w:trPr>
        <w:tc>
          <w:tcPr>
            <w:tcW w:w="992" w:type="dxa"/>
            <w:vMerge w:val="restart"/>
            <w:vAlign w:val="center"/>
          </w:tcPr>
          <w:p w:rsidR="00ED477F" w:rsidRPr="00FD5498" w:rsidRDefault="00ED477F" w:rsidP="00ED477F">
            <w:pPr>
              <w:jc w:val="center"/>
              <w:rPr>
                <w:rFonts w:ascii="GHEA Grapalat" w:hAnsi="GHEA Grapalat"/>
                <w:sz w:val="22"/>
                <w:szCs w:val="22"/>
              </w:rPr>
            </w:pPr>
          </w:p>
        </w:tc>
        <w:tc>
          <w:tcPr>
            <w:tcW w:w="1350" w:type="dxa"/>
            <w:vMerge w:val="restart"/>
            <w:vAlign w:val="center"/>
          </w:tcPr>
          <w:p w:rsidR="00ED477F" w:rsidRPr="00DB5E23" w:rsidRDefault="00ED477F" w:rsidP="00ED477F">
            <w:pPr>
              <w:jc w:val="center"/>
              <w:rPr>
                <w:rFonts w:ascii="GHEA Grapalat" w:hAnsi="GHEA Grapalat"/>
                <w:sz w:val="22"/>
                <w:szCs w:val="22"/>
                <w:lang w:val="es-ES"/>
              </w:rPr>
            </w:pPr>
          </w:p>
        </w:tc>
        <w:tc>
          <w:tcPr>
            <w:tcW w:w="4860" w:type="dxa"/>
            <w:vMerge w:val="restart"/>
            <w:vAlign w:val="center"/>
          </w:tcPr>
          <w:p w:rsidR="00ED477F" w:rsidRPr="000D777F" w:rsidRDefault="00ED477F" w:rsidP="00ED477F">
            <w:pPr>
              <w:widowControl w:val="0"/>
              <w:jc w:val="center"/>
              <w:rPr>
                <w:rFonts w:ascii="GHEA Grapalat" w:hAnsi="GHEA Grapalat"/>
                <w:b/>
                <w:sz w:val="20"/>
                <w:szCs w:val="22"/>
                <w:highlight w:val="yellow"/>
                <w:lang w:val="es-ES"/>
              </w:rPr>
            </w:pPr>
          </w:p>
        </w:tc>
        <w:tc>
          <w:tcPr>
            <w:tcW w:w="7359" w:type="dxa"/>
            <w:gridSpan w:val="12"/>
          </w:tcPr>
          <w:p w:rsidR="00ED477F" w:rsidRPr="009C6BF1" w:rsidRDefault="00ED477F" w:rsidP="00ED477F">
            <w:pPr>
              <w:rPr>
                <w:rFonts w:ascii="GHEA Grapalat" w:hAnsi="GHEA Grapalat"/>
                <w:b/>
                <w:sz w:val="20"/>
                <w:szCs w:val="20"/>
              </w:rPr>
            </w:pPr>
          </w:p>
        </w:tc>
        <w:tc>
          <w:tcPr>
            <w:tcW w:w="1133" w:type="dxa"/>
            <w:vMerge w:val="restart"/>
          </w:tcPr>
          <w:p w:rsidR="00ED477F" w:rsidRPr="00FD5498" w:rsidRDefault="00ED477F" w:rsidP="00ED477F">
            <w:pPr>
              <w:widowControl w:val="0"/>
              <w:ind w:left="-95" w:right="-88"/>
              <w:jc w:val="center"/>
              <w:rPr>
                <w:rFonts w:ascii="GHEA Grapalat" w:hAnsi="GHEA Grapalat"/>
                <w:b/>
                <w:sz w:val="22"/>
                <w:szCs w:val="22"/>
                <w:lang w:val="pt-BR"/>
              </w:rPr>
            </w:pPr>
          </w:p>
        </w:tc>
      </w:tr>
      <w:tr w:rsidR="00ED477F" w:rsidRPr="00FD5498" w:rsidTr="006815E8">
        <w:trPr>
          <w:cantSplit/>
          <w:trHeight w:val="1526"/>
          <w:jc w:val="center"/>
        </w:trPr>
        <w:tc>
          <w:tcPr>
            <w:tcW w:w="992" w:type="dxa"/>
            <w:vMerge/>
            <w:vAlign w:val="center"/>
          </w:tcPr>
          <w:p w:rsidR="00ED477F" w:rsidRPr="00FD5498" w:rsidRDefault="00ED477F" w:rsidP="00ED477F">
            <w:pPr>
              <w:jc w:val="center"/>
              <w:rPr>
                <w:rFonts w:ascii="GHEA Grapalat" w:hAnsi="GHEA Grapalat" w:cs="GHEA Grapalat"/>
                <w:sz w:val="22"/>
                <w:szCs w:val="22"/>
                <w:lang w:val="hy-AM"/>
              </w:rPr>
            </w:pPr>
          </w:p>
        </w:tc>
        <w:tc>
          <w:tcPr>
            <w:tcW w:w="1350" w:type="dxa"/>
            <w:vMerge/>
            <w:vAlign w:val="center"/>
          </w:tcPr>
          <w:p w:rsidR="00ED477F" w:rsidRPr="000D777F" w:rsidRDefault="00ED477F" w:rsidP="00ED477F">
            <w:pPr>
              <w:jc w:val="center"/>
              <w:rPr>
                <w:rFonts w:ascii="GHEA Grapalat" w:hAnsi="GHEA Grapalat"/>
                <w:sz w:val="20"/>
                <w:szCs w:val="20"/>
                <w:lang w:val="es-ES"/>
              </w:rPr>
            </w:pPr>
          </w:p>
        </w:tc>
        <w:tc>
          <w:tcPr>
            <w:tcW w:w="4860" w:type="dxa"/>
            <w:vMerge/>
            <w:vAlign w:val="center"/>
          </w:tcPr>
          <w:p w:rsidR="00ED477F" w:rsidRPr="000D777F" w:rsidRDefault="00ED477F" w:rsidP="00ED477F">
            <w:pPr>
              <w:widowControl w:val="0"/>
              <w:jc w:val="center"/>
              <w:rPr>
                <w:rFonts w:ascii="GHEA Grapalat" w:hAnsi="GHEA Grapalat"/>
                <w:b/>
                <w:bCs/>
                <w:i/>
                <w:spacing w:val="6"/>
                <w:sz w:val="20"/>
                <w:szCs w:val="22"/>
                <w:lang w:val="hy-AM"/>
              </w:rPr>
            </w:pPr>
          </w:p>
        </w:tc>
        <w:tc>
          <w:tcPr>
            <w:tcW w:w="7359" w:type="dxa"/>
            <w:gridSpan w:val="12"/>
          </w:tcPr>
          <w:p w:rsidR="00ED477F" w:rsidRPr="009C6BF1" w:rsidRDefault="00ED477F" w:rsidP="00ED477F">
            <w:pPr>
              <w:rPr>
                <w:rFonts w:ascii="GHEA Grapalat" w:hAnsi="GHEA Grapalat"/>
                <w:b/>
                <w:sz w:val="20"/>
                <w:szCs w:val="20"/>
              </w:rPr>
            </w:pPr>
          </w:p>
        </w:tc>
        <w:tc>
          <w:tcPr>
            <w:tcW w:w="1133" w:type="dxa"/>
            <w:vMerge/>
          </w:tcPr>
          <w:p w:rsidR="00ED477F" w:rsidRPr="00FD5498" w:rsidRDefault="00ED477F" w:rsidP="00ED477F">
            <w:pPr>
              <w:jc w:val="center"/>
              <w:rPr>
                <w:rFonts w:ascii="GHEA Grapalat" w:hAnsi="GHEA Grapalat"/>
                <w:sz w:val="22"/>
                <w:szCs w:val="22"/>
                <w:lang w:val="pt-BR"/>
              </w:rPr>
            </w:pPr>
          </w:p>
        </w:tc>
      </w:tr>
    </w:tbl>
    <w:p w:rsidR="00BB28C8" w:rsidRPr="00ED477F" w:rsidRDefault="00BB28C8" w:rsidP="00BB28C8">
      <w:pPr>
        <w:widowControl w:val="0"/>
        <w:spacing w:after="160" w:line="360" w:lineRule="auto"/>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50A27" w:rsidTr="003D2146">
        <w:trPr>
          <w:jc w:val="center"/>
        </w:trPr>
        <w:tc>
          <w:tcPr>
            <w:tcW w:w="4536" w:type="dxa"/>
          </w:tcPr>
          <w:p w:rsidR="00BB28C8" w:rsidRPr="00850A27" w:rsidRDefault="00BB28C8" w:rsidP="003D2146">
            <w:pPr>
              <w:widowControl w:val="0"/>
              <w:spacing w:after="160" w:line="360" w:lineRule="auto"/>
              <w:jc w:val="center"/>
              <w:rPr>
                <w:rFonts w:ascii="GHEA Grapalat" w:hAnsi="GHEA Grapalat" w:cs="Sylfaen"/>
                <w:b/>
                <w:bCs/>
                <w:sz w:val="20"/>
                <w:szCs w:val="20"/>
              </w:rPr>
            </w:pPr>
            <w:r w:rsidRPr="00850A27">
              <w:rPr>
                <w:rFonts w:ascii="GHEA Grapalat" w:hAnsi="GHEA Grapalat"/>
                <w:b/>
                <w:sz w:val="20"/>
                <w:szCs w:val="20"/>
              </w:rPr>
              <w:t>ЗАКАЗЧИК</w:t>
            </w:r>
          </w:p>
          <w:p w:rsidR="00BB28C8" w:rsidRPr="00850A27" w:rsidRDefault="00BB28C8" w:rsidP="003D2146">
            <w:pPr>
              <w:widowControl w:val="0"/>
              <w:spacing w:after="160" w:line="360" w:lineRule="auto"/>
              <w:jc w:val="center"/>
              <w:rPr>
                <w:rFonts w:ascii="GHEA Grapalat" w:hAnsi="GHEA Grapalat"/>
                <w:sz w:val="20"/>
                <w:szCs w:val="20"/>
                <w:lang w:val="en-US"/>
              </w:rPr>
            </w:pPr>
            <w:r w:rsidRPr="000C7405">
              <w:rPr>
                <w:rFonts w:ascii="GHEA Grapalat" w:hAnsi="GHEA Grapalat"/>
                <w:sz w:val="20"/>
                <w:szCs w:val="20"/>
              </w:rPr>
              <w:t>___________</w:t>
            </w:r>
            <w:r w:rsidRPr="00850A27">
              <w:rPr>
                <w:rFonts w:ascii="GHEA Grapalat" w:hAnsi="GHEA Grapalat"/>
                <w:sz w:val="20"/>
                <w:szCs w:val="20"/>
                <w:lang w:val="en-US"/>
              </w:rPr>
              <w:t>___________</w:t>
            </w:r>
          </w:p>
          <w:p w:rsidR="00BB28C8" w:rsidRPr="00850A27" w:rsidRDefault="00BB28C8" w:rsidP="003D2146">
            <w:pPr>
              <w:widowControl w:val="0"/>
              <w:spacing w:after="160" w:line="360" w:lineRule="auto"/>
              <w:jc w:val="center"/>
              <w:rPr>
                <w:rFonts w:ascii="GHEA Grapalat" w:hAnsi="GHEA Grapalat"/>
                <w:sz w:val="20"/>
                <w:szCs w:val="20"/>
              </w:rPr>
            </w:pPr>
            <w:r w:rsidRPr="00850A27">
              <w:rPr>
                <w:rFonts w:ascii="GHEA Grapalat" w:hAnsi="GHEA Grapalat"/>
                <w:sz w:val="20"/>
                <w:szCs w:val="20"/>
              </w:rPr>
              <w:t>/подпись/</w:t>
            </w:r>
          </w:p>
          <w:p w:rsidR="00BB28C8" w:rsidRPr="00850A27" w:rsidRDefault="00BB28C8" w:rsidP="003D2146">
            <w:pPr>
              <w:widowControl w:val="0"/>
              <w:spacing w:after="160" w:line="360" w:lineRule="auto"/>
              <w:jc w:val="center"/>
              <w:rPr>
                <w:rFonts w:ascii="GHEA Grapalat" w:hAnsi="GHEA Grapalat"/>
                <w:sz w:val="20"/>
                <w:szCs w:val="20"/>
              </w:rPr>
            </w:pPr>
            <w:r w:rsidRPr="00850A27">
              <w:rPr>
                <w:rFonts w:ascii="GHEA Grapalat" w:hAnsi="GHEA Grapalat"/>
                <w:sz w:val="20"/>
                <w:szCs w:val="20"/>
              </w:rPr>
              <w:t>М. П.</w:t>
            </w:r>
          </w:p>
        </w:tc>
        <w:tc>
          <w:tcPr>
            <w:tcW w:w="760" w:type="dxa"/>
          </w:tcPr>
          <w:p w:rsidR="00BB28C8" w:rsidRPr="00850A27" w:rsidRDefault="00BB28C8" w:rsidP="003D2146">
            <w:pPr>
              <w:widowControl w:val="0"/>
              <w:spacing w:after="160" w:line="360" w:lineRule="auto"/>
              <w:jc w:val="center"/>
              <w:rPr>
                <w:rFonts w:ascii="GHEA Grapalat" w:hAnsi="GHEA Grapalat"/>
                <w:sz w:val="20"/>
                <w:szCs w:val="20"/>
              </w:rPr>
            </w:pPr>
          </w:p>
        </w:tc>
        <w:tc>
          <w:tcPr>
            <w:tcW w:w="4343" w:type="dxa"/>
          </w:tcPr>
          <w:p w:rsidR="00BB28C8" w:rsidRPr="00850A27" w:rsidRDefault="00BB28C8" w:rsidP="003D2146">
            <w:pPr>
              <w:widowControl w:val="0"/>
              <w:spacing w:after="160" w:line="360" w:lineRule="auto"/>
              <w:jc w:val="center"/>
              <w:rPr>
                <w:rFonts w:ascii="GHEA Grapalat" w:hAnsi="GHEA Grapalat" w:cs="Sylfaen"/>
                <w:b/>
                <w:bCs/>
                <w:sz w:val="20"/>
                <w:szCs w:val="20"/>
              </w:rPr>
            </w:pPr>
            <w:r w:rsidRPr="00850A27">
              <w:rPr>
                <w:rFonts w:ascii="GHEA Grapalat" w:hAnsi="GHEA Grapalat"/>
                <w:b/>
                <w:sz w:val="20"/>
                <w:szCs w:val="20"/>
              </w:rPr>
              <w:t>ПОДРЯДЧИК</w:t>
            </w:r>
          </w:p>
          <w:p w:rsidR="00BB28C8" w:rsidRPr="00850A27" w:rsidRDefault="00BB28C8" w:rsidP="003D2146">
            <w:pPr>
              <w:widowControl w:val="0"/>
              <w:spacing w:after="160" w:line="360" w:lineRule="auto"/>
              <w:jc w:val="center"/>
              <w:rPr>
                <w:rFonts w:ascii="GHEA Grapalat" w:hAnsi="GHEA Grapalat"/>
                <w:sz w:val="20"/>
                <w:szCs w:val="20"/>
                <w:lang w:val="en-US"/>
              </w:rPr>
            </w:pPr>
            <w:r w:rsidRPr="00850A27">
              <w:rPr>
                <w:rFonts w:ascii="GHEA Grapalat" w:hAnsi="GHEA Grapalat"/>
                <w:sz w:val="20"/>
                <w:szCs w:val="20"/>
                <w:lang w:val="en-US"/>
              </w:rPr>
              <w:t>_____________________</w:t>
            </w:r>
          </w:p>
          <w:p w:rsidR="00BB28C8" w:rsidRPr="00850A27" w:rsidRDefault="00BB28C8" w:rsidP="003D2146">
            <w:pPr>
              <w:widowControl w:val="0"/>
              <w:spacing w:after="160" w:line="360" w:lineRule="auto"/>
              <w:jc w:val="center"/>
              <w:rPr>
                <w:rFonts w:ascii="GHEA Grapalat" w:hAnsi="GHEA Grapalat"/>
                <w:sz w:val="20"/>
                <w:szCs w:val="20"/>
              </w:rPr>
            </w:pPr>
            <w:r w:rsidRPr="00850A27">
              <w:rPr>
                <w:rFonts w:ascii="GHEA Grapalat" w:hAnsi="GHEA Grapalat"/>
                <w:sz w:val="20"/>
                <w:szCs w:val="20"/>
              </w:rPr>
              <w:t>/подпись/</w:t>
            </w:r>
          </w:p>
          <w:p w:rsidR="00BB28C8" w:rsidRPr="00850A27" w:rsidRDefault="00BB28C8" w:rsidP="003D2146">
            <w:pPr>
              <w:widowControl w:val="0"/>
              <w:spacing w:after="160" w:line="360" w:lineRule="auto"/>
              <w:jc w:val="center"/>
              <w:rPr>
                <w:rFonts w:ascii="GHEA Grapalat" w:hAnsi="GHEA Grapalat"/>
                <w:sz w:val="20"/>
                <w:szCs w:val="20"/>
              </w:rPr>
            </w:pPr>
            <w:r w:rsidRPr="00850A27">
              <w:rPr>
                <w:rFonts w:ascii="GHEA Grapalat" w:hAnsi="GHEA Grapalat"/>
                <w:sz w:val="20"/>
                <w:szCs w:val="20"/>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850A27">
          <w:footnotePr>
            <w:pos w:val="beneathText"/>
          </w:footnotePr>
          <w:type w:val="nextColumn"/>
          <w:pgSz w:w="16840" w:h="11907" w:orient="landscape" w:code="9"/>
          <w:pgMar w:top="1411" w:right="994" w:bottom="1411" w:left="1411" w:header="562" w:footer="562"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a3"/>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8D352C" w:rsidRDefault="008D352C"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Default="00FC44B8" w:rsidP="00BB28C8">
      <w:pPr>
        <w:widowControl w:val="0"/>
        <w:spacing w:after="160"/>
        <w:ind w:left="-142" w:firstLine="142"/>
        <w:jc w:val="both"/>
        <w:rPr>
          <w:rFonts w:ascii="GHEA Grapalat" w:hAnsi="GHEA Grapalat"/>
          <w:i/>
        </w:rPr>
      </w:pPr>
    </w:p>
    <w:p w:rsidR="00FC44B8" w:rsidRPr="00487F5A" w:rsidRDefault="00FC44B8" w:rsidP="00FC44B8">
      <w:pPr>
        <w:widowControl w:val="0"/>
        <w:jc w:val="right"/>
        <w:rPr>
          <w:rFonts w:ascii="GHEA Grapalat" w:hAnsi="GHEA Grapalat" w:cs="Sylfaen"/>
          <w:i/>
        </w:rPr>
      </w:pPr>
      <w:r w:rsidRPr="00487F5A">
        <w:rPr>
          <w:rFonts w:ascii="GHEA Grapalat" w:hAnsi="GHEA Grapalat"/>
          <w:i/>
        </w:rPr>
        <w:t>Приложение № 5</w:t>
      </w:r>
    </w:p>
    <w:p w:rsidR="00FC44B8" w:rsidRPr="00487F5A" w:rsidRDefault="00FC44B8" w:rsidP="00FC44B8">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rsidR="00FC44B8" w:rsidRPr="00487F5A" w:rsidRDefault="00FC44B8" w:rsidP="00FC44B8">
      <w:pPr>
        <w:jc w:val="center"/>
        <w:rPr>
          <w:rFonts w:ascii="GHEA Grapalat" w:hAnsi="GHEA Grapalat" w:cs="GHEA Grapalat"/>
        </w:rPr>
      </w:pPr>
    </w:p>
    <w:p w:rsidR="00FC44B8" w:rsidRPr="00487F5A" w:rsidRDefault="00FC44B8" w:rsidP="00FC44B8">
      <w:pPr>
        <w:jc w:val="center"/>
        <w:rPr>
          <w:rFonts w:ascii="GHEA Grapalat" w:hAnsi="GHEA Grapalat" w:cs="GHEA Grapalat"/>
        </w:rPr>
      </w:pPr>
      <w:r w:rsidRPr="00487F5A">
        <w:rPr>
          <w:rFonts w:ascii="GHEA Grapalat" w:hAnsi="GHEA Grapalat" w:cs="GHEA Grapalat"/>
        </w:rPr>
        <w:t>УВЕДОМЛЕНИЕ</w:t>
      </w:r>
    </w:p>
    <w:p w:rsidR="00FC44B8" w:rsidRPr="00487F5A" w:rsidRDefault="00FC44B8" w:rsidP="00FC44B8">
      <w:pPr>
        <w:jc w:val="center"/>
        <w:rPr>
          <w:rFonts w:ascii="GHEA Grapalat" w:hAnsi="GHEA Grapalat" w:cs="GHEA Grapalat"/>
          <w:lang w:val="hy-AM"/>
        </w:rPr>
      </w:pPr>
    </w:p>
    <w:p w:rsidR="00FC44B8" w:rsidRPr="00487F5A" w:rsidRDefault="00FC44B8" w:rsidP="00FC44B8">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rsidR="00FC44B8" w:rsidRPr="00487F5A" w:rsidRDefault="00FC44B8" w:rsidP="00FC44B8">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финансового агента</w:t>
      </w:r>
    </w:p>
    <w:p w:rsidR="00FC44B8" w:rsidRPr="00487F5A" w:rsidRDefault="00FC44B8" w:rsidP="00FC44B8">
      <w:pPr>
        <w:rPr>
          <w:rFonts w:ascii="GHEA Grapalat" w:hAnsi="GHEA Grapalat"/>
          <w:vertAlign w:val="superscript"/>
          <w:lang w:val="es-ES"/>
        </w:rPr>
      </w:pPr>
    </w:p>
    <w:p w:rsidR="00FC44B8" w:rsidRPr="00487F5A" w:rsidRDefault="00FC44B8" w:rsidP="00FC44B8">
      <w:pPr>
        <w:pStyle w:val="aff3"/>
        <w:numPr>
          <w:ilvl w:val="0"/>
          <w:numId w:val="38"/>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rsidR="00FC44B8" w:rsidRPr="00487F5A" w:rsidRDefault="00FC44B8" w:rsidP="00FC44B8">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rsidR="00FC44B8" w:rsidRPr="00487F5A" w:rsidRDefault="00FC44B8" w:rsidP="00FC44B8">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rsidR="00FC44B8" w:rsidRPr="00487F5A" w:rsidRDefault="00FC44B8" w:rsidP="00FC44B8">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rsidR="00FC44B8" w:rsidRPr="00487F5A" w:rsidRDefault="00FC44B8" w:rsidP="00FC44B8">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rsidR="00FC44B8" w:rsidRPr="00487F5A" w:rsidRDefault="00FC44B8" w:rsidP="00FC44B8">
      <w:pPr>
        <w:rPr>
          <w:rFonts w:ascii="GHEA Grapalat" w:hAnsi="GHEA Grapalat" w:cs="Sylfaen"/>
          <w:sz w:val="20"/>
          <w:szCs w:val="20"/>
          <w:lang w:val="es-ES"/>
        </w:rPr>
      </w:pPr>
    </w:p>
    <w:p w:rsidR="00FC44B8" w:rsidRPr="00487F5A" w:rsidRDefault="00FC44B8" w:rsidP="00FC44B8">
      <w:pPr>
        <w:pStyle w:val="aff3"/>
        <w:numPr>
          <w:ilvl w:val="0"/>
          <w:numId w:val="38"/>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rsidR="00FC44B8" w:rsidRPr="00487F5A" w:rsidRDefault="00FC44B8" w:rsidP="00FC44B8">
      <w:pPr>
        <w:jc w:val="center"/>
        <w:rPr>
          <w:rFonts w:ascii="GHEA Grapalat" w:hAnsi="GHEA Grapalat" w:cs="GHEA Grapalat"/>
          <w:lang w:val="es-ES"/>
        </w:rPr>
      </w:pPr>
    </w:p>
    <w:p w:rsidR="00FC44B8" w:rsidRPr="00487F5A" w:rsidRDefault="00FC44B8" w:rsidP="00FC44B8">
      <w:pPr>
        <w:jc w:val="center"/>
        <w:rPr>
          <w:rFonts w:ascii="GHEA Grapalat" w:hAnsi="GHEA Grapalat" w:cs="Sylfaen"/>
          <w:b/>
          <w:lang w:val="es-ES"/>
        </w:rPr>
      </w:pPr>
    </w:p>
    <w:p w:rsidR="00FC44B8" w:rsidRPr="00487F5A" w:rsidRDefault="00FC44B8" w:rsidP="00FC44B8">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rsidR="00FC44B8" w:rsidRPr="00487F5A" w:rsidRDefault="00FC44B8" w:rsidP="00FC44B8">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rsidR="00FC44B8" w:rsidRPr="00487F5A" w:rsidRDefault="00FC44B8" w:rsidP="00FC44B8">
      <w:pPr>
        <w:jc w:val="right"/>
        <w:rPr>
          <w:rFonts w:ascii="GHEA Grapalat" w:hAnsi="GHEA Grapalat"/>
          <w:sz w:val="20"/>
          <w:lang w:val="hy-AM"/>
        </w:rPr>
      </w:pPr>
      <w:r w:rsidRPr="00487F5A">
        <w:rPr>
          <w:rFonts w:ascii="GHEA Grapalat" w:hAnsi="GHEA Grapalat"/>
          <w:sz w:val="20"/>
          <w:lang w:val="hy-AM"/>
        </w:rPr>
        <w:t xml:space="preserve">    </w:t>
      </w:r>
    </w:p>
    <w:p w:rsidR="00FC44B8" w:rsidRPr="00487F5A" w:rsidRDefault="00FC44B8" w:rsidP="00FC44B8">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rsidR="00FC44B8" w:rsidRPr="00487F5A" w:rsidRDefault="00FC44B8" w:rsidP="00FC44B8">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rsidR="00FC44B8" w:rsidRPr="00487F5A" w:rsidRDefault="00FC44B8" w:rsidP="00FC44B8">
      <w:pPr>
        <w:jc w:val="center"/>
        <w:rPr>
          <w:rFonts w:ascii="GHEA Grapalat" w:hAnsi="GHEA Grapalat" w:cs="Sylfaen"/>
          <w:sz w:val="16"/>
          <w:szCs w:val="16"/>
          <w:lang w:val="es-ES"/>
        </w:rPr>
      </w:pPr>
    </w:p>
    <w:p w:rsidR="00FC44B8" w:rsidRPr="00487F5A" w:rsidRDefault="00FC44B8" w:rsidP="00FC44B8">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rsidR="00FC44B8" w:rsidRPr="00B138F3" w:rsidRDefault="00FC44B8" w:rsidP="006E7D3E">
      <w:pPr>
        <w:rPr>
          <w:rFonts w:ascii="GHEA Grapalat" w:hAnsi="GHEA Grapalat"/>
          <w:i/>
        </w:rPr>
      </w:pPr>
    </w:p>
    <w:sectPr w:rsidR="00FC44B8"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04" w:rsidRDefault="00CC1A04">
      <w:r>
        <w:separator/>
      </w:r>
    </w:p>
  </w:endnote>
  <w:endnote w:type="continuationSeparator" w:id="0">
    <w:p w:rsidR="00CC1A04" w:rsidRDefault="00C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6815E8" w:rsidRPr="003E450C" w:rsidRDefault="006815E8">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A76F41">
          <w:rPr>
            <w:rFonts w:ascii="GHEA Grapalat" w:hAnsi="GHEA Grapalat"/>
            <w:noProof/>
            <w:sz w:val="24"/>
            <w:szCs w:val="24"/>
          </w:rPr>
          <w:t>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04" w:rsidRDefault="00CC1A04">
      <w:r>
        <w:separator/>
      </w:r>
    </w:p>
  </w:footnote>
  <w:footnote w:type="continuationSeparator" w:id="0">
    <w:p w:rsidR="00CC1A04" w:rsidRDefault="00CC1A04">
      <w:r>
        <w:continuationSeparator/>
      </w:r>
    </w:p>
  </w:footnote>
  <w:footnote w:id="1">
    <w:p w:rsidR="006815E8" w:rsidRPr="00793343" w:rsidRDefault="006815E8"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rsidR="006815E8" w:rsidRPr="008842CE" w:rsidRDefault="006815E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815E8" w:rsidRPr="00541313" w:rsidRDefault="006815E8"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6815E8" w:rsidRDefault="006815E8"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w:t>
      </w:r>
      <w:r w:rsidRPr="00AD1CBA">
        <w:rPr>
          <w:rFonts w:ascii="GHEA Grapalat" w:hAnsi="GHEA Grapalat"/>
          <w:i/>
          <w:sz w:val="20"/>
          <w:szCs w:val="20"/>
        </w:rPr>
        <w:t xml:space="preserve"> </w:t>
      </w:r>
      <w:r>
        <w:rPr>
          <w:rFonts w:ascii="GHEA Grapalat" w:hAnsi="GHEA Grapalat"/>
          <w:i/>
          <w:sz w:val="20"/>
          <w:szCs w:val="20"/>
        </w:rPr>
        <w:t>1-ого пункта</w:t>
      </w:r>
      <w:r w:rsidRPr="00D3436F">
        <w:rPr>
          <w:rFonts w:ascii="GHEA Grapalat" w:hAnsi="GHEA Grapalat"/>
          <w:i/>
          <w:sz w:val="20"/>
          <w:szCs w:val="20"/>
        </w:rPr>
        <w:t xml:space="preserve"> части 6 статьи 15 Закона РА "О закупках</w:t>
      </w:r>
      <w:r w:rsidRPr="00E90CF6">
        <w:rPr>
          <w:rFonts w:ascii="GHEA Grapalat" w:hAnsi="GHEA Grapalat"/>
          <w:i/>
          <w:sz w:val="20"/>
          <w:szCs w:val="20"/>
        </w:rPr>
        <w:t>"</w:t>
      </w:r>
      <w:r w:rsidRPr="00D3436F">
        <w:rPr>
          <w:rFonts w:ascii="GHEA Grapalat" w:hAnsi="GHEA Grapalat"/>
          <w:i/>
          <w:sz w:val="20"/>
          <w:szCs w:val="20"/>
        </w:rPr>
        <w:t xml:space="preserve">, </w:t>
      </w:r>
    </w:p>
    <w:p w:rsidR="006815E8" w:rsidRDefault="006815E8" w:rsidP="00541313">
      <w:pPr>
        <w:widowControl w:val="0"/>
        <w:ind w:firstLine="142"/>
        <w:jc w:val="both"/>
        <w:rPr>
          <w:rFonts w:ascii="GHEA Grapalat" w:hAnsi="GHEA Grapalat"/>
          <w:i/>
          <w:sz w:val="20"/>
          <w:szCs w:val="20"/>
        </w:rPr>
      </w:pPr>
      <w:r w:rsidRPr="00E90CF6">
        <w:rPr>
          <w:rFonts w:ascii="GHEA Grapalat" w:hAnsi="GHEA Grapalat"/>
          <w:i/>
          <w:sz w:val="20"/>
          <w:szCs w:val="20"/>
        </w:rPr>
        <w:t xml:space="preserve"> </w:t>
      </w:r>
      <w:r>
        <w:rPr>
          <w:rFonts w:ascii="GHEA Grapalat" w:hAnsi="GHEA Grapalat"/>
          <w:i/>
          <w:sz w:val="20"/>
          <w:szCs w:val="20"/>
        </w:rPr>
        <w:t>-</w:t>
      </w:r>
      <w:r w:rsidRPr="00E90CF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w:t>
      </w:r>
      <w:r w:rsidRPr="00660717">
        <w:rPr>
          <w:rFonts w:ascii="GHEA Grapalat" w:hAnsi="GHEA Grapalat"/>
          <w:i/>
          <w:sz w:val="20"/>
          <w:szCs w:val="20"/>
        </w:rPr>
        <w:t>25</w:t>
      </w:r>
      <w:r>
        <w:rPr>
          <w:rFonts w:ascii="GHEA Grapalat" w:hAnsi="GHEA Grapalat"/>
          <w:i/>
          <w:sz w:val="20"/>
          <w:szCs w:val="20"/>
        </w:rPr>
        <w:t xml:space="preserve"> млн. драмов РА</w:t>
      </w:r>
    </w:p>
    <w:p w:rsidR="006815E8" w:rsidRDefault="006815E8"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E90CF6">
        <w:rPr>
          <w:rFonts w:ascii="GHEA Grapalat" w:hAnsi="GHEA Grapalat"/>
          <w:i/>
          <w:sz w:val="20"/>
          <w:szCs w:val="20"/>
        </w:rPr>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6815E8" w:rsidRPr="00D3436F" w:rsidRDefault="006815E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6815E8" w:rsidRPr="008842CE" w:rsidRDefault="006815E8" w:rsidP="001831C4">
      <w:pPr>
        <w:pStyle w:val="af2"/>
        <w:widowControl w:val="0"/>
        <w:jc w:val="both"/>
        <w:rPr>
          <w:rFonts w:ascii="GHEA Grapalat" w:hAnsi="GHEA Grapalat"/>
          <w:lang w:val="af-ZA"/>
        </w:rPr>
      </w:pPr>
    </w:p>
    <w:p w:rsidR="006815E8" w:rsidRPr="008842CE" w:rsidRDefault="006815E8" w:rsidP="008842CE">
      <w:pPr>
        <w:pStyle w:val="af2"/>
        <w:widowControl w:val="0"/>
        <w:jc w:val="both"/>
        <w:rPr>
          <w:rFonts w:ascii="GHEA Grapalat" w:hAnsi="GHEA Grapalat"/>
          <w:lang w:val="af-ZA"/>
        </w:rPr>
      </w:pPr>
    </w:p>
  </w:footnote>
  <w:footnote w:id="4">
    <w:p w:rsidR="006815E8" w:rsidRPr="00CD6B60" w:rsidRDefault="006815E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815E8" w:rsidRPr="00CD6B60" w:rsidRDefault="006815E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815E8" w:rsidRPr="00CD6B60" w:rsidRDefault="006815E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815E8" w:rsidRPr="00CD6B60" w:rsidRDefault="006815E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6815E8" w:rsidRDefault="006815E8"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815E8" w:rsidRDefault="006815E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rsidR="006815E8" w:rsidRPr="009E2596" w:rsidRDefault="006815E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6815E8" w:rsidRPr="003B5BE3" w:rsidRDefault="006815E8"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6815E8" w:rsidRDefault="006815E8" w:rsidP="00AF1F59">
      <w:pPr>
        <w:pStyle w:val="af2"/>
        <w:jc w:val="both"/>
        <w:rPr>
          <w:rFonts w:asciiTheme="minorHAnsi" w:hAnsiTheme="minorHAnsi"/>
        </w:rPr>
      </w:pPr>
    </w:p>
    <w:p w:rsidR="006815E8" w:rsidRPr="00D3436F" w:rsidRDefault="006815E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815E8" w:rsidRPr="000811C1" w:rsidRDefault="006815E8">
      <w:pPr>
        <w:pStyle w:val="af2"/>
        <w:rPr>
          <w:rFonts w:asciiTheme="minorHAnsi" w:hAnsiTheme="minorHAnsi"/>
        </w:rPr>
      </w:pPr>
    </w:p>
  </w:footnote>
  <w:footnote w:id="7">
    <w:p w:rsidR="006815E8" w:rsidRPr="00810F23" w:rsidRDefault="006815E8">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Pr>
          <w:rFonts w:ascii="GHEA Grapalat" w:hAnsi="GHEA Grapalat"/>
          <w:i/>
        </w:rPr>
        <w:t xml:space="preserve"> 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8">
    <w:p w:rsidR="006815E8" w:rsidRPr="0087711E" w:rsidRDefault="006815E8" w:rsidP="00705B55">
      <w:pPr>
        <w:pStyle w:val="af2"/>
        <w:rPr>
          <w:rFonts w:asciiTheme="minorHAnsi" w:hAnsiTheme="minorHAnsi"/>
        </w:rPr>
      </w:pPr>
      <w:r w:rsidRPr="0087711E">
        <w:rPr>
          <w:rFonts w:ascii="GHEA Grapalat" w:hAnsi="GHEA Grapalat"/>
          <w:i/>
          <w:vertAlign w:val="superscript"/>
        </w:rPr>
        <w:t>9.1</w:t>
      </w:r>
      <w:r w:rsidRPr="00D8293C">
        <w:rPr>
          <w:rFonts w:ascii="GHEA Grapalat" w:hAnsi="GHEA Grapalat"/>
          <w:i/>
        </w:rPr>
        <w:t>Предпо</w:t>
      </w:r>
      <w:r w:rsidRPr="0087711E">
        <w:rPr>
          <w:rFonts w:ascii="GHEA Grapalat" w:hAnsi="GHEA Grapalat"/>
          <w:i/>
        </w:rPr>
        <w:t>следний абзац пункта 7.1 снимается из приглашения, если процедура закупки не организована на основании пункта 2 части 6 статьи 15 Закона.</w:t>
      </w:r>
    </w:p>
    <w:p w:rsidR="006815E8" w:rsidRPr="0087711E" w:rsidRDefault="006815E8" w:rsidP="00B351F5">
      <w:pPr>
        <w:pStyle w:val="af2"/>
      </w:pPr>
      <w:r w:rsidRPr="0087711E">
        <w:rPr>
          <w:rStyle w:val="af6"/>
        </w:rPr>
        <w:t>10</w:t>
      </w:r>
      <w:r w:rsidRPr="0087711E">
        <w:t xml:space="preserve"> </w:t>
      </w:r>
      <w:r w:rsidRPr="0087711E">
        <w:rPr>
          <w:rFonts w:ascii="GHEA Grapalat" w:hAnsi="GHEA Grapalat"/>
          <w:i/>
        </w:rPr>
        <w:t>Настоящий пункт исключается из приглашения, если процедура закупки не организуется по лотам</w:t>
      </w:r>
    </w:p>
    <w:p w:rsidR="006815E8" w:rsidRPr="002A3375" w:rsidRDefault="006815E8" w:rsidP="002A3375">
      <w:pPr>
        <w:pStyle w:val="af2"/>
        <w:jc w:val="both"/>
        <w:rPr>
          <w:rFonts w:asciiTheme="minorHAnsi" w:hAnsiTheme="minorHAnsi"/>
          <w:i/>
        </w:rPr>
      </w:pPr>
      <w:r w:rsidRPr="0087711E">
        <w:rPr>
          <w:rFonts w:ascii="GHEA Grapalat" w:hAnsi="GHEA Grapalat"/>
          <w:i/>
          <w:vertAlign w:val="superscript"/>
        </w:rPr>
        <w:t>10.1</w:t>
      </w:r>
      <w:r w:rsidRPr="0087711E">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sidRPr="0087711E">
        <w:rPr>
          <w:rFonts w:ascii="Courier New" w:hAnsi="Courier New" w:cs="Courier New"/>
          <w:i/>
        </w:rPr>
        <w:t> </w:t>
      </w:r>
      <w:r w:rsidRPr="0087711E">
        <w:rPr>
          <w:rFonts w:ascii="GHEA Grapalat" w:hAnsi="GHEA Grapalat"/>
          <w:i/>
        </w:rPr>
        <w:t>(девяноста) рабочих дней&gt;&gt; заменяются  словами &lt;&lt; 120 (сто двадцати) рабочих дней&gt;&gt; .</w:t>
      </w:r>
    </w:p>
  </w:footnote>
  <w:footnote w:id="9">
    <w:p w:rsidR="006815E8" w:rsidRPr="00FE2AA4" w:rsidRDefault="006815E8">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10">
    <w:p w:rsidR="006815E8" w:rsidRPr="008842CE" w:rsidRDefault="006815E8"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815E8" w:rsidRPr="000811C1" w:rsidRDefault="006815E8">
      <w:pPr>
        <w:pStyle w:val="af2"/>
        <w:rPr>
          <w:lang w:val="af-ZA"/>
        </w:rPr>
      </w:pPr>
    </w:p>
  </w:footnote>
  <w:footnote w:id="11">
    <w:p w:rsidR="006815E8" w:rsidRPr="008E4439" w:rsidRDefault="006815E8"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rsidR="006815E8" w:rsidRPr="000811C1" w:rsidRDefault="006815E8" w:rsidP="0027573B">
      <w:pPr>
        <w:pStyle w:val="af2"/>
        <w:rPr>
          <w:rFonts w:ascii="Sylfaen" w:hAnsi="Sylfaen"/>
          <w:sz w:val="18"/>
          <w:szCs w:val="18"/>
        </w:rPr>
      </w:pPr>
    </w:p>
  </w:footnote>
  <w:footnote w:id="12">
    <w:p w:rsidR="006815E8" w:rsidRPr="00A31673" w:rsidRDefault="006815E8">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815E8" w:rsidRPr="00DE7706" w:rsidRDefault="006815E8">
      <w:pPr>
        <w:pStyle w:val="af2"/>
      </w:pPr>
      <w:r>
        <w:rPr>
          <w:rStyle w:val="af6"/>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815E8" w:rsidRPr="00810F23" w:rsidRDefault="006815E8" w:rsidP="00A41F94">
      <w:pPr>
        <w:pStyle w:val="af2"/>
        <w:rPr>
          <w:rFonts w:ascii="Times New Roman" w:hAnsi="Times New Roman"/>
        </w:rPr>
      </w:pPr>
      <w:r>
        <w:rPr>
          <w:rStyle w:val="af6"/>
        </w:rPr>
        <w:t>18</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6815E8" w:rsidRPr="005F2C25" w:rsidRDefault="006815E8">
      <w:pPr>
        <w:pStyle w:val="af2"/>
        <w:rPr>
          <w:rFonts w:ascii="Times New Roman" w:hAnsi="Times New Roman"/>
        </w:rPr>
      </w:pPr>
    </w:p>
  </w:footnote>
  <w:footnote w:id="15">
    <w:p w:rsidR="006815E8" w:rsidRDefault="006815E8" w:rsidP="006B3E56">
      <w:pPr>
        <w:jc w:val="both"/>
      </w:pPr>
    </w:p>
    <w:p w:rsidR="006815E8" w:rsidRPr="00A006D6" w:rsidRDefault="006815E8"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6815E8" w:rsidRPr="00A006D6" w:rsidRDefault="006815E8"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sidRPr="00A006D6">
        <w:rPr>
          <w:rFonts w:asciiTheme="minorHAnsi" w:hAnsiTheme="minorHAnsi"/>
          <w:i/>
          <w:sz w:val="20"/>
          <w:szCs w:val="20"/>
          <w:lang w:val="af-ZA"/>
        </w:rPr>
        <w:t>";</w:t>
      </w:r>
    </w:p>
    <w:p w:rsidR="006815E8" w:rsidRPr="00A006D6" w:rsidRDefault="006815E8"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6815E8" w:rsidRPr="00AE62BA" w:rsidRDefault="006815E8" w:rsidP="006B3E56">
      <w:pPr>
        <w:pStyle w:val="af2"/>
        <w:rPr>
          <w:rFonts w:asciiTheme="minorHAnsi" w:hAnsiTheme="minorHAnsi"/>
          <w:i/>
        </w:rPr>
      </w:pPr>
    </w:p>
  </w:footnote>
  <w:footnote w:id="16">
    <w:p w:rsidR="006815E8" w:rsidRPr="00AE62BA" w:rsidRDefault="006815E8">
      <w:pPr>
        <w:pStyle w:val="af2"/>
        <w:rPr>
          <w:ins w:id="17" w:author="Inesa Kocharyan" w:date="2021-09-01T12:05:00Z"/>
          <w:rFonts w:asciiTheme="minorHAnsi" w:hAnsiTheme="minorHAnsi"/>
          <w:i/>
        </w:rPr>
      </w:pPr>
      <w:r w:rsidRPr="00A006D6">
        <w:rPr>
          <w:rStyle w:val="af6"/>
          <w:i/>
        </w:rPr>
        <w:t>***</w:t>
      </w:r>
      <w:ins w:id="18" w:author="Inesa Kocharyan" w:date="2025-03-19T19:26:00Z">
        <w:r>
          <w:rPr>
            <w:rFonts w:asciiTheme="minorHAnsi" w:hAnsiTheme="minorHAnsi"/>
            <w:i/>
          </w:rPr>
          <w:t xml:space="preserve"> </w:t>
        </w:r>
      </w:ins>
      <w:r>
        <w:rPr>
          <w:rFonts w:asciiTheme="minorHAnsi" w:hAnsiTheme="minorHAnsi"/>
          <w:i/>
        </w:rPr>
        <w:t xml:space="preserve">слова </w:t>
      </w:r>
      <w:r w:rsidRPr="00A006D6">
        <w:rPr>
          <w:i/>
        </w:rPr>
        <w:t xml:space="preserve"> </w:t>
      </w:r>
      <w:r>
        <w:rPr>
          <w:rStyle w:val="ezkurwreuab5ozgtqnkl"/>
        </w:rPr>
        <w:t>"</w:t>
      </w:r>
      <w:r w:rsidRPr="00AE62BA">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rsidR="006815E8" w:rsidRPr="00990559" w:rsidRDefault="006815E8">
      <w:pPr>
        <w:pStyle w:val="af2"/>
        <w:rPr>
          <w:rFonts w:ascii="Sylfaen" w:hAnsi="Sylfaen"/>
          <w:lang w:val="hy-AM"/>
        </w:rPr>
      </w:pPr>
    </w:p>
  </w:footnote>
  <w:footnote w:id="17">
    <w:p w:rsidR="006815E8" w:rsidRPr="00A25D1B" w:rsidRDefault="006815E8"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6815E8" w:rsidRPr="00DC619D" w:rsidRDefault="006815E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6815E8" w:rsidRPr="00D3436F" w:rsidRDefault="006815E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6815E8" w:rsidRPr="00D3436F" w:rsidRDefault="006815E8">
      <w:pPr>
        <w:pStyle w:val="af2"/>
        <w:rPr>
          <w:lang w:val="es-ES"/>
        </w:rPr>
      </w:pPr>
    </w:p>
  </w:footnote>
  <w:footnote w:id="20">
    <w:p w:rsidR="006815E8" w:rsidRPr="00416905" w:rsidRDefault="006815E8">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416905">
        <w:rPr>
          <w:rFonts w:ascii="GHEA Grapalat" w:hAnsi="GHEA Grapalat"/>
          <w:i/>
        </w:rPr>
        <w:t>.</w:t>
      </w:r>
    </w:p>
    <w:p w:rsidR="006815E8" w:rsidRPr="00000327" w:rsidRDefault="006815E8" w:rsidP="00416905">
      <w:pPr>
        <w:widowControl w:val="0"/>
        <w:spacing w:after="160"/>
        <w:ind w:right="565"/>
        <w:jc w:val="both"/>
        <w:rPr>
          <w:rFonts w:ascii="GHEA Grapalat" w:hAnsi="GHEA Grapalat"/>
          <w:b/>
          <w:sz w:val="20"/>
          <w:szCs w:val="20"/>
        </w:rPr>
      </w:pPr>
      <w:r w:rsidRPr="00CE4E4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rsidR="006815E8" w:rsidRPr="00601148" w:rsidRDefault="006815E8" w:rsidP="00416905">
      <w:pPr>
        <w:pStyle w:val="af2"/>
        <w:jc w:val="both"/>
      </w:pPr>
    </w:p>
  </w:footnote>
  <w:footnote w:id="21">
    <w:p w:rsidR="006815E8" w:rsidRPr="00217344" w:rsidRDefault="006815E8"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815E8" w:rsidRPr="008842CE" w:rsidRDefault="006815E8" w:rsidP="00195206">
      <w:pPr>
        <w:pStyle w:val="af2"/>
        <w:jc w:val="both"/>
      </w:pPr>
    </w:p>
  </w:footnote>
  <w:footnote w:id="23">
    <w:p w:rsidR="006815E8" w:rsidRPr="008842CE" w:rsidRDefault="006815E8" w:rsidP="00195206">
      <w:pPr>
        <w:pStyle w:val="af2"/>
        <w:jc w:val="both"/>
        <w:rPr>
          <w:rFonts w:ascii="GHEA Grapalat" w:hAnsi="GHEA Grapalat"/>
        </w:rPr>
      </w:pPr>
    </w:p>
  </w:footnote>
  <w:footnote w:id="24">
    <w:p w:rsidR="006815E8" w:rsidRPr="00124BE9" w:rsidRDefault="006815E8"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6815E8" w:rsidRPr="00124BE9" w:rsidRDefault="006815E8" w:rsidP="00BB28C8">
      <w:pPr>
        <w:pStyle w:val="af2"/>
        <w:widowControl w:val="0"/>
        <w:jc w:val="both"/>
        <w:rPr>
          <w:rFonts w:ascii="GHEA Grapalat" w:hAnsi="GHEA Grapalat"/>
          <w:lang w:val="hy-AM"/>
        </w:rPr>
      </w:pPr>
    </w:p>
  </w:footnote>
  <w:footnote w:id="25">
    <w:p w:rsidR="006815E8" w:rsidRPr="00124BE9" w:rsidRDefault="006815E8" w:rsidP="00BB28C8">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6">
    <w:p w:rsidR="006815E8" w:rsidRPr="00A6067F" w:rsidRDefault="006815E8"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6815E8" w:rsidRPr="00A6067F" w:rsidRDefault="006815E8" w:rsidP="00BB28C8">
      <w:pPr>
        <w:pStyle w:val="af2"/>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27">
    <w:p w:rsidR="006815E8" w:rsidRPr="0000511B" w:rsidRDefault="006815E8" w:rsidP="00BB28C8">
      <w:pPr>
        <w:pStyle w:val="af2"/>
        <w:widowControl w:val="0"/>
        <w:jc w:val="both"/>
        <w:rPr>
          <w:rFonts w:ascii="GHEA Grapalat" w:hAnsi="GHEA Grapalat"/>
          <w:i/>
          <w:sz w:val="18"/>
          <w:szCs w:val="18"/>
        </w:rPr>
      </w:pPr>
      <w:r w:rsidRPr="0000511B">
        <w:rPr>
          <w:rStyle w:val="af6"/>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rsidR="006815E8" w:rsidRPr="0000511B" w:rsidRDefault="006815E8" w:rsidP="00BB28C8">
      <w:pPr>
        <w:pStyle w:val="af2"/>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28">
    <w:p w:rsidR="006815E8" w:rsidRPr="000A504A" w:rsidRDefault="006815E8" w:rsidP="00BB28C8">
      <w:pPr>
        <w:pStyle w:val="af2"/>
        <w:widowControl w:val="0"/>
        <w:jc w:val="both"/>
        <w:rPr>
          <w:ins w:id="34" w:author="Vardan" w:date="2022-03-24T23:04:00Z"/>
          <w:rFonts w:ascii="GHEA Grapalat" w:hAnsi="GHEA Grapalat"/>
          <w:i/>
          <w:lang w:val="hy-AM"/>
        </w:rPr>
      </w:pPr>
      <w:r>
        <w:rPr>
          <w:rStyle w:val="af6"/>
        </w:rPr>
        <w:t>31</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6815E8" w:rsidRPr="00124BE9" w:rsidRDefault="006815E8" w:rsidP="00BB28C8">
      <w:pPr>
        <w:pStyle w:val="af2"/>
        <w:widowControl w:val="0"/>
        <w:jc w:val="both"/>
        <w:rPr>
          <w:rFonts w:ascii="GHEA Grapalat" w:hAnsi="GHEA Grapalat"/>
          <w:lang w:val="hy-AM"/>
        </w:rPr>
      </w:pPr>
    </w:p>
  </w:footnote>
  <w:footnote w:id="29">
    <w:p w:rsidR="006815E8" w:rsidRPr="00EB336B" w:rsidRDefault="006815E8" w:rsidP="00D63D97">
      <w:pPr>
        <w:pStyle w:val="af2"/>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rsidR="006815E8" w:rsidRPr="00F77F4C" w:rsidRDefault="006815E8" w:rsidP="00BB28C8">
      <w:pPr>
        <w:pStyle w:val="af2"/>
        <w:jc w:val="both"/>
        <w:rPr>
          <w:rFonts w:ascii="GHEA Grapalat" w:hAnsi="GHEA Grapalat"/>
          <w:i/>
        </w:rPr>
      </w:pPr>
      <w:r>
        <w:rPr>
          <w:rStyle w:val="af6"/>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rsidR="006815E8" w:rsidRPr="00F77F4C" w:rsidRDefault="006815E8" w:rsidP="00BB28C8">
      <w:pPr>
        <w:pStyle w:val="af2"/>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rsidR="006815E8" w:rsidRPr="004078D0" w:rsidRDefault="006815E8" w:rsidP="00BB28C8">
      <w:pPr>
        <w:pStyle w:val="af2"/>
        <w:widowControl w:val="0"/>
        <w:jc w:val="both"/>
        <w:rPr>
          <w:rFonts w:ascii="GHEA Grapalat" w:hAnsi="GHEA Grapalat"/>
          <w:sz w:val="2"/>
          <w:szCs w:val="2"/>
          <w:lang w:val="hy-AM"/>
        </w:rPr>
      </w:pPr>
    </w:p>
    <w:p w:rsidR="006815E8" w:rsidRPr="004078D0" w:rsidRDefault="006815E8" w:rsidP="00BB28C8">
      <w:pPr>
        <w:pStyle w:val="af2"/>
        <w:widowControl w:val="0"/>
        <w:jc w:val="both"/>
        <w:rPr>
          <w:rFonts w:ascii="GHEA Grapalat" w:hAnsi="GHEA Grapalat"/>
          <w:sz w:val="2"/>
          <w:szCs w:val="2"/>
          <w:lang w:val="hy-AM"/>
        </w:rPr>
      </w:pPr>
    </w:p>
  </w:footnote>
  <w:footnote w:id="30">
    <w:p w:rsidR="006815E8" w:rsidRPr="00124BE9" w:rsidRDefault="006815E8"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rsidR="006815E8" w:rsidRPr="00124BE9" w:rsidRDefault="006815E8" w:rsidP="00BB28C8">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2">
    <w:p w:rsidR="006815E8" w:rsidRPr="00124BE9" w:rsidRDefault="006815E8" w:rsidP="00BB28C8">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815E8" w:rsidRPr="001C4E24" w:rsidRDefault="006815E8" w:rsidP="00BB28C8">
      <w:pPr>
        <w:pStyle w:val="af2"/>
        <w:rPr>
          <w:lang w:val="hy-AM"/>
        </w:rPr>
      </w:pPr>
    </w:p>
  </w:footnote>
  <w:footnote w:id="33">
    <w:p w:rsidR="006815E8" w:rsidRPr="00FB480E" w:rsidRDefault="006815E8" w:rsidP="005A5E0E">
      <w:pPr>
        <w:pStyle w:val="af2"/>
        <w:widowControl w:val="0"/>
        <w:rPr>
          <w:sz w:val="18"/>
          <w:szCs w:val="18"/>
        </w:rPr>
      </w:pPr>
      <w:r w:rsidRPr="00FB480E">
        <w:rPr>
          <w:rStyle w:val="af6"/>
          <w:sz w:val="18"/>
          <w:szCs w:val="18"/>
        </w:rPr>
        <w:t>**</w:t>
      </w:r>
      <w:r w:rsidRPr="00FB480E">
        <w:rPr>
          <w:sz w:val="18"/>
          <w:szCs w:val="18"/>
        </w:rPr>
        <w:t xml:space="preserve"> </w:t>
      </w:r>
      <w:r w:rsidRPr="00FB480E">
        <w:rPr>
          <w:rFonts w:ascii="GHEA Grapalat" w:hAnsi="GHEA Grapalat"/>
          <w:i/>
          <w:sz w:val="18"/>
          <w:szCs w:val="18"/>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 а в графе  " конец " срок исполнения устанавливается в календарных днях.</w:t>
      </w:r>
    </w:p>
    <w:p w:rsidR="006815E8" w:rsidRPr="00124BE9" w:rsidRDefault="006815E8" w:rsidP="005A5E0E">
      <w:pPr>
        <w:pStyle w:val="af2"/>
        <w:widowControl w:val="0"/>
      </w:pPr>
      <w:r w:rsidRPr="00124BE9">
        <w:rPr>
          <w:rFonts w:ascii="GHEA Grapalat" w:hAnsi="GHEA Grapalat"/>
          <w:i/>
        </w:rPr>
        <w:t>.</w:t>
      </w:r>
    </w:p>
  </w:footnote>
  <w:footnote w:id="34">
    <w:p w:rsidR="006815E8" w:rsidRPr="00124BE9" w:rsidRDefault="006815E8"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6815E8" w:rsidRPr="00281FB7" w:rsidRDefault="006815E8" w:rsidP="00850A27">
      <w:pPr>
        <w:pStyle w:val="af2"/>
        <w:widowControl w:val="0"/>
        <w:jc w:val="both"/>
        <w:rPr>
          <w:sz w:val="18"/>
          <w:szCs w:val="18"/>
        </w:rPr>
      </w:pPr>
      <w:r w:rsidRPr="00281FB7">
        <w:rPr>
          <w:rStyle w:val="af6"/>
          <w:sz w:val="18"/>
          <w:szCs w:val="18"/>
        </w:rPr>
        <w:t>**</w:t>
      </w:r>
      <w:r w:rsidRPr="00281FB7">
        <w:rPr>
          <w:sz w:val="18"/>
          <w:szCs w:val="18"/>
        </w:rPr>
        <w:t xml:space="preserve"> </w:t>
      </w:r>
      <w:r w:rsidRPr="00281FB7">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E11E33"/>
    <w:multiLevelType w:val="multilevel"/>
    <w:tmpl w:val="90EC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9"/>
  </w:num>
  <w:num w:numId="12">
    <w:abstractNumId w:val="33"/>
  </w:num>
  <w:num w:numId="13">
    <w:abstractNumId w:val="30"/>
  </w:num>
  <w:num w:numId="14">
    <w:abstractNumId w:val="14"/>
  </w:num>
  <w:num w:numId="15">
    <w:abstractNumId w:val="32"/>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2"/>
  </w:num>
  <w:num w:numId="25">
    <w:abstractNumId w:val="24"/>
  </w:num>
  <w:num w:numId="26">
    <w:abstractNumId w:val="15"/>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9"/>
  </w:num>
  <w:num w:numId="34">
    <w:abstractNumId w:val="27"/>
  </w:num>
  <w:num w:numId="35">
    <w:abstractNumId w:val="31"/>
  </w:num>
  <w:num w:numId="36">
    <w:abstractNumId w:val="13"/>
  </w:num>
  <w:num w:numId="37">
    <w:abstractNumId w:val="2"/>
  </w:num>
  <w:num w:numId="38">
    <w:abstractNumId w:val="21"/>
  </w:num>
  <w:num w:numId="39">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449"/>
    <w:rsid w:val="00002C23"/>
    <w:rsid w:val="00002FC7"/>
    <w:rsid w:val="000031E3"/>
    <w:rsid w:val="000033BC"/>
    <w:rsid w:val="00003653"/>
    <w:rsid w:val="00003DF0"/>
    <w:rsid w:val="00004ACA"/>
    <w:rsid w:val="0000511B"/>
    <w:rsid w:val="000058CF"/>
    <w:rsid w:val="00005B08"/>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1CF3"/>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4F"/>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C86"/>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58F"/>
    <w:rsid w:val="000946A3"/>
    <w:rsid w:val="00094CDD"/>
    <w:rsid w:val="00094F5C"/>
    <w:rsid w:val="00095885"/>
    <w:rsid w:val="00095EB1"/>
    <w:rsid w:val="00095F43"/>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5D72"/>
    <w:rsid w:val="000A679A"/>
    <w:rsid w:val="000A6B75"/>
    <w:rsid w:val="000A72AD"/>
    <w:rsid w:val="000A7528"/>
    <w:rsid w:val="000B033F"/>
    <w:rsid w:val="000B0B17"/>
    <w:rsid w:val="000B259E"/>
    <w:rsid w:val="000B269D"/>
    <w:rsid w:val="000B2958"/>
    <w:rsid w:val="000B2CFA"/>
    <w:rsid w:val="000B33B2"/>
    <w:rsid w:val="000B3864"/>
    <w:rsid w:val="000B4AA8"/>
    <w:rsid w:val="000B4D6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405"/>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145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5DC2"/>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85"/>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906"/>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206"/>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23D"/>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B7CE5"/>
    <w:rsid w:val="001C07C6"/>
    <w:rsid w:val="001C0849"/>
    <w:rsid w:val="001C08A6"/>
    <w:rsid w:val="001C1570"/>
    <w:rsid w:val="001C1C0C"/>
    <w:rsid w:val="001C301C"/>
    <w:rsid w:val="001C3740"/>
    <w:rsid w:val="001C3ACB"/>
    <w:rsid w:val="001C3D83"/>
    <w:rsid w:val="001C3F6C"/>
    <w:rsid w:val="001C57DE"/>
    <w:rsid w:val="001C6221"/>
    <w:rsid w:val="001C6688"/>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1B"/>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4BC9"/>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0C7"/>
    <w:rsid w:val="002046BF"/>
    <w:rsid w:val="002047E4"/>
    <w:rsid w:val="002049F1"/>
    <w:rsid w:val="00204B03"/>
    <w:rsid w:val="00204E53"/>
    <w:rsid w:val="00204EEA"/>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0B4"/>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47315"/>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4FC8"/>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4C96"/>
    <w:rsid w:val="00286CDB"/>
    <w:rsid w:val="0028726A"/>
    <w:rsid w:val="00290087"/>
    <w:rsid w:val="002903D6"/>
    <w:rsid w:val="00290FFD"/>
    <w:rsid w:val="00291919"/>
    <w:rsid w:val="00291EFF"/>
    <w:rsid w:val="002920F1"/>
    <w:rsid w:val="002926D4"/>
    <w:rsid w:val="0029293C"/>
    <w:rsid w:val="002931A8"/>
    <w:rsid w:val="00293266"/>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2D84"/>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1B6A"/>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AC1"/>
    <w:rsid w:val="002C6CF7"/>
    <w:rsid w:val="002C7037"/>
    <w:rsid w:val="002C74A3"/>
    <w:rsid w:val="002C7E0D"/>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1F01"/>
    <w:rsid w:val="0030239B"/>
    <w:rsid w:val="00303402"/>
    <w:rsid w:val="00303732"/>
    <w:rsid w:val="0030386D"/>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331"/>
    <w:rsid w:val="0032071C"/>
    <w:rsid w:val="00320B7E"/>
    <w:rsid w:val="00321A56"/>
    <w:rsid w:val="00321B20"/>
    <w:rsid w:val="003240F7"/>
    <w:rsid w:val="00324166"/>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ECD"/>
    <w:rsid w:val="00371681"/>
    <w:rsid w:val="0037177E"/>
    <w:rsid w:val="003717D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6BC"/>
    <w:rsid w:val="00385C27"/>
    <w:rsid w:val="00386E4B"/>
    <w:rsid w:val="003871DA"/>
    <w:rsid w:val="00387F87"/>
    <w:rsid w:val="0039125D"/>
    <w:rsid w:val="00391276"/>
    <w:rsid w:val="0039134D"/>
    <w:rsid w:val="00391580"/>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B0D6E"/>
    <w:rsid w:val="003B173D"/>
    <w:rsid w:val="003B1B9C"/>
    <w:rsid w:val="003B1BC5"/>
    <w:rsid w:val="003B1D5C"/>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1CA6"/>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031"/>
    <w:rsid w:val="003C61D5"/>
    <w:rsid w:val="003C664F"/>
    <w:rsid w:val="003C670C"/>
    <w:rsid w:val="003C6A92"/>
    <w:rsid w:val="003C6C6F"/>
    <w:rsid w:val="003C6F3A"/>
    <w:rsid w:val="003C7160"/>
    <w:rsid w:val="003C7D12"/>
    <w:rsid w:val="003D0075"/>
    <w:rsid w:val="003D02A0"/>
    <w:rsid w:val="003D0BE0"/>
    <w:rsid w:val="003D0E3C"/>
    <w:rsid w:val="003D1153"/>
    <w:rsid w:val="003D14E9"/>
    <w:rsid w:val="003D1BD0"/>
    <w:rsid w:val="003D1CF4"/>
    <w:rsid w:val="003D2146"/>
    <w:rsid w:val="003D256D"/>
    <w:rsid w:val="003D2FE2"/>
    <w:rsid w:val="003D3794"/>
    <w:rsid w:val="003D395E"/>
    <w:rsid w:val="003D3964"/>
    <w:rsid w:val="003D3EB8"/>
    <w:rsid w:val="003D4995"/>
    <w:rsid w:val="003D4A9C"/>
    <w:rsid w:val="003D4FD0"/>
    <w:rsid w:val="003D56A5"/>
    <w:rsid w:val="003D7720"/>
    <w:rsid w:val="003D7F8E"/>
    <w:rsid w:val="003E01D5"/>
    <w:rsid w:val="003E029A"/>
    <w:rsid w:val="003E045E"/>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0C82"/>
    <w:rsid w:val="0040112D"/>
    <w:rsid w:val="0040140A"/>
    <w:rsid w:val="004015B6"/>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0FD"/>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A85"/>
    <w:rsid w:val="00437CDB"/>
    <w:rsid w:val="00440390"/>
    <w:rsid w:val="004403A7"/>
    <w:rsid w:val="004409B1"/>
    <w:rsid w:val="00441011"/>
    <w:rsid w:val="0044125D"/>
    <w:rsid w:val="004412E1"/>
    <w:rsid w:val="004413A5"/>
    <w:rsid w:val="0044196D"/>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BBB"/>
    <w:rsid w:val="00454D73"/>
    <w:rsid w:val="0045525D"/>
    <w:rsid w:val="004553CA"/>
    <w:rsid w:val="0045669A"/>
    <w:rsid w:val="00456B02"/>
    <w:rsid w:val="00457745"/>
    <w:rsid w:val="00460824"/>
    <w:rsid w:val="00460CA5"/>
    <w:rsid w:val="00461080"/>
    <w:rsid w:val="0046186C"/>
    <w:rsid w:val="0046188C"/>
    <w:rsid w:val="004623A3"/>
    <w:rsid w:val="00462C90"/>
    <w:rsid w:val="00462E00"/>
    <w:rsid w:val="00463606"/>
    <w:rsid w:val="004636DA"/>
    <w:rsid w:val="00463B0B"/>
    <w:rsid w:val="0046481A"/>
    <w:rsid w:val="00464D3A"/>
    <w:rsid w:val="00464DA7"/>
    <w:rsid w:val="0046522E"/>
    <w:rsid w:val="004654C9"/>
    <w:rsid w:val="0046586E"/>
    <w:rsid w:val="00465900"/>
    <w:rsid w:val="00466714"/>
    <w:rsid w:val="00466F7A"/>
    <w:rsid w:val="004672FC"/>
    <w:rsid w:val="004677EF"/>
    <w:rsid w:val="004678B4"/>
    <w:rsid w:val="00467926"/>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97BE6"/>
    <w:rsid w:val="004A0302"/>
    <w:rsid w:val="004A0321"/>
    <w:rsid w:val="004A1734"/>
    <w:rsid w:val="004A1BBC"/>
    <w:rsid w:val="004A1C5D"/>
    <w:rsid w:val="004A3051"/>
    <w:rsid w:val="004A51CE"/>
    <w:rsid w:val="004A5748"/>
    <w:rsid w:val="004A61D7"/>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17D2"/>
    <w:rsid w:val="004C1D9B"/>
    <w:rsid w:val="004C217A"/>
    <w:rsid w:val="004C2EEA"/>
    <w:rsid w:val="004C3803"/>
    <w:rsid w:val="004C4CC7"/>
    <w:rsid w:val="004C5C21"/>
    <w:rsid w:val="004C5CF3"/>
    <w:rsid w:val="004C78E7"/>
    <w:rsid w:val="004D0281"/>
    <w:rsid w:val="004D0AE2"/>
    <w:rsid w:val="004D0CB6"/>
    <w:rsid w:val="004D0D74"/>
    <w:rsid w:val="004D0EA7"/>
    <w:rsid w:val="004D1C32"/>
    <w:rsid w:val="004D1C68"/>
    <w:rsid w:val="004D1E87"/>
    <w:rsid w:val="004D2727"/>
    <w:rsid w:val="004D28BA"/>
    <w:rsid w:val="004D2B0B"/>
    <w:rsid w:val="004D2B4B"/>
    <w:rsid w:val="004D4E15"/>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A80"/>
    <w:rsid w:val="004F6DE8"/>
    <w:rsid w:val="004F709A"/>
    <w:rsid w:val="004F78B4"/>
    <w:rsid w:val="004F78EF"/>
    <w:rsid w:val="004F7933"/>
    <w:rsid w:val="00500780"/>
    <w:rsid w:val="00501516"/>
    <w:rsid w:val="0050161D"/>
    <w:rsid w:val="005020A2"/>
    <w:rsid w:val="00502397"/>
    <w:rsid w:val="005024D2"/>
    <w:rsid w:val="00502544"/>
    <w:rsid w:val="00503288"/>
    <w:rsid w:val="00503B5D"/>
    <w:rsid w:val="00503BFB"/>
    <w:rsid w:val="00503C04"/>
    <w:rsid w:val="00504133"/>
    <w:rsid w:val="0050520C"/>
    <w:rsid w:val="00506351"/>
    <w:rsid w:val="00506832"/>
    <w:rsid w:val="00506873"/>
    <w:rsid w:val="00506B6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6C0"/>
    <w:rsid w:val="00512D1F"/>
    <w:rsid w:val="00512DDB"/>
    <w:rsid w:val="00513C9C"/>
    <w:rsid w:val="005143CD"/>
    <w:rsid w:val="00514466"/>
    <w:rsid w:val="00514B2A"/>
    <w:rsid w:val="00515089"/>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6E11"/>
    <w:rsid w:val="00527793"/>
    <w:rsid w:val="00527AF1"/>
    <w:rsid w:val="00530252"/>
    <w:rsid w:val="005305C8"/>
    <w:rsid w:val="00530C17"/>
    <w:rsid w:val="00530DA1"/>
    <w:rsid w:val="00530F97"/>
    <w:rsid w:val="005313DB"/>
    <w:rsid w:val="0053262C"/>
    <w:rsid w:val="00532EDD"/>
    <w:rsid w:val="00533989"/>
    <w:rsid w:val="00533D7A"/>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6EF"/>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3F25"/>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828"/>
    <w:rsid w:val="00575C75"/>
    <w:rsid w:val="00576B25"/>
    <w:rsid w:val="00577551"/>
    <w:rsid w:val="00577582"/>
    <w:rsid w:val="00580F33"/>
    <w:rsid w:val="00581057"/>
    <w:rsid w:val="0058298C"/>
    <w:rsid w:val="00582B2A"/>
    <w:rsid w:val="00582E63"/>
    <w:rsid w:val="00582FEB"/>
    <w:rsid w:val="00583092"/>
    <w:rsid w:val="00583117"/>
    <w:rsid w:val="005831D8"/>
    <w:rsid w:val="0058395E"/>
    <w:rsid w:val="00583A5D"/>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5D74"/>
    <w:rsid w:val="005A5E0E"/>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036"/>
    <w:rsid w:val="005B3A59"/>
    <w:rsid w:val="005B4254"/>
    <w:rsid w:val="005B4A53"/>
    <w:rsid w:val="005B598A"/>
    <w:rsid w:val="005B6593"/>
    <w:rsid w:val="005B65E5"/>
    <w:rsid w:val="005B6B3E"/>
    <w:rsid w:val="005B6B51"/>
    <w:rsid w:val="005B6DCF"/>
    <w:rsid w:val="005B6F10"/>
    <w:rsid w:val="005B7286"/>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0E6"/>
    <w:rsid w:val="005E6606"/>
    <w:rsid w:val="005E6D42"/>
    <w:rsid w:val="005E7AC1"/>
    <w:rsid w:val="005E7DD1"/>
    <w:rsid w:val="005F0715"/>
    <w:rsid w:val="005F09CE"/>
    <w:rsid w:val="005F1793"/>
    <w:rsid w:val="005F189C"/>
    <w:rsid w:val="005F1A03"/>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4D5D"/>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8B6"/>
    <w:rsid w:val="00615B35"/>
    <w:rsid w:val="00616AAA"/>
    <w:rsid w:val="00617764"/>
    <w:rsid w:val="0061787C"/>
    <w:rsid w:val="00617A6E"/>
    <w:rsid w:val="00617E3A"/>
    <w:rsid w:val="00620002"/>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E7"/>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807"/>
    <w:rsid w:val="00653939"/>
    <w:rsid w:val="00654013"/>
    <w:rsid w:val="006541C1"/>
    <w:rsid w:val="006543BC"/>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68A"/>
    <w:rsid w:val="00664BFB"/>
    <w:rsid w:val="00665120"/>
    <w:rsid w:val="006657A3"/>
    <w:rsid w:val="006657EE"/>
    <w:rsid w:val="0066621D"/>
    <w:rsid w:val="006672E6"/>
    <w:rsid w:val="00667A56"/>
    <w:rsid w:val="00667C83"/>
    <w:rsid w:val="0067066B"/>
    <w:rsid w:val="0067102D"/>
    <w:rsid w:val="00671313"/>
    <w:rsid w:val="00671A82"/>
    <w:rsid w:val="00672858"/>
    <w:rsid w:val="0067389F"/>
    <w:rsid w:val="00673BD3"/>
    <w:rsid w:val="00673D0A"/>
    <w:rsid w:val="00675008"/>
    <w:rsid w:val="00675684"/>
    <w:rsid w:val="00675740"/>
    <w:rsid w:val="0067579A"/>
    <w:rsid w:val="00675873"/>
    <w:rsid w:val="00676178"/>
    <w:rsid w:val="0067697E"/>
    <w:rsid w:val="00677499"/>
    <w:rsid w:val="00677658"/>
    <w:rsid w:val="00680C55"/>
    <w:rsid w:val="006815E8"/>
    <w:rsid w:val="00681F45"/>
    <w:rsid w:val="0068203B"/>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5E1D"/>
    <w:rsid w:val="00695F7B"/>
    <w:rsid w:val="006968E8"/>
    <w:rsid w:val="00697031"/>
    <w:rsid w:val="00697C38"/>
    <w:rsid w:val="00697C9B"/>
    <w:rsid w:val="00697C9E"/>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D6E"/>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53C"/>
    <w:rsid w:val="006D4E1D"/>
    <w:rsid w:val="006D5516"/>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091"/>
    <w:rsid w:val="006F012B"/>
    <w:rsid w:val="006F02F7"/>
    <w:rsid w:val="006F0E10"/>
    <w:rsid w:val="006F0F00"/>
    <w:rsid w:val="006F0F5E"/>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685"/>
    <w:rsid w:val="00702A06"/>
    <w:rsid w:val="007032AC"/>
    <w:rsid w:val="007035C9"/>
    <w:rsid w:val="00703705"/>
    <w:rsid w:val="00703BF6"/>
    <w:rsid w:val="00704898"/>
    <w:rsid w:val="00705492"/>
    <w:rsid w:val="00705706"/>
    <w:rsid w:val="00705B55"/>
    <w:rsid w:val="007066AC"/>
    <w:rsid w:val="007072C5"/>
    <w:rsid w:val="0070731F"/>
    <w:rsid w:val="00707B86"/>
    <w:rsid w:val="00710C1B"/>
    <w:rsid w:val="00711B32"/>
    <w:rsid w:val="00712311"/>
    <w:rsid w:val="0071252A"/>
    <w:rsid w:val="00712DB8"/>
    <w:rsid w:val="007131F4"/>
    <w:rsid w:val="0071373A"/>
    <w:rsid w:val="00713746"/>
    <w:rsid w:val="00713A8E"/>
    <w:rsid w:val="007165EB"/>
    <w:rsid w:val="0071687B"/>
    <w:rsid w:val="0071689A"/>
    <w:rsid w:val="00716F47"/>
    <w:rsid w:val="007204FD"/>
    <w:rsid w:val="00720542"/>
    <w:rsid w:val="00720A81"/>
    <w:rsid w:val="007210AC"/>
    <w:rsid w:val="00721677"/>
    <w:rsid w:val="00721A7B"/>
    <w:rsid w:val="00721CBC"/>
    <w:rsid w:val="00722665"/>
    <w:rsid w:val="00722D91"/>
    <w:rsid w:val="00723462"/>
    <w:rsid w:val="00723DF8"/>
    <w:rsid w:val="00723E02"/>
    <w:rsid w:val="007248D6"/>
    <w:rsid w:val="007248F1"/>
    <w:rsid w:val="00724BD7"/>
    <w:rsid w:val="007251AB"/>
    <w:rsid w:val="007257FF"/>
    <w:rsid w:val="0072587C"/>
    <w:rsid w:val="00725ED3"/>
    <w:rsid w:val="00731129"/>
    <w:rsid w:val="00731B85"/>
    <w:rsid w:val="00731BD1"/>
    <w:rsid w:val="00731D26"/>
    <w:rsid w:val="00731F31"/>
    <w:rsid w:val="00732871"/>
    <w:rsid w:val="00733993"/>
    <w:rsid w:val="0073514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6025"/>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19EE"/>
    <w:rsid w:val="007827C7"/>
    <w:rsid w:val="00782D3C"/>
    <w:rsid w:val="00782D60"/>
    <w:rsid w:val="00782FDC"/>
    <w:rsid w:val="0078387F"/>
    <w:rsid w:val="007839E7"/>
    <w:rsid w:val="00783AA5"/>
    <w:rsid w:val="00783F50"/>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1D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413"/>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B88"/>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5B9"/>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AE5"/>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9D7"/>
    <w:rsid w:val="00835AC4"/>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0E9"/>
    <w:rsid w:val="00844434"/>
    <w:rsid w:val="00845492"/>
    <w:rsid w:val="00845AA5"/>
    <w:rsid w:val="008463FB"/>
    <w:rsid w:val="00847EB9"/>
    <w:rsid w:val="008504E0"/>
    <w:rsid w:val="00850570"/>
    <w:rsid w:val="00850857"/>
    <w:rsid w:val="00850A27"/>
    <w:rsid w:val="008510F1"/>
    <w:rsid w:val="0085236E"/>
    <w:rsid w:val="00852545"/>
    <w:rsid w:val="00852CD9"/>
    <w:rsid w:val="00853563"/>
    <w:rsid w:val="00853969"/>
    <w:rsid w:val="00853CBA"/>
    <w:rsid w:val="008546A0"/>
    <w:rsid w:val="00855622"/>
    <w:rsid w:val="008558B3"/>
    <w:rsid w:val="00855F55"/>
    <w:rsid w:val="008568E9"/>
    <w:rsid w:val="00857BF8"/>
    <w:rsid w:val="00857EF6"/>
    <w:rsid w:val="0086004A"/>
    <w:rsid w:val="008601B2"/>
    <w:rsid w:val="008602B6"/>
    <w:rsid w:val="00860330"/>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30A8"/>
    <w:rsid w:val="00873162"/>
    <w:rsid w:val="0087341E"/>
    <w:rsid w:val="0087360C"/>
    <w:rsid w:val="00873A3C"/>
    <w:rsid w:val="00873D42"/>
    <w:rsid w:val="00873FE9"/>
    <w:rsid w:val="008743F2"/>
    <w:rsid w:val="00874EE2"/>
    <w:rsid w:val="008756E4"/>
    <w:rsid w:val="00875F09"/>
    <w:rsid w:val="0087667F"/>
    <w:rsid w:val="008769B4"/>
    <w:rsid w:val="00876D7D"/>
    <w:rsid w:val="0087711E"/>
    <w:rsid w:val="00877389"/>
    <w:rsid w:val="00877658"/>
    <w:rsid w:val="008777E0"/>
    <w:rsid w:val="00877B26"/>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265"/>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4F18"/>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B99"/>
    <w:rsid w:val="008D352C"/>
    <w:rsid w:val="008D372A"/>
    <w:rsid w:val="008D3FD5"/>
    <w:rsid w:val="008D4137"/>
    <w:rsid w:val="008D4370"/>
    <w:rsid w:val="008D493D"/>
    <w:rsid w:val="008D5016"/>
    <w:rsid w:val="008D5489"/>
    <w:rsid w:val="008D5704"/>
    <w:rsid w:val="008D5808"/>
    <w:rsid w:val="008D67B2"/>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E7FA4"/>
    <w:rsid w:val="008F0732"/>
    <w:rsid w:val="008F1F9B"/>
    <w:rsid w:val="008F2148"/>
    <w:rsid w:val="008F2365"/>
    <w:rsid w:val="008F2B76"/>
    <w:rsid w:val="008F527F"/>
    <w:rsid w:val="008F69B6"/>
    <w:rsid w:val="008F6B74"/>
    <w:rsid w:val="008F73FF"/>
    <w:rsid w:val="008F7908"/>
    <w:rsid w:val="009013BA"/>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743"/>
    <w:rsid w:val="00916A53"/>
    <w:rsid w:val="00916E77"/>
    <w:rsid w:val="009170A1"/>
    <w:rsid w:val="00917234"/>
    <w:rsid w:val="00917FAA"/>
    <w:rsid w:val="00920009"/>
    <w:rsid w:val="00920145"/>
    <w:rsid w:val="0092041F"/>
    <w:rsid w:val="009211BF"/>
    <w:rsid w:val="009215EA"/>
    <w:rsid w:val="009229DF"/>
    <w:rsid w:val="009230C2"/>
    <w:rsid w:val="00923711"/>
    <w:rsid w:val="00923845"/>
    <w:rsid w:val="00924434"/>
    <w:rsid w:val="00926470"/>
    <w:rsid w:val="00926875"/>
    <w:rsid w:val="0092717E"/>
    <w:rsid w:val="009273B6"/>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354"/>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1DD"/>
    <w:rsid w:val="00971CAE"/>
    <w:rsid w:val="00971F12"/>
    <w:rsid w:val="00971F4A"/>
    <w:rsid w:val="00972AC5"/>
    <w:rsid w:val="00972C1A"/>
    <w:rsid w:val="009732B6"/>
    <w:rsid w:val="00973601"/>
    <w:rsid w:val="0097362A"/>
    <w:rsid w:val="00973BAB"/>
    <w:rsid w:val="00973FB1"/>
    <w:rsid w:val="009771B9"/>
    <w:rsid w:val="009775DB"/>
    <w:rsid w:val="00981214"/>
    <w:rsid w:val="009813C4"/>
    <w:rsid w:val="00981540"/>
    <w:rsid w:val="0098227A"/>
    <w:rsid w:val="0098244A"/>
    <w:rsid w:val="00982BFB"/>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7DB"/>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835"/>
    <w:rsid w:val="009A3961"/>
    <w:rsid w:val="009A4351"/>
    <w:rsid w:val="009A4447"/>
    <w:rsid w:val="009A5190"/>
    <w:rsid w:val="009A5FA2"/>
    <w:rsid w:val="009A73D5"/>
    <w:rsid w:val="009A7400"/>
    <w:rsid w:val="009A796C"/>
    <w:rsid w:val="009A7E85"/>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6BF1"/>
    <w:rsid w:val="009C7913"/>
    <w:rsid w:val="009D0916"/>
    <w:rsid w:val="009D0DB0"/>
    <w:rsid w:val="009D158E"/>
    <w:rsid w:val="009D1704"/>
    <w:rsid w:val="009D2AE5"/>
    <w:rsid w:val="009D352B"/>
    <w:rsid w:val="009D3F0E"/>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24F"/>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5D6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661"/>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EB0"/>
    <w:rsid w:val="00A46F92"/>
    <w:rsid w:val="00A4729F"/>
    <w:rsid w:val="00A47536"/>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9D3"/>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6F41"/>
    <w:rsid w:val="00A777D6"/>
    <w:rsid w:val="00A779D8"/>
    <w:rsid w:val="00A8081F"/>
    <w:rsid w:val="00A8134C"/>
    <w:rsid w:val="00A81620"/>
    <w:rsid w:val="00A81DD5"/>
    <w:rsid w:val="00A82AB6"/>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58B"/>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A9E"/>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49B"/>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554"/>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6D7B"/>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B0"/>
    <w:rsid w:val="00B352C1"/>
    <w:rsid w:val="00B3612B"/>
    <w:rsid w:val="00B36765"/>
    <w:rsid w:val="00B369D8"/>
    <w:rsid w:val="00B37250"/>
    <w:rsid w:val="00B4006E"/>
    <w:rsid w:val="00B40233"/>
    <w:rsid w:val="00B413A8"/>
    <w:rsid w:val="00B425F0"/>
    <w:rsid w:val="00B42842"/>
    <w:rsid w:val="00B4364F"/>
    <w:rsid w:val="00B4374E"/>
    <w:rsid w:val="00B44A67"/>
    <w:rsid w:val="00B44C22"/>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608"/>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054"/>
    <w:rsid w:val="00B853BF"/>
    <w:rsid w:val="00B857AD"/>
    <w:rsid w:val="00B8636F"/>
    <w:rsid w:val="00B86BCB"/>
    <w:rsid w:val="00B86C5F"/>
    <w:rsid w:val="00B90C52"/>
    <w:rsid w:val="00B9100A"/>
    <w:rsid w:val="00B925B0"/>
    <w:rsid w:val="00B928BA"/>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2C2"/>
    <w:rsid w:val="00BB035A"/>
    <w:rsid w:val="00BB0DDC"/>
    <w:rsid w:val="00BB1686"/>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299"/>
    <w:rsid w:val="00BC0A6D"/>
    <w:rsid w:val="00BC0BAC"/>
    <w:rsid w:val="00BC1555"/>
    <w:rsid w:val="00BC15AF"/>
    <w:rsid w:val="00BC1804"/>
    <w:rsid w:val="00BC2255"/>
    <w:rsid w:val="00BC256B"/>
    <w:rsid w:val="00BC2E4D"/>
    <w:rsid w:val="00BC32E4"/>
    <w:rsid w:val="00BC354F"/>
    <w:rsid w:val="00BC3E66"/>
    <w:rsid w:val="00BC4594"/>
    <w:rsid w:val="00BC488F"/>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385"/>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1DD8"/>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1B7A"/>
    <w:rsid w:val="00C021EC"/>
    <w:rsid w:val="00C024D3"/>
    <w:rsid w:val="00C029B6"/>
    <w:rsid w:val="00C031D0"/>
    <w:rsid w:val="00C0337E"/>
    <w:rsid w:val="00C03431"/>
    <w:rsid w:val="00C0413D"/>
    <w:rsid w:val="00C04176"/>
    <w:rsid w:val="00C0477B"/>
    <w:rsid w:val="00C061D3"/>
    <w:rsid w:val="00C061DC"/>
    <w:rsid w:val="00C06409"/>
    <w:rsid w:val="00C07872"/>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4D6"/>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85E"/>
    <w:rsid w:val="00C3797F"/>
    <w:rsid w:val="00C4095B"/>
    <w:rsid w:val="00C40C1E"/>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056"/>
    <w:rsid w:val="00C527F9"/>
    <w:rsid w:val="00C5310C"/>
    <w:rsid w:val="00C53219"/>
    <w:rsid w:val="00C53926"/>
    <w:rsid w:val="00C53D1C"/>
    <w:rsid w:val="00C54BE3"/>
    <w:rsid w:val="00C54CEE"/>
    <w:rsid w:val="00C54FF1"/>
    <w:rsid w:val="00C55356"/>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0D4C"/>
    <w:rsid w:val="00C71222"/>
    <w:rsid w:val="00C71E26"/>
    <w:rsid w:val="00C72606"/>
    <w:rsid w:val="00C7261B"/>
    <w:rsid w:val="00C72668"/>
    <w:rsid w:val="00C72D0E"/>
    <w:rsid w:val="00C72E21"/>
    <w:rsid w:val="00C73E62"/>
    <w:rsid w:val="00C7412D"/>
    <w:rsid w:val="00C748B5"/>
    <w:rsid w:val="00C752FC"/>
    <w:rsid w:val="00C75515"/>
    <w:rsid w:val="00C8055A"/>
    <w:rsid w:val="00C805A2"/>
    <w:rsid w:val="00C806B2"/>
    <w:rsid w:val="00C8079C"/>
    <w:rsid w:val="00C807D9"/>
    <w:rsid w:val="00C80B25"/>
    <w:rsid w:val="00C81187"/>
    <w:rsid w:val="00C81316"/>
    <w:rsid w:val="00C813A9"/>
    <w:rsid w:val="00C816CA"/>
    <w:rsid w:val="00C819E8"/>
    <w:rsid w:val="00C81FE2"/>
    <w:rsid w:val="00C82BD2"/>
    <w:rsid w:val="00C83042"/>
    <w:rsid w:val="00C83D8F"/>
    <w:rsid w:val="00C84419"/>
    <w:rsid w:val="00C8472F"/>
    <w:rsid w:val="00C85FFA"/>
    <w:rsid w:val="00C861E9"/>
    <w:rsid w:val="00C864DC"/>
    <w:rsid w:val="00C86AB3"/>
    <w:rsid w:val="00C86C31"/>
    <w:rsid w:val="00C86C70"/>
    <w:rsid w:val="00C8738E"/>
    <w:rsid w:val="00C90796"/>
    <w:rsid w:val="00C90881"/>
    <w:rsid w:val="00C90AA2"/>
    <w:rsid w:val="00C90BCA"/>
    <w:rsid w:val="00C90D3E"/>
    <w:rsid w:val="00C9153B"/>
    <w:rsid w:val="00C91F69"/>
    <w:rsid w:val="00C92EDA"/>
    <w:rsid w:val="00C9335D"/>
    <w:rsid w:val="00C94323"/>
    <w:rsid w:val="00C94AA4"/>
    <w:rsid w:val="00C94EC8"/>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1A04"/>
    <w:rsid w:val="00CC1B94"/>
    <w:rsid w:val="00CC28E2"/>
    <w:rsid w:val="00CC3BAC"/>
    <w:rsid w:val="00CC518E"/>
    <w:rsid w:val="00CC57FD"/>
    <w:rsid w:val="00CC6362"/>
    <w:rsid w:val="00CC69D0"/>
    <w:rsid w:val="00CC73F0"/>
    <w:rsid w:val="00CD01CC"/>
    <w:rsid w:val="00CD043A"/>
    <w:rsid w:val="00CD0A28"/>
    <w:rsid w:val="00CD1E50"/>
    <w:rsid w:val="00CD2B4E"/>
    <w:rsid w:val="00CD3548"/>
    <w:rsid w:val="00CD3A66"/>
    <w:rsid w:val="00CD4190"/>
    <w:rsid w:val="00CD435C"/>
    <w:rsid w:val="00CD4898"/>
    <w:rsid w:val="00CD6708"/>
    <w:rsid w:val="00CD6745"/>
    <w:rsid w:val="00CD6B60"/>
    <w:rsid w:val="00CD72FD"/>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1FA2"/>
    <w:rsid w:val="00CF2304"/>
    <w:rsid w:val="00CF2692"/>
    <w:rsid w:val="00CF2DD0"/>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15D"/>
    <w:rsid w:val="00D21796"/>
    <w:rsid w:val="00D219A5"/>
    <w:rsid w:val="00D21AD1"/>
    <w:rsid w:val="00D21E30"/>
    <w:rsid w:val="00D22464"/>
    <w:rsid w:val="00D227D3"/>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362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350B"/>
    <w:rsid w:val="00D44829"/>
    <w:rsid w:val="00D449BA"/>
    <w:rsid w:val="00D4557B"/>
    <w:rsid w:val="00D463EA"/>
    <w:rsid w:val="00D46D5B"/>
    <w:rsid w:val="00D47316"/>
    <w:rsid w:val="00D47541"/>
    <w:rsid w:val="00D47545"/>
    <w:rsid w:val="00D4795D"/>
    <w:rsid w:val="00D47A5B"/>
    <w:rsid w:val="00D47A9C"/>
    <w:rsid w:val="00D50B56"/>
    <w:rsid w:val="00D50D36"/>
    <w:rsid w:val="00D50F11"/>
    <w:rsid w:val="00D51669"/>
    <w:rsid w:val="00D516B6"/>
    <w:rsid w:val="00D516BE"/>
    <w:rsid w:val="00D523EF"/>
    <w:rsid w:val="00D52566"/>
    <w:rsid w:val="00D52CC7"/>
    <w:rsid w:val="00D52D0B"/>
    <w:rsid w:val="00D52D82"/>
    <w:rsid w:val="00D530E5"/>
    <w:rsid w:val="00D53408"/>
    <w:rsid w:val="00D53FEB"/>
    <w:rsid w:val="00D5440E"/>
    <w:rsid w:val="00D5443D"/>
    <w:rsid w:val="00D54E6F"/>
    <w:rsid w:val="00D5541F"/>
    <w:rsid w:val="00D554F2"/>
    <w:rsid w:val="00D5674E"/>
    <w:rsid w:val="00D56D2A"/>
    <w:rsid w:val="00D57126"/>
    <w:rsid w:val="00D57531"/>
    <w:rsid w:val="00D60E8B"/>
    <w:rsid w:val="00D612BC"/>
    <w:rsid w:val="00D61D8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213A"/>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907"/>
    <w:rsid w:val="00D939B2"/>
    <w:rsid w:val="00D95CA7"/>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186"/>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22FF"/>
    <w:rsid w:val="00DC24D6"/>
    <w:rsid w:val="00DC30CC"/>
    <w:rsid w:val="00DC375D"/>
    <w:rsid w:val="00DC3C2E"/>
    <w:rsid w:val="00DC49CB"/>
    <w:rsid w:val="00DC5294"/>
    <w:rsid w:val="00DC5332"/>
    <w:rsid w:val="00DC567F"/>
    <w:rsid w:val="00DC59F5"/>
    <w:rsid w:val="00DC5E1E"/>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56A5"/>
    <w:rsid w:val="00DF6C95"/>
    <w:rsid w:val="00DF749E"/>
    <w:rsid w:val="00E00AD1"/>
    <w:rsid w:val="00E00DFE"/>
    <w:rsid w:val="00E01485"/>
    <w:rsid w:val="00E01503"/>
    <w:rsid w:val="00E020C1"/>
    <w:rsid w:val="00E023A3"/>
    <w:rsid w:val="00E02449"/>
    <w:rsid w:val="00E02AD2"/>
    <w:rsid w:val="00E02F60"/>
    <w:rsid w:val="00E040F0"/>
    <w:rsid w:val="00E044C9"/>
    <w:rsid w:val="00E04589"/>
    <w:rsid w:val="00E045AE"/>
    <w:rsid w:val="00E046C2"/>
    <w:rsid w:val="00E04FA9"/>
    <w:rsid w:val="00E05F32"/>
    <w:rsid w:val="00E05FDF"/>
    <w:rsid w:val="00E06E9D"/>
    <w:rsid w:val="00E070E6"/>
    <w:rsid w:val="00E10031"/>
    <w:rsid w:val="00E10991"/>
    <w:rsid w:val="00E10BB7"/>
    <w:rsid w:val="00E123CE"/>
    <w:rsid w:val="00E12F7E"/>
    <w:rsid w:val="00E1385B"/>
    <w:rsid w:val="00E13CD8"/>
    <w:rsid w:val="00E141C7"/>
    <w:rsid w:val="00E14672"/>
    <w:rsid w:val="00E153F0"/>
    <w:rsid w:val="00E153F1"/>
    <w:rsid w:val="00E159FA"/>
    <w:rsid w:val="00E161F1"/>
    <w:rsid w:val="00E16206"/>
    <w:rsid w:val="00E17450"/>
    <w:rsid w:val="00E17B7F"/>
    <w:rsid w:val="00E20011"/>
    <w:rsid w:val="00E200DA"/>
    <w:rsid w:val="00E207EB"/>
    <w:rsid w:val="00E20B3E"/>
    <w:rsid w:val="00E20E95"/>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26F24"/>
    <w:rsid w:val="00E30CCA"/>
    <w:rsid w:val="00E30E2D"/>
    <w:rsid w:val="00E30F0C"/>
    <w:rsid w:val="00E31A0F"/>
    <w:rsid w:val="00E326DD"/>
    <w:rsid w:val="00E327B8"/>
    <w:rsid w:val="00E32CC2"/>
    <w:rsid w:val="00E32D5B"/>
    <w:rsid w:val="00E33157"/>
    <w:rsid w:val="00E333E5"/>
    <w:rsid w:val="00E3357F"/>
    <w:rsid w:val="00E33599"/>
    <w:rsid w:val="00E33C4E"/>
    <w:rsid w:val="00E33E6B"/>
    <w:rsid w:val="00E343E7"/>
    <w:rsid w:val="00E34A2C"/>
    <w:rsid w:val="00E35623"/>
    <w:rsid w:val="00E3606B"/>
    <w:rsid w:val="00E36368"/>
    <w:rsid w:val="00E36717"/>
    <w:rsid w:val="00E36A86"/>
    <w:rsid w:val="00E36FFF"/>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33B"/>
    <w:rsid w:val="00E6044F"/>
    <w:rsid w:val="00E60526"/>
    <w:rsid w:val="00E6288F"/>
    <w:rsid w:val="00E63619"/>
    <w:rsid w:val="00E6367A"/>
    <w:rsid w:val="00E63C8D"/>
    <w:rsid w:val="00E64337"/>
    <w:rsid w:val="00E6482F"/>
    <w:rsid w:val="00E648D1"/>
    <w:rsid w:val="00E64D24"/>
    <w:rsid w:val="00E65F37"/>
    <w:rsid w:val="00E667B6"/>
    <w:rsid w:val="00E6683E"/>
    <w:rsid w:val="00E66866"/>
    <w:rsid w:val="00E672AF"/>
    <w:rsid w:val="00E674AE"/>
    <w:rsid w:val="00E67BA7"/>
    <w:rsid w:val="00E67FD5"/>
    <w:rsid w:val="00E70A0B"/>
    <w:rsid w:val="00E70FC4"/>
    <w:rsid w:val="00E716C0"/>
    <w:rsid w:val="00E71764"/>
    <w:rsid w:val="00E71C07"/>
    <w:rsid w:val="00E73189"/>
    <w:rsid w:val="00E73318"/>
    <w:rsid w:val="00E733B9"/>
    <w:rsid w:val="00E739BE"/>
    <w:rsid w:val="00E7424B"/>
    <w:rsid w:val="00E74264"/>
    <w:rsid w:val="00E7485B"/>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3F"/>
    <w:rsid w:val="00EA31E0"/>
    <w:rsid w:val="00EA356D"/>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1700"/>
    <w:rsid w:val="00EB1A78"/>
    <w:rsid w:val="00EB2381"/>
    <w:rsid w:val="00EB2387"/>
    <w:rsid w:val="00EB2AE8"/>
    <w:rsid w:val="00EB37A2"/>
    <w:rsid w:val="00EB395D"/>
    <w:rsid w:val="00EB3BFA"/>
    <w:rsid w:val="00EB3C28"/>
    <w:rsid w:val="00EB42B2"/>
    <w:rsid w:val="00EB43F9"/>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41E"/>
    <w:rsid w:val="00EC165E"/>
    <w:rsid w:val="00EC1F84"/>
    <w:rsid w:val="00EC22F7"/>
    <w:rsid w:val="00EC2345"/>
    <w:rsid w:val="00EC243E"/>
    <w:rsid w:val="00EC2CDE"/>
    <w:rsid w:val="00EC3064"/>
    <w:rsid w:val="00EC362B"/>
    <w:rsid w:val="00EC400D"/>
    <w:rsid w:val="00EC4580"/>
    <w:rsid w:val="00EC4962"/>
    <w:rsid w:val="00EC5C41"/>
    <w:rsid w:val="00EC68CC"/>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77F"/>
    <w:rsid w:val="00ED4C1D"/>
    <w:rsid w:val="00ED5972"/>
    <w:rsid w:val="00ED5C1C"/>
    <w:rsid w:val="00ED615F"/>
    <w:rsid w:val="00ED6836"/>
    <w:rsid w:val="00ED6A38"/>
    <w:rsid w:val="00EE09A4"/>
    <w:rsid w:val="00EE0CB1"/>
    <w:rsid w:val="00EE0E70"/>
    <w:rsid w:val="00EE0EB3"/>
    <w:rsid w:val="00EE0EF1"/>
    <w:rsid w:val="00EE1022"/>
    <w:rsid w:val="00EE1753"/>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F00565"/>
    <w:rsid w:val="00F005EE"/>
    <w:rsid w:val="00F00C96"/>
    <w:rsid w:val="00F00F71"/>
    <w:rsid w:val="00F01A2A"/>
    <w:rsid w:val="00F01D1E"/>
    <w:rsid w:val="00F02639"/>
    <w:rsid w:val="00F02EA8"/>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7FD"/>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1B"/>
    <w:rsid w:val="00F6697F"/>
    <w:rsid w:val="00F676CB"/>
    <w:rsid w:val="00F67798"/>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429"/>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580"/>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2F1E"/>
    <w:rsid w:val="00FB35D5"/>
    <w:rsid w:val="00FB3AE9"/>
    <w:rsid w:val="00FB3AFB"/>
    <w:rsid w:val="00FB3CC9"/>
    <w:rsid w:val="00FB4ACF"/>
    <w:rsid w:val="00FB4AFE"/>
    <w:rsid w:val="00FB622C"/>
    <w:rsid w:val="00FB72F4"/>
    <w:rsid w:val="00FB7899"/>
    <w:rsid w:val="00FB78E7"/>
    <w:rsid w:val="00FB796B"/>
    <w:rsid w:val="00FC016A"/>
    <w:rsid w:val="00FC046A"/>
    <w:rsid w:val="00FC096C"/>
    <w:rsid w:val="00FC0FDC"/>
    <w:rsid w:val="00FC22F4"/>
    <w:rsid w:val="00FC283C"/>
    <w:rsid w:val="00FC2FB3"/>
    <w:rsid w:val="00FC3A49"/>
    <w:rsid w:val="00FC4412"/>
    <w:rsid w:val="00FC44B8"/>
    <w:rsid w:val="00FC4515"/>
    <w:rsid w:val="00FC4B16"/>
    <w:rsid w:val="00FC4F41"/>
    <w:rsid w:val="00FC50F3"/>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291"/>
    <w:rsid w:val="00FD7772"/>
    <w:rsid w:val="00FE0FD2"/>
    <w:rsid w:val="00FE1316"/>
    <w:rsid w:val="00FE1FAB"/>
    <w:rsid w:val="00FE2AA4"/>
    <w:rsid w:val="00FE2DB6"/>
    <w:rsid w:val="00FE3DC2"/>
    <w:rsid w:val="00FE431F"/>
    <w:rsid w:val="00FE449E"/>
    <w:rsid w:val="00FE54DC"/>
    <w:rsid w:val="00FE5629"/>
    <w:rsid w:val="00FE5743"/>
    <w:rsid w:val="00FE6887"/>
    <w:rsid w:val="00FE6C2A"/>
    <w:rsid w:val="00FE7656"/>
    <w:rsid w:val="00FE76B9"/>
    <w:rsid w:val="00FE7898"/>
    <w:rsid w:val="00FF068F"/>
    <w:rsid w:val="00FF0766"/>
    <w:rsid w:val="00FF0775"/>
    <w:rsid w:val="00FF0FE2"/>
    <w:rsid w:val="00FF1D27"/>
    <w:rsid w:val="00FF24AF"/>
    <w:rsid w:val="00FF2714"/>
    <w:rsid w:val="00FF28EE"/>
    <w:rsid w:val="00FF2E56"/>
    <w:rsid w:val="00FF3050"/>
    <w:rsid w:val="00FF331F"/>
    <w:rsid w:val="00FF3D6A"/>
    <w:rsid w:val="00FF3DE9"/>
    <w:rsid w:val="00FF3E38"/>
    <w:rsid w:val="00FF3E3D"/>
    <w:rsid w:val="00FF3F2A"/>
    <w:rsid w:val="00FF3F8F"/>
    <w:rsid w:val="00FF4F20"/>
    <w:rsid w:val="00FF4FDA"/>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B358D"/>
  <w15:docId w15:val="{BAC0C7BD-4162-476F-BB39-D182F2E5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82FE4"/>
    <w:rPr>
      <w:rFonts w:ascii="Courier New" w:hAnsi="Courier New" w:cs="Courier New"/>
      <w:lang w:val="en-US" w:eastAsia="en-US" w:bidi="ar-SA"/>
    </w:rPr>
  </w:style>
  <w:style w:type="character" w:customStyle="1" w:styleId="y2iqfc">
    <w:name w:val="y2iqfc"/>
    <w:basedOn w:val="a0"/>
    <w:rsid w:val="00682FE4"/>
  </w:style>
  <w:style w:type="character" w:customStyle="1" w:styleId="ezkurwreuab5ozgtqnkl">
    <w:name w:val="ezkurwreuab5ozgtqnkl"/>
    <w:basedOn w:val="a0"/>
    <w:rsid w:val="00C7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79291554">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809393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76435295">
      <w:bodyDiv w:val="1"/>
      <w:marLeft w:val="0"/>
      <w:marRight w:val="0"/>
      <w:marTop w:val="0"/>
      <w:marBottom w:val="0"/>
      <w:divBdr>
        <w:top w:val="none" w:sz="0" w:space="0" w:color="auto"/>
        <w:left w:val="none" w:sz="0" w:space="0" w:color="auto"/>
        <w:bottom w:val="none" w:sz="0" w:space="0" w:color="auto"/>
        <w:right w:val="none" w:sz="0" w:space="0" w:color="auto"/>
      </w:divBdr>
      <w:divsChild>
        <w:div w:id="177163195">
          <w:marLeft w:val="0"/>
          <w:marRight w:val="0"/>
          <w:marTop w:val="0"/>
          <w:marBottom w:val="0"/>
          <w:divBdr>
            <w:top w:val="none" w:sz="0" w:space="0" w:color="auto"/>
            <w:left w:val="none" w:sz="0" w:space="0" w:color="auto"/>
            <w:bottom w:val="none" w:sz="0" w:space="0" w:color="auto"/>
            <w:right w:val="none" w:sz="0" w:space="0" w:color="auto"/>
          </w:divBdr>
          <w:divsChild>
            <w:div w:id="1477649434">
              <w:marLeft w:val="0"/>
              <w:marRight w:val="0"/>
              <w:marTop w:val="0"/>
              <w:marBottom w:val="0"/>
              <w:divBdr>
                <w:top w:val="none" w:sz="0" w:space="0" w:color="auto"/>
                <w:left w:val="none" w:sz="0" w:space="0" w:color="auto"/>
                <w:bottom w:val="none" w:sz="0" w:space="0" w:color="auto"/>
                <w:right w:val="none" w:sz="0" w:space="0" w:color="auto"/>
              </w:divBdr>
              <w:divsChild>
                <w:div w:id="733548120">
                  <w:marLeft w:val="0"/>
                  <w:marRight w:val="0"/>
                  <w:marTop w:val="0"/>
                  <w:marBottom w:val="0"/>
                  <w:divBdr>
                    <w:top w:val="none" w:sz="0" w:space="0" w:color="auto"/>
                    <w:left w:val="none" w:sz="0" w:space="0" w:color="auto"/>
                    <w:bottom w:val="none" w:sz="0" w:space="0" w:color="auto"/>
                    <w:right w:val="none" w:sz="0" w:space="0" w:color="auto"/>
                  </w:divBdr>
                  <w:divsChild>
                    <w:div w:id="1658923719">
                      <w:marLeft w:val="0"/>
                      <w:marRight w:val="0"/>
                      <w:marTop w:val="0"/>
                      <w:marBottom w:val="0"/>
                      <w:divBdr>
                        <w:top w:val="none" w:sz="0" w:space="0" w:color="auto"/>
                        <w:left w:val="none" w:sz="0" w:space="0" w:color="auto"/>
                        <w:bottom w:val="none" w:sz="0" w:space="0" w:color="auto"/>
                        <w:right w:val="none" w:sz="0" w:space="0" w:color="auto"/>
                      </w:divBdr>
                      <w:divsChild>
                        <w:div w:id="873154224">
                          <w:marLeft w:val="0"/>
                          <w:marRight w:val="0"/>
                          <w:marTop w:val="0"/>
                          <w:marBottom w:val="0"/>
                          <w:divBdr>
                            <w:top w:val="none" w:sz="0" w:space="0" w:color="auto"/>
                            <w:left w:val="none" w:sz="0" w:space="0" w:color="auto"/>
                            <w:bottom w:val="none" w:sz="0" w:space="0" w:color="auto"/>
                            <w:right w:val="none" w:sz="0" w:space="0" w:color="auto"/>
                          </w:divBdr>
                          <w:divsChild>
                            <w:div w:id="988169736">
                              <w:marLeft w:val="0"/>
                              <w:marRight w:val="0"/>
                              <w:marTop w:val="0"/>
                              <w:marBottom w:val="0"/>
                              <w:divBdr>
                                <w:top w:val="none" w:sz="0" w:space="0" w:color="auto"/>
                                <w:left w:val="none" w:sz="0" w:space="0" w:color="auto"/>
                                <w:bottom w:val="none" w:sz="0" w:space="0" w:color="auto"/>
                                <w:right w:val="none" w:sz="0" w:space="0" w:color="auto"/>
                              </w:divBdr>
                              <w:divsChild>
                                <w:div w:id="9848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B2FD-0B5F-40B4-9B70-17C7A041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4792</TotalTime>
  <Pages>107</Pages>
  <Words>23811</Words>
  <Characters>135725</Characters>
  <Application>Microsoft Office Word</Application>
  <DocSecurity>0</DocSecurity>
  <Lines>1131</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2155</cp:revision>
  <cp:lastPrinted>2018-02-16T07:12:00Z</cp:lastPrinted>
  <dcterms:created xsi:type="dcterms:W3CDTF">2019-10-28T07:04:00Z</dcterms:created>
  <dcterms:modified xsi:type="dcterms:W3CDTF">2026-07-07T11:26:00Z</dcterms:modified>
</cp:coreProperties>
</file>