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B6BFE5A" w:rsidR="0091042F" w:rsidRPr="00A71D81" w:rsidRDefault="00943492" w:rsidP="00D21F8D">
      <w:pPr>
        <w:pStyle w:val="a3"/>
        <w:spacing w:line="240" w:lineRule="auto"/>
        <w:jc w:val="center"/>
        <w:rPr>
          <w:rFonts w:ascii="GHEA Grapalat" w:hAnsi="GHEA Grapalat"/>
          <w:i w:val="0"/>
          <w:lang w:val="af-ZA"/>
        </w:rPr>
      </w:pPr>
      <w:r>
        <w:rPr>
          <w:rFonts w:ascii="GHEA Grapalat" w:hAnsi="GHEA Grapalat"/>
          <w:i w:val="0"/>
          <w:lang w:val="hy-AM"/>
        </w:rPr>
        <w:t>202</w:t>
      </w:r>
      <w:r w:rsidR="00297566" w:rsidRPr="00297566">
        <w:rPr>
          <w:rFonts w:ascii="GHEA Grapalat" w:hAnsi="GHEA Grapalat"/>
          <w:i w:val="0"/>
          <w:lang w:val="af-ZA"/>
        </w:rPr>
        <w:t>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5700EE">
        <w:rPr>
          <w:rFonts w:ascii="GHEA Grapalat" w:hAnsi="GHEA Grapalat"/>
          <w:b/>
          <w:i w:val="0"/>
          <w:lang w:val="hy-AM"/>
        </w:rPr>
        <w:t>ապրիլի</w:t>
      </w:r>
      <w:r w:rsidR="008D36AE" w:rsidRPr="008D36AE">
        <w:rPr>
          <w:rFonts w:ascii="GHEA Grapalat" w:hAnsi="GHEA Grapalat"/>
          <w:b/>
          <w:i w:val="0"/>
          <w:lang w:val="af-ZA"/>
        </w:rPr>
        <w:t xml:space="preserve"> </w:t>
      </w:r>
      <w:r w:rsidR="005700EE">
        <w:rPr>
          <w:rFonts w:ascii="GHEA Grapalat" w:hAnsi="GHEA Grapalat"/>
          <w:i w:val="0"/>
          <w:lang w:val="hy-AM"/>
        </w:rPr>
        <w:t>0</w:t>
      </w:r>
      <w:r w:rsidR="00DD28FD" w:rsidRPr="00DD28FD">
        <w:rPr>
          <w:rFonts w:ascii="GHEA Grapalat" w:hAnsi="GHEA Grapalat"/>
          <w:i w:val="0"/>
          <w:lang w:val="af-ZA"/>
        </w:rPr>
        <w:t>3</w:t>
      </w:r>
      <w:r w:rsidR="009D7947" w:rsidRPr="009D7947">
        <w:rPr>
          <w:rFonts w:ascii="GHEA Grapalat" w:hAnsi="GHEA Grapalat"/>
          <w:i w:val="0"/>
          <w:lang w:val="af-ZA"/>
        </w:rPr>
        <w:t xml:space="preserve">-ի N </w:t>
      </w:r>
      <w:r w:rsidR="00DD28FD" w:rsidRPr="00DD28FD">
        <w:rPr>
          <w:rFonts w:ascii="GHEA Grapalat" w:hAnsi="GHEA Grapalat"/>
          <w:i w:val="0"/>
          <w:lang w:val="af-ZA"/>
        </w:rPr>
        <w:t>2</w:t>
      </w:r>
      <w:r w:rsidR="00C6729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17648ACE" w:rsidR="0091042F" w:rsidRPr="005700EE" w:rsidRDefault="00496E18"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E2556" w:rsidRPr="00CE16DB">
        <w:rPr>
          <w:rFonts w:ascii="GHEA Grapalat" w:hAnsi="GHEA Grapalat" w:cs="Sylfaen"/>
          <w:b/>
          <w:iCs/>
          <w:lang w:val="hy-AM"/>
        </w:rPr>
        <w:t>ՔՖԻ-ԳՀ</w:t>
      </w:r>
      <w:r w:rsidR="00DE2556" w:rsidRPr="00CE16DB">
        <w:rPr>
          <w:rFonts w:ascii="GHEA Grapalat" w:hAnsi="GHEA Grapalat" w:cs="Sylfaen"/>
          <w:b/>
          <w:iCs/>
        </w:rPr>
        <w:t>ԱՊՁԲ</w:t>
      </w:r>
      <w:r w:rsidR="00DE2556" w:rsidRPr="00CE16DB">
        <w:rPr>
          <w:rFonts w:ascii="GHEA Grapalat" w:hAnsi="GHEA Grapalat" w:cs="Sylfaen"/>
          <w:b/>
          <w:iCs/>
          <w:lang w:val="hy-AM"/>
        </w:rPr>
        <w:t>-</w:t>
      </w:r>
      <w:r w:rsidR="00297566" w:rsidRPr="00297566">
        <w:rPr>
          <w:rFonts w:ascii="GHEA Grapalat" w:hAnsi="GHEA Grapalat" w:cs="Sylfaen"/>
          <w:b/>
          <w:iCs/>
          <w:lang w:val="af-ZA"/>
        </w:rPr>
        <w:t>26/</w:t>
      </w:r>
      <w:r w:rsidR="005700EE">
        <w:rPr>
          <w:rFonts w:ascii="GHEA Grapalat" w:hAnsi="GHEA Grapalat" w:cs="Sylfaen"/>
          <w:b/>
          <w:iCs/>
          <w:lang w:val="hy-AM"/>
        </w:rPr>
        <w:t>22</w:t>
      </w:r>
    </w:p>
    <w:p w14:paraId="27EE6920" w14:textId="77777777" w:rsidR="0091042F" w:rsidRPr="00A71D81" w:rsidRDefault="0091042F" w:rsidP="00EF3662">
      <w:pPr>
        <w:pStyle w:val="a3"/>
        <w:spacing w:line="240" w:lineRule="auto"/>
        <w:rPr>
          <w:rFonts w:ascii="GHEA Grapalat" w:hAnsi="GHEA Grapalat"/>
          <w:i w:val="0"/>
          <w:lang w:val="af-ZA"/>
        </w:rPr>
      </w:pPr>
    </w:p>
    <w:p w14:paraId="7AFC361F" w14:textId="1BCC6E34" w:rsidR="00F66386" w:rsidRPr="00DE129D" w:rsidRDefault="00F66386" w:rsidP="00F66386">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հասցեում,հայտարարում է գնանշման հարցման, որն իրականացվում է մեկ փուլով:</w:t>
      </w:r>
    </w:p>
    <w:p w14:paraId="471A66E6" w14:textId="3EEF9A97" w:rsidR="006265F4" w:rsidRPr="00030399" w:rsidRDefault="00A20B69" w:rsidP="006265F4">
      <w:pPr>
        <w:pStyle w:val="a3"/>
        <w:spacing w:line="240" w:lineRule="auto"/>
        <w:ind w:firstLine="0"/>
        <w:rPr>
          <w:rFonts w:ascii="GHEA Grapalat" w:hAnsi="GHEA Grapalat"/>
          <w:b/>
          <w:i w:val="0"/>
          <w:color w:val="FF0000"/>
          <w:u w:val="single"/>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C3BB8">
        <w:rPr>
          <w:rFonts w:ascii="GHEA Grapalat" w:hAnsi="GHEA Grapalat" w:cstheme="minorHAnsi"/>
          <w:lang w:val="hy-AM"/>
        </w:rPr>
        <w:t xml:space="preserve">          </w:t>
      </w:r>
      <w:proofErr w:type="spellStart"/>
      <w:r w:rsidR="00943492">
        <w:rPr>
          <w:rFonts w:ascii="GHEA Grapalat" w:hAnsi="GHEA Grapalat" w:cs="Sylfaen"/>
          <w:b/>
          <w:iCs/>
          <w:lang w:val="ru-RU"/>
        </w:rPr>
        <w:t>Լաբորատոր</w:t>
      </w:r>
      <w:proofErr w:type="spellEnd"/>
      <w:r w:rsidR="00943492" w:rsidRPr="00943492">
        <w:rPr>
          <w:rFonts w:ascii="GHEA Grapalat" w:hAnsi="GHEA Grapalat" w:cs="Sylfaen"/>
          <w:b/>
          <w:iCs/>
          <w:lang w:val="af-ZA"/>
        </w:rPr>
        <w:t xml:space="preserve"> </w:t>
      </w:r>
      <w:proofErr w:type="spellStart"/>
      <w:r w:rsidR="00943492">
        <w:rPr>
          <w:rFonts w:ascii="GHEA Grapalat" w:hAnsi="GHEA Grapalat" w:cs="Sylfaen"/>
          <w:b/>
          <w:iCs/>
          <w:lang w:val="ru-RU"/>
        </w:rPr>
        <w:t>նյութերի</w:t>
      </w:r>
      <w:proofErr w:type="spellEnd"/>
      <w:r w:rsidR="001C3BB8" w:rsidRPr="00A71D81">
        <w:rPr>
          <w:rFonts w:ascii="GHEA Grapalat" w:hAnsi="GHEA Grapalat"/>
          <w:i w:val="0"/>
          <w:lang w:val="af-ZA"/>
        </w:rPr>
        <w:t xml:space="preserve"> </w:t>
      </w:r>
      <w:r w:rsidR="002E4466" w:rsidRPr="004259BE">
        <w:rPr>
          <w:rFonts w:ascii="GHEA Grapalat" w:hAnsi="GHEA Grapalat"/>
          <w:lang w:val="af-ZA"/>
        </w:rPr>
        <w:t xml:space="preserve">մատակարարման պայմանագիր </w:t>
      </w:r>
      <w:r w:rsidR="002E4466" w:rsidRPr="00030399">
        <w:rPr>
          <w:rFonts w:ascii="GHEA Grapalat" w:hAnsi="GHEA Grapalat"/>
          <w:b/>
          <w:bCs/>
          <w:color w:val="FF0000"/>
          <w:u w:val="single"/>
          <w:lang w:val="af-ZA"/>
        </w:rPr>
        <w:t>"EU FUNDED PROJECTS</w:t>
      </w:r>
      <w:r w:rsidR="002E4466" w:rsidRPr="00030399">
        <w:rPr>
          <w:rFonts w:ascii="GHEA Grapalat" w:hAnsi="GHEA Grapalat"/>
          <w:b/>
          <w:bCs/>
          <w:color w:val="FF0000"/>
          <w:u w:val="single"/>
          <w:lang w:val="ru-RU"/>
        </w:rPr>
        <w:t>՞՞</w:t>
      </w:r>
      <w:r w:rsidR="002E4466" w:rsidRPr="00030399">
        <w:rPr>
          <w:rFonts w:ascii="GHEA Grapalat" w:hAnsi="GHEA Grapalat"/>
          <w:b/>
          <w:bCs/>
          <w:color w:val="FF0000"/>
          <w:u w:val="single"/>
          <w:lang w:val="af-ZA"/>
        </w:rPr>
        <w:t xml:space="preserve">  ծրագրի շրջանակներում, որըն ազատված է ԱԱՀ-ից</w:t>
      </w:r>
      <w:r w:rsidR="002E4466" w:rsidRPr="00030399">
        <w:rPr>
          <w:rFonts w:ascii="GHEA Grapalat" w:hAnsi="GHEA Grapalat"/>
          <w:u w:val="single"/>
          <w:lang w:val="af-ZA"/>
        </w:rPr>
        <w:t xml:space="preserve">: </w:t>
      </w:r>
      <w:r w:rsidR="006265F4" w:rsidRPr="00030399">
        <w:rPr>
          <w:rFonts w:ascii="GHEA Grapalat" w:hAnsi="GHEA Grapalat"/>
          <w:i w:val="0"/>
          <w:u w:val="single"/>
          <w:lang w:val="af-ZA"/>
        </w:rPr>
        <w:t xml:space="preserve">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8FA03E2"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DD28FD" w:rsidRPr="00DD28FD">
        <w:rPr>
          <w:rFonts w:ascii="GHEA Grapalat" w:hAnsi="GHEA Grapalat"/>
          <w:i w:val="0"/>
          <w:u w:val="single"/>
          <w:lang w:val="af-ZA"/>
        </w:rPr>
        <w:t>17-30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91D4B6E"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297566">
        <w:rPr>
          <w:rFonts w:ascii="GHEA Grapalat" w:hAnsi="GHEA Grapalat"/>
          <w:i w:val="0"/>
          <w:lang w:val="hy-AM"/>
        </w:rPr>
        <w:t>202</w:t>
      </w:r>
      <w:r w:rsidR="00297566" w:rsidRPr="00297566">
        <w:rPr>
          <w:rFonts w:ascii="GHEA Grapalat" w:hAnsi="GHEA Grapalat"/>
          <w:i w:val="0"/>
          <w:lang w:val="af-ZA"/>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r w:rsidR="005700EE">
        <w:rPr>
          <w:rFonts w:ascii="GHEA Grapalat" w:hAnsi="GHEA Grapalat"/>
          <w:b/>
          <w:i w:val="0"/>
          <w:lang w:val="hy-AM"/>
        </w:rPr>
        <w:t>ապրիլի</w:t>
      </w:r>
      <w:r w:rsidR="008D36AE" w:rsidRPr="008D36AE">
        <w:rPr>
          <w:rFonts w:ascii="GHEA Grapalat" w:hAnsi="GHEA Grapalat"/>
          <w:b/>
          <w:i w:val="0"/>
          <w:lang w:val="af-ZA"/>
        </w:rPr>
        <w:t xml:space="preserve"> </w:t>
      </w:r>
      <w:r w:rsidR="0078236B" w:rsidRPr="00174F52">
        <w:rPr>
          <w:rFonts w:ascii="GHEA Grapalat" w:hAnsi="GHEA Grapalat"/>
          <w:b/>
          <w:i w:val="0"/>
          <w:lang w:val="af-ZA"/>
        </w:rPr>
        <w:t xml:space="preserve"> </w:t>
      </w:r>
      <w:r w:rsidR="00DD28FD" w:rsidRPr="00DD28FD">
        <w:rPr>
          <w:rFonts w:ascii="GHEA Grapalat" w:hAnsi="GHEA Grapalat"/>
          <w:b/>
          <w:i w:val="0"/>
          <w:lang w:val="af-ZA"/>
        </w:rPr>
        <w:t>10</w:t>
      </w:r>
      <w:r w:rsidRPr="00174F52">
        <w:rPr>
          <w:rFonts w:ascii="GHEA Grapalat" w:hAnsi="GHEA Grapalat"/>
          <w:b/>
          <w:i w:val="0"/>
          <w:lang w:val="af-ZA"/>
        </w:rPr>
        <w:t>-</w:t>
      </w:r>
      <w:r w:rsidRPr="00174F52">
        <w:rPr>
          <w:rFonts w:ascii="GHEA Grapalat" w:hAnsi="GHEA Grapalat"/>
          <w:i w:val="0"/>
          <w:lang w:val="af-ZA"/>
        </w:rPr>
        <w:t xml:space="preserve">ին ժամը  </w:t>
      </w:r>
      <w:r w:rsidR="00DD28FD" w:rsidRPr="00DD28FD">
        <w:rPr>
          <w:rFonts w:ascii="GHEA Grapalat" w:hAnsi="GHEA Grapalat"/>
          <w:i w:val="0"/>
          <w:lang w:val="af-ZA"/>
        </w:rPr>
        <w:t>17-30</w:t>
      </w:r>
      <w:r w:rsidR="00E44312" w:rsidRPr="00174F52">
        <w:rPr>
          <w:rFonts w:ascii="GHEA Grapalat" w:hAnsi="GHEA Grapalat"/>
          <w:i w:val="0"/>
          <w:lang w:val="af-ZA"/>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391198A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DA4D55" w:rsidRPr="00DA4D55">
        <w:rPr>
          <w:rFonts w:ascii="GHEA Grapalat" w:hAnsi="GHEA Grapalat"/>
          <w:i w:val="0"/>
          <w:lang w:val="hy-AM"/>
        </w:rPr>
        <w:t xml:space="preserve">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0CAC8827"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64863485"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r w:rsidRPr="00DE129D">
        <w:rPr>
          <w:rFonts w:ascii="GHEA Grapalat" w:hAnsi="GHEA Grapalat"/>
          <w:i w:val="0"/>
          <w:sz w:val="24"/>
          <w:szCs w:val="24"/>
          <w:lang w:val="af-ZA"/>
        </w:rPr>
        <w:t>On Price Setting Inquiry</w:t>
      </w:r>
    </w:p>
    <w:p w14:paraId="0B99AC02" w14:textId="3174B214" w:rsidR="004505D7" w:rsidRPr="00DE129D" w:rsidRDefault="004505D7" w:rsidP="004505D7">
      <w:pPr>
        <w:pStyle w:val="a3"/>
        <w:spacing w:line="240" w:lineRule="auto"/>
        <w:ind w:firstLine="0"/>
        <w:jc w:val="center"/>
        <w:rPr>
          <w:rFonts w:ascii="GHEA Grapalat" w:hAnsi="GHEA Grapalat"/>
          <w:i w:val="0"/>
          <w:sz w:val="24"/>
          <w:szCs w:val="24"/>
          <w:lang w:val="af-ZA"/>
        </w:rPr>
      </w:pPr>
      <w:r w:rsidRPr="00DE129D">
        <w:rPr>
          <w:rFonts w:ascii="GHEA Grapalat" w:hAnsi="GHEA Grapalat"/>
          <w:i w:val="0"/>
          <w:sz w:val="24"/>
          <w:szCs w:val="24"/>
          <w:lang w:val="af-ZA"/>
        </w:rPr>
        <w:t>This text of the notice is approved by decision N</w:t>
      </w:r>
      <w:r w:rsidR="00DD28FD" w:rsidRPr="00DD28FD">
        <w:rPr>
          <w:rFonts w:ascii="GHEA Grapalat" w:hAnsi="GHEA Grapalat"/>
          <w:i w:val="0"/>
          <w:sz w:val="24"/>
          <w:szCs w:val="24"/>
          <w:lang w:val="en-US"/>
        </w:rPr>
        <w:t>2</w:t>
      </w:r>
      <w:r w:rsidRPr="00DE129D">
        <w:rPr>
          <w:rFonts w:ascii="GHEA Grapalat" w:hAnsi="GHEA Grapalat"/>
          <w:i w:val="0"/>
          <w:sz w:val="24"/>
          <w:szCs w:val="24"/>
          <w:lang w:val="af-ZA"/>
        </w:rPr>
        <w:t xml:space="preserve"> of the Price Quotation Commission </w:t>
      </w:r>
      <w:r w:rsidR="005700EE">
        <w:rPr>
          <w:rFonts w:ascii="GHEA Grapalat" w:hAnsi="GHEA Grapalat"/>
          <w:i w:val="0"/>
          <w:sz w:val="24"/>
          <w:szCs w:val="24"/>
          <w:lang w:val="hy-AM"/>
        </w:rPr>
        <w:t>0</w:t>
      </w:r>
      <w:r w:rsidR="00DD28FD" w:rsidRPr="00DD28FD">
        <w:rPr>
          <w:rFonts w:ascii="GHEA Grapalat" w:hAnsi="GHEA Grapalat"/>
          <w:i w:val="0"/>
          <w:sz w:val="24"/>
          <w:szCs w:val="24"/>
          <w:lang w:val="en-US"/>
        </w:rPr>
        <w:t>3</w:t>
      </w:r>
      <w:r w:rsidR="008D36AE" w:rsidRPr="008D3D7D">
        <w:rPr>
          <w:rFonts w:ascii="GHEA Grapalat" w:hAnsi="GHEA Grapalat"/>
          <w:i w:val="0"/>
          <w:sz w:val="24"/>
          <w:szCs w:val="24"/>
          <w:lang w:val="af-ZA"/>
        </w:rPr>
        <w:t>.0</w:t>
      </w:r>
      <w:r w:rsidR="005700EE">
        <w:rPr>
          <w:rFonts w:ascii="GHEA Grapalat" w:hAnsi="GHEA Grapalat"/>
          <w:i w:val="0"/>
          <w:sz w:val="24"/>
          <w:szCs w:val="24"/>
          <w:lang w:val="hy-AM"/>
        </w:rPr>
        <w:t>4</w:t>
      </w:r>
      <w:r w:rsidR="008D36AE" w:rsidRPr="008D3D7D">
        <w:rPr>
          <w:rFonts w:ascii="GHEA Grapalat" w:hAnsi="GHEA Grapalat"/>
          <w:i w:val="0"/>
          <w:sz w:val="24"/>
          <w:szCs w:val="24"/>
          <w:lang w:val="af-ZA"/>
        </w:rPr>
        <w:t>.</w:t>
      </w:r>
      <w:r w:rsidR="00943492" w:rsidRPr="008D3D7D">
        <w:rPr>
          <w:rFonts w:ascii="GHEA Grapalat" w:hAnsi="GHEA Grapalat"/>
          <w:i w:val="0"/>
          <w:sz w:val="24"/>
          <w:szCs w:val="24"/>
          <w:lang w:val="af-ZA"/>
        </w:rPr>
        <w:t xml:space="preserve"> </w:t>
      </w:r>
      <w:r w:rsidR="00297566" w:rsidRPr="008D3D7D">
        <w:rPr>
          <w:rFonts w:ascii="GHEA Grapalat" w:hAnsi="GHEA Grapalat"/>
          <w:i w:val="0"/>
          <w:sz w:val="24"/>
          <w:szCs w:val="24"/>
          <w:lang w:val="af-ZA"/>
        </w:rPr>
        <w:t>2026</w:t>
      </w:r>
      <w:r w:rsidR="00C67291">
        <w:rPr>
          <w:rFonts w:ascii="GHEA Grapalat" w:hAnsi="GHEA Grapalat"/>
          <w:i w:val="0"/>
          <w:sz w:val="24"/>
          <w:szCs w:val="24"/>
          <w:lang w:val="af-ZA"/>
        </w:rPr>
        <w:t xml:space="preserve"> </w:t>
      </w:r>
      <w:r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4F45ECD7"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8D3D7D" w:rsidRPr="008D3D7D">
        <w:rPr>
          <w:rFonts w:ascii="GHEA Grapalat" w:hAnsi="GHEA Grapalat"/>
          <w:sz w:val="24"/>
          <w:szCs w:val="24"/>
          <w:lang w:val="en-US" w:eastAsia="en-US"/>
        </w:rPr>
        <w:t>26/</w:t>
      </w:r>
      <w:r w:rsidR="005700EE">
        <w:rPr>
          <w:rFonts w:ascii="GHEA Grapalat" w:hAnsi="GHEA Grapalat"/>
          <w:sz w:val="24"/>
          <w:szCs w:val="24"/>
          <w:lang w:val="hy-AM" w:eastAsia="en-US"/>
        </w:rPr>
        <w:t>22</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42727480"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257C3F61"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E33CAF" w:rsidRPr="00E33CAF">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2F761856"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C14B47" w:rsidRPr="00C14B47">
        <w:rPr>
          <w:rFonts w:ascii="GHEA Grapalat" w:hAnsi="GHEA Grapalat"/>
          <w:i w:val="0"/>
          <w:sz w:val="24"/>
          <w:szCs w:val="24"/>
          <w:lang w:val="en-US"/>
        </w:rPr>
        <w:t>6</w:t>
      </w:r>
      <w:r w:rsidRPr="00DE129D">
        <w:rPr>
          <w:rFonts w:ascii="GHEA Grapalat" w:hAnsi="GHEA Grapalat"/>
          <w:i w:val="0"/>
          <w:sz w:val="24"/>
          <w:szCs w:val="24"/>
          <w:lang w:val="af-ZA"/>
        </w:rPr>
        <w:t>:</w:t>
      </w:r>
      <w:r w:rsidR="005700EE">
        <w:rPr>
          <w:rFonts w:ascii="GHEA Grapalat" w:hAnsi="GHEA Grapalat"/>
          <w:i w:val="0"/>
          <w:sz w:val="24"/>
          <w:szCs w:val="24"/>
          <w:lang w:val="hy-AM"/>
        </w:rPr>
        <w:t>0</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2097FBED"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w:t>
      </w:r>
      <w:r w:rsidR="00967A6D">
        <w:rPr>
          <w:rFonts w:ascii="GHEA Grapalat" w:hAnsi="GHEA Grapalat"/>
          <w:i w:val="0"/>
          <w:sz w:val="24"/>
          <w:szCs w:val="24"/>
          <w:lang w:val="af-ZA"/>
        </w:rPr>
        <w:t xml:space="preserve">van, 0014, RA in hard copy, by </w:t>
      </w:r>
      <w:r w:rsidR="005700EE">
        <w:rPr>
          <w:rFonts w:ascii="GHEA Grapalat" w:hAnsi="GHEA Grapalat"/>
          <w:i w:val="0"/>
          <w:sz w:val="24"/>
          <w:szCs w:val="24"/>
          <w:lang w:val="hy-AM"/>
        </w:rPr>
        <w:t>1</w:t>
      </w:r>
      <w:r w:rsidR="00C14B47" w:rsidRPr="00C14B47">
        <w:rPr>
          <w:rFonts w:ascii="GHEA Grapalat" w:hAnsi="GHEA Grapalat"/>
          <w:i w:val="0"/>
          <w:sz w:val="24"/>
          <w:szCs w:val="24"/>
          <w:lang w:val="en-US"/>
        </w:rPr>
        <w:t>6</w:t>
      </w:r>
      <w:r w:rsidRPr="00DE129D">
        <w:rPr>
          <w:rFonts w:ascii="GHEA Grapalat" w:hAnsi="GHEA Grapalat"/>
          <w:i w:val="0"/>
          <w:sz w:val="24"/>
          <w:szCs w:val="24"/>
          <w:lang w:val="af-ZA"/>
        </w:rPr>
        <w:t>:</w:t>
      </w:r>
      <w:r w:rsidR="005700EE">
        <w:rPr>
          <w:rFonts w:ascii="GHEA Grapalat" w:hAnsi="GHEA Grapalat"/>
          <w:i w:val="0"/>
          <w:sz w:val="24"/>
          <w:szCs w:val="24"/>
          <w:lang w:val="hy-AM"/>
        </w:rPr>
        <w:t>0</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728F595"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50B72CF1" w:rsidR="00096865" w:rsidRPr="00C02030" w:rsidRDefault="005700EE"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297566">
        <w:rPr>
          <w:rFonts w:ascii="GHEA Grapalat" w:hAnsi="GHEA Grapalat" w:cs="Sylfaen"/>
          <w:b/>
          <w:iCs/>
          <w:lang w:val="af-ZA"/>
        </w:rPr>
        <w:t>26/</w:t>
      </w:r>
      <w:r>
        <w:rPr>
          <w:rFonts w:ascii="GHEA Grapalat" w:hAnsi="GHEA Grapalat" w:cs="Sylfaen"/>
          <w:b/>
          <w:iCs/>
          <w:lang w:val="hy-AM"/>
        </w:rPr>
        <w:t>22</w:t>
      </w:r>
      <w:r w:rsidR="009F18D0" w:rsidRPr="00A71D81">
        <w:rPr>
          <w:rFonts w:ascii="GHEA Grapalat" w:hAnsi="GHEA Grapalat" w:cs="Sylfaen"/>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138E3A6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297566">
        <w:rPr>
          <w:rFonts w:ascii="GHEA Grapalat" w:hAnsi="GHEA Grapalat"/>
          <w:lang w:val="hy-AM"/>
        </w:rPr>
        <w:t>202</w:t>
      </w:r>
      <w:r w:rsidR="00297566" w:rsidRPr="008D3D7D">
        <w:rPr>
          <w:rFonts w:ascii="GHEA Grapalat" w:hAnsi="GHEA Grapalat"/>
          <w:i/>
          <w:lang w:val="af-ZA"/>
        </w:rPr>
        <w:t>6</w:t>
      </w:r>
      <w:r w:rsidR="009D7947" w:rsidRPr="00967A6D">
        <w:rPr>
          <w:rFonts w:ascii="GHEA Grapalat" w:hAnsi="GHEA Grapalat" w:cs="Times Armenian"/>
          <w:i/>
          <w:sz w:val="20"/>
          <w:szCs w:val="20"/>
          <w:lang w:val="af-ZA"/>
        </w:rPr>
        <w:t>թ</w:t>
      </w:r>
      <w:r w:rsidRPr="00967A6D">
        <w:rPr>
          <w:rFonts w:ascii="GHEA Grapalat" w:hAnsi="GHEA Grapalat" w:cs="Times Armenian"/>
          <w:i/>
          <w:sz w:val="20"/>
          <w:szCs w:val="20"/>
          <w:lang w:val="af-ZA"/>
        </w:rPr>
        <w:t xml:space="preserve">. </w:t>
      </w:r>
      <w:r w:rsidR="005700EE">
        <w:rPr>
          <w:rFonts w:ascii="GHEA Grapalat" w:hAnsi="GHEA Grapalat" w:cs="Times Armenian"/>
          <w:i/>
          <w:sz w:val="20"/>
          <w:szCs w:val="20"/>
          <w:lang w:val="hy-AM"/>
        </w:rPr>
        <w:t xml:space="preserve">ապրիլի </w:t>
      </w:r>
      <w:r w:rsidR="00C02030" w:rsidRPr="00967A6D">
        <w:rPr>
          <w:rFonts w:ascii="GHEA Grapalat" w:hAnsi="GHEA Grapalat" w:cs="Times Armenian"/>
          <w:i/>
          <w:sz w:val="20"/>
          <w:szCs w:val="20"/>
          <w:lang w:val="af-ZA"/>
        </w:rPr>
        <w:t xml:space="preserve"> </w:t>
      </w:r>
      <w:r w:rsidR="008D3D7D" w:rsidRPr="008D3D7D">
        <w:rPr>
          <w:rFonts w:ascii="GHEA Grapalat" w:hAnsi="GHEA Grapalat" w:cs="Times Armenian"/>
          <w:i/>
          <w:sz w:val="20"/>
          <w:szCs w:val="20"/>
          <w:lang w:val="af-ZA"/>
        </w:rPr>
        <w:t>0</w:t>
      </w:r>
      <w:r w:rsidR="00DD28FD">
        <w:rPr>
          <w:rFonts w:ascii="GHEA Grapalat" w:hAnsi="GHEA Grapalat" w:cs="Times Armenian"/>
          <w:i/>
          <w:sz w:val="20"/>
          <w:szCs w:val="20"/>
          <w:lang w:val="ru-RU"/>
        </w:rPr>
        <w:t>3</w:t>
      </w:r>
      <w:r w:rsidR="000B07DF" w:rsidRPr="00967A6D">
        <w:rPr>
          <w:rFonts w:ascii="GHEA Grapalat" w:hAnsi="GHEA Grapalat" w:cs="Times Armenian"/>
          <w:i/>
          <w:sz w:val="20"/>
          <w:szCs w:val="20"/>
          <w:lang w:val="af-ZA"/>
        </w:rPr>
        <w:t>-</w:t>
      </w:r>
      <w:r w:rsidR="005C6159" w:rsidRPr="00967A6D">
        <w:rPr>
          <w:rFonts w:ascii="GHEA Grapalat" w:hAnsi="GHEA Grapalat" w:cs="Times Armenian"/>
          <w:i/>
          <w:sz w:val="20"/>
          <w:szCs w:val="20"/>
          <w:lang w:val="af-ZA"/>
        </w:rPr>
        <w:t>ի</w:t>
      </w:r>
      <w:r w:rsidRPr="00967A6D">
        <w:rPr>
          <w:rFonts w:ascii="GHEA Grapalat" w:hAnsi="GHEA Grapalat" w:cs="Times Armenian"/>
          <w:i/>
          <w:sz w:val="20"/>
          <w:szCs w:val="20"/>
          <w:lang w:val="af-ZA"/>
        </w:rPr>
        <w:t xml:space="preserve"> </w:t>
      </w:r>
      <w:r w:rsidR="005C6159" w:rsidRPr="00967A6D">
        <w:rPr>
          <w:rFonts w:ascii="GHEA Grapalat" w:hAnsi="GHEA Grapalat" w:cs="Times Armenian"/>
          <w:i/>
          <w:sz w:val="20"/>
          <w:szCs w:val="20"/>
          <w:lang w:val="af-ZA"/>
        </w:rPr>
        <w:t>N</w:t>
      </w:r>
      <w:r w:rsidR="009D7947" w:rsidRPr="00967A6D">
        <w:rPr>
          <w:rFonts w:ascii="GHEA Grapalat" w:hAnsi="GHEA Grapalat" w:cs="Times Armenian"/>
          <w:i/>
          <w:sz w:val="20"/>
          <w:szCs w:val="20"/>
          <w:lang w:val="af-ZA"/>
        </w:rPr>
        <w:t xml:space="preserve">1 </w:t>
      </w:r>
      <w:r w:rsidRPr="00967A6D">
        <w:rPr>
          <w:rFonts w:ascii="GHEA Grapalat" w:hAnsi="GHEA Grapalat" w:cs="Times Armenian"/>
          <w:i/>
          <w:sz w:val="20"/>
          <w:szCs w:val="20"/>
          <w:lang w:val="af-ZA"/>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51EFE9AD"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DD28FD" w:rsidRDefault="00096865" w:rsidP="00EF3662">
      <w:pPr>
        <w:pStyle w:val="aa"/>
        <w:ind w:right="-7" w:firstLine="567"/>
        <w:jc w:val="center"/>
        <w:rPr>
          <w:rFonts w:ascii="GHEA Grapalat" w:hAnsi="GHEA Grapalat"/>
          <w:color w:val="EE0000"/>
          <w:lang w:val="af-ZA"/>
        </w:rPr>
      </w:pPr>
    </w:p>
    <w:p w14:paraId="7AA92154" w14:textId="1E799318" w:rsidR="00096865" w:rsidRPr="00DD28FD" w:rsidRDefault="00DD28FD" w:rsidP="00EF3662">
      <w:pPr>
        <w:pStyle w:val="aa"/>
        <w:ind w:right="-7" w:firstLine="567"/>
        <w:jc w:val="center"/>
        <w:rPr>
          <w:rFonts w:ascii="GHEA Grapalat" w:hAnsi="GHEA Grapalat" w:cs="Sylfaen"/>
          <w:color w:val="EE0000"/>
          <w:lang w:val="af-ZA"/>
        </w:rPr>
      </w:pPr>
      <w:r w:rsidRPr="00DD28FD">
        <w:rPr>
          <w:rFonts w:ascii="GHEA Grapalat" w:hAnsi="GHEA Grapalat" w:cs="Sylfaen"/>
          <w:color w:val="EE0000"/>
          <w:lang w:val="ru-RU"/>
        </w:rPr>
        <w:t>Փ</w:t>
      </w:r>
      <w:r w:rsidRPr="00DD28FD">
        <w:rPr>
          <w:rFonts w:ascii="GHEA Grapalat" w:hAnsi="GHEA Grapalat" w:cs="Sylfaen"/>
          <w:color w:val="EE0000"/>
          <w:lang w:val="af-ZA"/>
        </w:rPr>
        <w:t xml:space="preserve"> </w:t>
      </w:r>
      <w:r w:rsidRPr="00DD28FD">
        <w:rPr>
          <w:rFonts w:ascii="GHEA Grapalat" w:hAnsi="GHEA Grapalat" w:cs="Sylfaen"/>
          <w:color w:val="EE0000"/>
          <w:lang w:val="ru-RU"/>
        </w:rPr>
        <w:t>Ո</w:t>
      </w:r>
      <w:r w:rsidRPr="00DD28FD">
        <w:rPr>
          <w:rFonts w:ascii="GHEA Grapalat" w:hAnsi="GHEA Grapalat" w:cs="Sylfaen"/>
          <w:color w:val="EE0000"/>
          <w:lang w:val="af-ZA"/>
        </w:rPr>
        <w:t xml:space="preserve"> </w:t>
      </w:r>
      <w:r w:rsidRPr="00DD28FD">
        <w:rPr>
          <w:rFonts w:ascii="GHEA Grapalat" w:hAnsi="GHEA Grapalat" w:cs="Sylfaen"/>
          <w:color w:val="EE0000"/>
          <w:lang w:val="ru-RU"/>
        </w:rPr>
        <w:t>Փ</w:t>
      </w:r>
      <w:r w:rsidRPr="00DD28FD">
        <w:rPr>
          <w:rFonts w:ascii="GHEA Grapalat" w:hAnsi="GHEA Grapalat" w:cs="Sylfaen"/>
          <w:color w:val="EE0000"/>
          <w:lang w:val="af-ZA"/>
        </w:rPr>
        <w:t xml:space="preserve"> </w:t>
      </w:r>
      <w:r w:rsidRPr="00DD28FD">
        <w:rPr>
          <w:rFonts w:ascii="GHEA Grapalat" w:hAnsi="GHEA Grapalat" w:cs="Sylfaen"/>
          <w:color w:val="EE0000"/>
          <w:lang w:val="ru-RU"/>
        </w:rPr>
        <w:t>Ո</w:t>
      </w:r>
      <w:r w:rsidRPr="00DD28FD">
        <w:rPr>
          <w:rFonts w:ascii="GHEA Grapalat" w:hAnsi="GHEA Grapalat" w:cs="Sylfaen"/>
          <w:color w:val="EE0000"/>
          <w:lang w:val="af-ZA"/>
        </w:rPr>
        <w:t xml:space="preserve"> </w:t>
      </w:r>
      <w:r w:rsidRPr="00DD28FD">
        <w:rPr>
          <w:rFonts w:ascii="GHEA Grapalat" w:hAnsi="GHEA Grapalat" w:cs="Sylfaen"/>
          <w:color w:val="EE0000"/>
          <w:lang w:val="ru-RU"/>
        </w:rPr>
        <w:t>Խ</w:t>
      </w:r>
      <w:r w:rsidRPr="00DD28FD">
        <w:rPr>
          <w:rFonts w:ascii="GHEA Grapalat" w:hAnsi="GHEA Grapalat" w:cs="Sylfaen"/>
          <w:color w:val="EE0000"/>
          <w:lang w:val="af-ZA"/>
        </w:rPr>
        <w:t xml:space="preserve"> </w:t>
      </w:r>
      <w:r w:rsidRPr="00DD28FD">
        <w:rPr>
          <w:rFonts w:ascii="GHEA Grapalat" w:hAnsi="GHEA Grapalat" w:cs="Sylfaen"/>
          <w:color w:val="EE0000"/>
          <w:lang w:val="ru-RU"/>
        </w:rPr>
        <w:t>Վ</w:t>
      </w:r>
      <w:r w:rsidRPr="00DD28FD">
        <w:rPr>
          <w:rFonts w:ascii="GHEA Grapalat" w:hAnsi="GHEA Grapalat" w:cs="Sylfaen"/>
          <w:color w:val="EE0000"/>
          <w:lang w:val="af-ZA"/>
        </w:rPr>
        <w:t xml:space="preserve"> </w:t>
      </w:r>
      <w:r w:rsidRPr="00DD28FD">
        <w:rPr>
          <w:rFonts w:ascii="GHEA Grapalat" w:hAnsi="GHEA Grapalat" w:cs="Sylfaen"/>
          <w:color w:val="EE0000"/>
          <w:lang w:val="ru-RU"/>
        </w:rPr>
        <w:t>Ա</w:t>
      </w:r>
      <w:r w:rsidRPr="00DD28FD">
        <w:rPr>
          <w:rFonts w:ascii="GHEA Grapalat" w:hAnsi="GHEA Grapalat" w:cs="Sylfaen"/>
          <w:color w:val="EE0000"/>
          <w:lang w:val="af-ZA"/>
        </w:rPr>
        <w:t xml:space="preserve"> </w:t>
      </w:r>
      <w:proofErr w:type="gramStart"/>
      <w:r w:rsidRPr="00DD28FD">
        <w:rPr>
          <w:rFonts w:ascii="GHEA Grapalat" w:hAnsi="GHEA Grapalat" w:cs="Sylfaen"/>
          <w:color w:val="EE0000"/>
          <w:lang w:val="ru-RU"/>
        </w:rPr>
        <w:t>Ծ</w:t>
      </w:r>
      <w:r w:rsidRPr="00DD28FD">
        <w:rPr>
          <w:rFonts w:ascii="GHEA Grapalat" w:hAnsi="GHEA Grapalat" w:cs="Sylfaen"/>
          <w:color w:val="EE0000"/>
          <w:lang w:val="af-ZA"/>
        </w:rPr>
        <w:t xml:space="preserve">  </w:t>
      </w:r>
      <w:r w:rsidR="00096865" w:rsidRPr="00DD28FD">
        <w:rPr>
          <w:rFonts w:ascii="GHEA Grapalat" w:hAnsi="GHEA Grapalat" w:cs="Sylfaen"/>
          <w:color w:val="EE0000"/>
        </w:rPr>
        <w:t>Հ</w:t>
      </w:r>
      <w:proofErr w:type="gramEnd"/>
      <w:r w:rsidR="00096865" w:rsidRPr="00DD28FD">
        <w:rPr>
          <w:rFonts w:ascii="GHEA Grapalat" w:hAnsi="GHEA Grapalat" w:cs="Times Armenian"/>
          <w:color w:val="EE0000"/>
          <w:lang w:val="af-ZA"/>
        </w:rPr>
        <w:t xml:space="preserve"> </w:t>
      </w:r>
      <w:r w:rsidR="00096865" w:rsidRPr="00DD28FD">
        <w:rPr>
          <w:rFonts w:ascii="GHEA Grapalat" w:hAnsi="GHEA Grapalat" w:cs="Sylfaen"/>
          <w:color w:val="EE0000"/>
        </w:rPr>
        <w:t>Ր</w:t>
      </w:r>
      <w:r w:rsidR="00096865" w:rsidRPr="00DD28FD">
        <w:rPr>
          <w:rFonts w:ascii="GHEA Grapalat" w:hAnsi="GHEA Grapalat" w:cs="Times Armenian"/>
          <w:color w:val="EE0000"/>
          <w:lang w:val="af-ZA"/>
        </w:rPr>
        <w:t xml:space="preserve"> </w:t>
      </w:r>
      <w:r w:rsidR="00096865" w:rsidRPr="00DD28FD">
        <w:rPr>
          <w:rFonts w:ascii="GHEA Grapalat" w:hAnsi="GHEA Grapalat" w:cs="Sylfaen"/>
          <w:color w:val="EE0000"/>
        </w:rPr>
        <w:t>Ա</w:t>
      </w:r>
      <w:r w:rsidR="00096865" w:rsidRPr="00DD28FD">
        <w:rPr>
          <w:rFonts w:ascii="GHEA Grapalat" w:hAnsi="GHEA Grapalat" w:cs="Times Armenian"/>
          <w:color w:val="EE0000"/>
          <w:lang w:val="af-ZA"/>
        </w:rPr>
        <w:t xml:space="preserve"> </w:t>
      </w:r>
      <w:r w:rsidR="00096865" w:rsidRPr="00DD28FD">
        <w:rPr>
          <w:rFonts w:ascii="GHEA Grapalat" w:hAnsi="GHEA Grapalat" w:cs="Sylfaen"/>
          <w:color w:val="EE0000"/>
        </w:rPr>
        <w:t>Վ</w:t>
      </w:r>
      <w:r w:rsidR="00096865" w:rsidRPr="00DD28FD">
        <w:rPr>
          <w:rFonts w:ascii="GHEA Grapalat" w:hAnsi="GHEA Grapalat" w:cs="Times Armenian"/>
          <w:color w:val="EE0000"/>
          <w:lang w:val="af-ZA"/>
        </w:rPr>
        <w:t xml:space="preserve"> </w:t>
      </w:r>
      <w:r w:rsidR="00096865" w:rsidRPr="00DD28FD">
        <w:rPr>
          <w:rFonts w:ascii="GHEA Grapalat" w:hAnsi="GHEA Grapalat" w:cs="Sylfaen"/>
          <w:color w:val="EE0000"/>
        </w:rPr>
        <w:t>Ե</w:t>
      </w:r>
      <w:r w:rsidR="00096865" w:rsidRPr="00DD28FD">
        <w:rPr>
          <w:rFonts w:ascii="GHEA Grapalat" w:hAnsi="GHEA Grapalat" w:cs="Times Armenian"/>
          <w:color w:val="EE0000"/>
          <w:lang w:val="af-ZA"/>
        </w:rPr>
        <w:t xml:space="preserve"> </w:t>
      </w:r>
      <w:r w:rsidR="00096865" w:rsidRPr="00DD28FD">
        <w:rPr>
          <w:rFonts w:ascii="GHEA Grapalat" w:hAnsi="GHEA Grapalat" w:cs="Sylfaen"/>
          <w:color w:val="EE0000"/>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BE483CF"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2B32D6" w:rsidRPr="00E44312">
        <w:rPr>
          <w:rFonts w:ascii="GHEA Grapalat" w:hAnsi="GHEA Grapalat" w:cs="Sylfaen"/>
        </w:rPr>
        <w:t>ՀԱՄԱՐ</w:t>
      </w:r>
      <w:r w:rsidR="00E33CAF" w:rsidRPr="00E33CAF">
        <w:rPr>
          <w:rFonts w:ascii="GHEA Grapalat" w:hAnsi="GHEA Grapalat" w:cs="Sylfaen"/>
          <w:b/>
          <w:iCs/>
          <w:lang w:val="af-ZA"/>
        </w:rPr>
        <w:t xml:space="preserve"> </w:t>
      </w:r>
      <w:r w:rsidR="00943492">
        <w:rPr>
          <w:rFonts w:ascii="GHEA Grapalat" w:hAnsi="GHEA Grapalat" w:cs="Sylfaen"/>
          <w:b/>
          <w:iCs/>
          <w:lang w:val="ru-RU"/>
        </w:rPr>
        <w:t>ԼԱԲՈՐԱՏՈՐ</w:t>
      </w:r>
      <w:r w:rsidR="00943492" w:rsidRPr="00943492">
        <w:rPr>
          <w:rFonts w:ascii="GHEA Grapalat" w:hAnsi="GHEA Grapalat" w:cs="Sylfaen"/>
          <w:b/>
          <w:iCs/>
          <w:lang w:val="af-ZA"/>
        </w:rPr>
        <w:t xml:space="preserve"> </w:t>
      </w:r>
      <w:r w:rsidR="00943492">
        <w:rPr>
          <w:rFonts w:ascii="GHEA Grapalat" w:hAnsi="GHEA Grapalat" w:cs="Sylfaen"/>
          <w:b/>
          <w:iCs/>
          <w:lang w:val="ru-RU"/>
        </w:rPr>
        <w:t>ՆՅՈՒԹԵՐԻ</w:t>
      </w:r>
      <w:r w:rsidR="00943492" w:rsidRPr="00A71D81">
        <w:rPr>
          <w:rFonts w:ascii="GHEA Grapalat" w:hAnsi="GHEA Grapalat"/>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8A1A6F8"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943492" w:rsidRPr="00943492">
        <w:rPr>
          <w:rFonts w:ascii="GHEA Grapalat" w:hAnsi="GHEA Grapalat" w:cs="Sylfaen"/>
          <w:b/>
          <w:iCs/>
          <w:sz w:val="20"/>
          <w:szCs w:val="20"/>
          <w:lang w:val="ru-RU"/>
        </w:rPr>
        <w:t>ԼԱԲՈՐԱՏՈՐ</w:t>
      </w:r>
      <w:r w:rsidR="00943492" w:rsidRPr="00943492">
        <w:rPr>
          <w:rFonts w:ascii="GHEA Grapalat" w:hAnsi="GHEA Grapalat" w:cs="Sylfaen"/>
          <w:b/>
          <w:iCs/>
          <w:sz w:val="20"/>
          <w:szCs w:val="20"/>
          <w:lang w:val="af-ZA"/>
        </w:rPr>
        <w:t xml:space="preserve"> </w:t>
      </w:r>
      <w:r w:rsidR="00943492" w:rsidRPr="00943492">
        <w:rPr>
          <w:rFonts w:ascii="GHEA Grapalat" w:hAnsi="GHEA Grapalat" w:cs="Sylfaen"/>
          <w:b/>
          <w:iCs/>
          <w:sz w:val="20"/>
          <w:szCs w:val="20"/>
          <w:lang w:val="ru-RU"/>
        </w:rPr>
        <w:t>ՆՅՈՒԹԵՐԻ</w:t>
      </w:r>
      <w:r w:rsidR="00943492" w:rsidRPr="00A71D81">
        <w:rPr>
          <w:rFonts w:ascii="GHEA Grapalat" w:hAnsi="GHEA Grapalat"/>
          <w:lang w:val="af-ZA"/>
        </w:rPr>
        <w:t xml:space="preserve"> </w:t>
      </w:r>
      <w:r w:rsidR="00943492" w:rsidRPr="00943492">
        <w:rPr>
          <w:rFonts w:ascii="GHEA Grapalat" w:hAnsi="GHEA Grapalat"/>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1E83D77"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5700EE" w:rsidRPr="00CE16DB">
        <w:rPr>
          <w:rFonts w:ascii="GHEA Grapalat" w:hAnsi="GHEA Grapalat" w:cs="Sylfaen"/>
          <w:b/>
          <w:iCs/>
          <w:lang w:val="hy-AM"/>
        </w:rPr>
        <w:t>ՔՖԻ-ԳՀ</w:t>
      </w:r>
      <w:r w:rsidR="005700EE" w:rsidRPr="00CE16DB">
        <w:rPr>
          <w:rFonts w:ascii="GHEA Grapalat" w:hAnsi="GHEA Grapalat" w:cs="Sylfaen"/>
          <w:b/>
          <w:iCs/>
        </w:rPr>
        <w:t>ԱՊՁԲ</w:t>
      </w:r>
      <w:r w:rsidR="005700EE" w:rsidRPr="00CE16DB">
        <w:rPr>
          <w:rFonts w:ascii="GHEA Grapalat" w:hAnsi="GHEA Grapalat" w:cs="Sylfaen"/>
          <w:b/>
          <w:iCs/>
          <w:lang w:val="hy-AM"/>
        </w:rPr>
        <w:t>-</w:t>
      </w:r>
      <w:r w:rsidR="005700EE" w:rsidRPr="00297566">
        <w:rPr>
          <w:rFonts w:ascii="GHEA Grapalat" w:hAnsi="GHEA Grapalat" w:cs="Sylfaen"/>
          <w:b/>
          <w:iCs/>
          <w:lang w:val="af-ZA"/>
        </w:rPr>
        <w:t>26/</w:t>
      </w:r>
      <w:r w:rsidR="005700EE">
        <w:rPr>
          <w:rFonts w:ascii="GHEA Grapalat" w:hAnsi="GHEA Grapalat" w:cs="Sylfaen"/>
          <w:b/>
          <w:iCs/>
          <w:lang w:val="hy-AM"/>
        </w:rPr>
        <w:t>22</w:t>
      </w:r>
      <w:r w:rsidR="00FE330B" w:rsidRPr="00A71D81">
        <w:rPr>
          <w:rFonts w:ascii="GHEA Grapalat" w:hAnsi="GHEA Grapalat" w:cs="Sylfaen"/>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3C8F3ADB"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03490708" w:rsidR="002C3C0C" w:rsidRPr="0026450A" w:rsidRDefault="00096865" w:rsidP="002C3C0C">
      <w:pPr>
        <w:pStyle w:val="3"/>
        <w:numPr>
          <w:ilvl w:val="1"/>
          <w:numId w:val="33"/>
        </w:numPr>
        <w:spacing w:line="240" w:lineRule="auto"/>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w:t>
      </w:r>
      <w:proofErr w:type="gram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Pr="0026450A">
        <w:rPr>
          <w:rFonts w:ascii="GHEA Grapalat" w:hAnsi="GHEA Grapalat" w:cs="Times Armenian"/>
          <w:i w:val="0"/>
          <w:lang w:val="af-ZA"/>
        </w:rPr>
        <w:t xml:space="preserve">` </w:t>
      </w:r>
      <w:proofErr w:type="spellStart"/>
      <w:r w:rsidR="00943492">
        <w:rPr>
          <w:rFonts w:ascii="GHEA Grapalat" w:hAnsi="GHEA Grapalat" w:cs="Sylfaen"/>
          <w:b/>
          <w:iCs/>
          <w:lang w:val="ru-RU"/>
        </w:rPr>
        <w:t>լաբորատոր</w:t>
      </w:r>
      <w:proofErr w:type="spellEnd"/>
      <w:r w:rsidR="00943492" w:rsidRPr="00943492">
        <w:rPr>
          <w:rFonts w:ascii="GHEA Grapalat" w:hAnsi="GHEA Grapalat" w:cs="Sylfaen"/>
          <w:b/>
          <w:iCs/>
          <w:lang w:val="af-ZA"/>
        </w:rPr>
        <w:t xml:space="preserve"> </w:t>
      </w:r>
      <w:proofErr w:type="spellStart"/>
      <w:r w:rsidR="00943492">
        <w:rPr>
          <w:rFonts w:ascii="GHEA Grapalat" w:hAnsi="GHEA Grapalat" w:cs="Sylfaen"/>
          <w:b/>
          <w:iCs/>
          <w:lang w:val="ru-RU"/>
        </w:rPr>
        <w:t>նյութերի</w:t>
      </w:r>
      <w:proofErr w:type="spellEnd"/>
      <w:r w:rsidR="00943492" w:rsidRPr="00A71D81">
        <w:rPr>
          <w:rFonts w:ascii="GHEA Grapalat" w:hAnsi="GHEA Grapalat"/>
          <w:lang w:val="af-ZA"/>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r w:rsidR="005700EE">
        <w:rPr>
          <w:rFonts w:ascii="GHEA Grapalat" w:hAnsi="GHEA Grapalat"/>
          <w:i w:val="0"/>
          <w:lang w:val="hy-AM"/>
        </w:rPr>
        <w:t xml:space="preserve">2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5700EE" w:rsidRPr="00FE330B" w14:paraId="69B811A7" w14:textId="77777777" w:rsidTr="00FE330B">
        <w:trPr>
          <w:trHeight w:val="242"/>
        </w:trPr>
        <w:tc>
          <w:tcPr>
            <w:tcW w:w="1701" w:type="dxa"/>
            <w:vAlign w:val="center"/>
          </w:tcPr>
          <w:p w14:paraId="6D70B21A" w14:textId="5FCEFC32" w:rsidR="005700EE" w:rsidRPr="00E73CCD" w:rsidRDefault="005700EE" w:rsidP="005700EE">
            <w:pPr>
              <w:jc w:val="center"/>
              <w:rPr>
                <w:rFonts w:ascii="GHEA Grapalat" w:hAnsi="GHEA Grapalat" w:cs="Sylfaen"/>
                <w:bCs/>
                <w:iCs/>
                <w:sz w:val="20"/>
                <w:lang w:val="ru-RU"/>
              </w:rPr>
            </w:pPr>
            <w:r w:rsidRPr="00E73CCD">
              <w:rPr>
                <w:rFonts w:ascii="GHEA Grapalat" w:hAnsi="GHEA Grapalat" w:cs="Sylfaen"/>
                <w:bCs/>
                <w:iCs/>
                <w:sz w:val="20"/>
                <w:lang w:val="ru-RU"/>
              </w:rPr>
              <w:t>1</w:t>
            </w:r>
          </w:p>
        </w:tc>
        <w:tc>
          <w:tcPr>
            <w:tcW w:w="1418" w:type="dxa"/>
            <w:vAlign w:val="center"/>
          </w:tcPr>
          <w:p w14:paraId="176D7CD8" w14:textId="2D3A6DCA" w:rsidR="005700EE" w:rsidRPr="00FE330B" w:rsidRDefault="005700EE" w:rsidP="005700EE">
            <w:pPr>
              <w:rPr>
                <w:rFonts w:ascii="GHEA Grapalat" w:hAnsi="GHEA Grapalat" w:cs="Sylfaen"/>
                <w:bCs/>
                <w:iCs/>
                <w:sz w:val="20"/>
                <w:lang w:val="ru-RU"/>
              </w:rPr>
            </w:pPr>
            <w:r>
              <w:rPr>
                <w:rFonts w:ascii="GHEA Grapalat" w:hAnsi="GHEA Grapalat" w:cs="Sylfaen"/>
                <w:bCs/>
                <w:iCs/>
                <w:sz w:val="20"/>
                <w:lang w:val="ru-RU"/>
              </w:rPr>
              <w:t>660000</w:t>
            </w:r>
          </w:p>
        </w:tc>
        <w:tc>
          <w:tcPr>
            <w:tcW w:w="7231" w:type="dxa"/>
            <w:vAlign w:val="center"/>
          </w:tcPr>
          <w:p w14:paraId="5E5B2570" w14:textId="3592A4E4" w:rsidR="005700EE" w:rsidRPr="00FE330B" w:rsidRDefault="005700EE" w:rsidP="005700EE">
            <w:pPr>
              <w:rPr>
                <w:rFonts w:ascii="GHEA Grapalat" w:hAnsi="GHEA Grapalat" w:cs="Sylfaen"/>
                <w:bCs/>
                <w:iCs/>
                <w:sz w:val="20"/>
                <w:lang w:val="ru-RU"/>
              </w:rPr>
            </w:pPr>
            <w:proofErr w:type="spellStart"/>
            <w:r w:rsidRPr="00FE330B">
              <w:rPr>
                <w:rFonts w:ascii="GHEA Grapalat" w:hAnsi="GHEA Grapalat" w:cs="Sylfaen"/>
                <w:bCs/>
                <w:iCs/>
                <w:sz w:val="20"/>
                <w:lang w:val="ru-RU"/>
              </w:rPr>
              <w:t>Նեոդիմ</w:t>
            </w:r>
            <w:proofErr w:type="spellEnd"/>
            <w:r w:rsidRPr="00FE330B">
              <w:rPr>
                <w:rFonts w:ascii="GHEA Grapalat" w:hAnsi="GHEA Grapalat" w:cs="Sylfaen"/>
                <w:bCs/>
                <w:iCs/>
                <w:sz w:val="20"/>
                <w:lang w:val="ru-RU"/>
              </w:rPr>
              <w:t xml:space="preserve"> (</w:t>
            </w:r>
            <w:proofErr w:type="spellStart"/>
            <w:r w:rsidRPr="00FE330B">
              <w:rPr>
                <w:rFonts w:ascii="GHEA Grapalat" w:hAnsi="GHEA Grapalat" w:cs="Sylfaen"/>
                <w:bCs/>
                <w:iCs/>
                <w:sz w:val="20"/>
                <w:lang w:val="ru-RU"/>
              </w:rPr>
              <w:t>Nd</w:t>
            </w:r>
            <w:proofErr w:type="spellEnd"/>
            <w:r w:rsidRPr="00FE330B">
              <w:rPr>
                <w:rFonts w:ascii="GHEA Grapalat" w:hAnsi="GHEA Grapalat" w:cs="Sylfaen"/>
                <w:bCs/>
                <w:iCs/>
                <w:sz w:val="20"/>
                <w:lang w:val="ru-RU"/>
              </w:rPr>
              <w:t>) 100գ</w:t>
            </w:r>
          </w:p>
        </w:tc>
      </w:tr>
      <w:tr w:rsidR="005700EE" w:rsidRPr="00DD28FD" w14:paraId="44572717" w14:textId="77777777" w:rsidTr="00FE330B">
        <w:trPr>
          <w:trHeight w:val="242"/>
        </w:trPr>
        <w:tc>
          <w:tcPr>
            <w:tcW w:w="1701" w:type="dxa"/>
            <w:vAlign w:val="center"/>
          </w:tcPr>
          <w:p w14:paraId="20868019" w14:textId="5E837612" w:rsidR="005700EE" w:rsidRPr="00E73CCD" w:rsidRDefault="005700EE" w:rsidP="005700EE">
            <w:pPr>
              <w:jc w:val="center"/>
              <w:rPr>
                <w:rFonts w:ascii="GHEA Grapalat" w:hAnsi="GHEA Grapalat" w:cs="Sylfaen"/>
                <w:bCs/>
                <w:iCs/>
                <w:sz w:val="20"/>
                <w:lang w:val="ru-RU"/>
              </w:rPr>
            </w:pPr>
            <w:r w:rsidRPr="00E73CCD">
              <w:rPr>
                <w:rFonts w:ascii="GHEA Grapalat" w:hAnsi="GHEA Grapalat" w:cs="Sylfaen"/>
                <w:bCs/>
                <w:iCs/>
                <w:sz w:val="20"/>
                <w:lang w:val="ru-RU"/>
              </w:rPr>
              <w:t>2</w:t>
            </w:r>
          </w:p>
        </w:tc>
        <w:tc>
          <w:tcPr>
            <w:tcW w:w="1418" w:type="dxa"/>
            <w:vAlign w:val="center"/>
          </w:tcPr>
          <w:p w14:paraId="62ECF4A7" w14:textId="205F36F5" w:rsidR="005700EE" w:rsidRPr="00FE330B" w:rsidRDefault="005700EE" w:rsidP="005700EE">
            <w:pPr>
              <w:rPr>
                <w:rFonts w:ascii="GHEA Grapalat" w:hAnsi="GHEA Grapalat" w:cs="Sylfaen"/>
                <w:bCs/>
                <w:iCs/>
                <w:sz w:val="20"/>
                <w:lang w:val="ru-RU"/>
              </w:rPr>
            </w:pPr>
            <w:r>
              <w:rPr>
                <w:rFonts w:ascii="GHEA Grapalat" w:hAnsi="GHEA Grapalat" w:cs="Sylfaen"/>
                <w:bCs/>
                <w:iCs/>
                <w:sz w:val="20"/>
                <w:lang w:val="ru-RU"/>
              </w:rPr>
              <w:t>80000</w:t>
            </w:r>
          </w:p>
        </w:tc>
        <w:tc>
          <w:tcPr>
            <w:tcW w:w="7231" w:type="dxa"/>
            <w:vAlign w:val="center"/>
          </w:tcPr>
          <w:p w14:paraId="3772A600" w14:textId="7FCC19B6" w:rsidR="005700EE" w:rsidRPr="00FE330B" w:rsidRDefault="005700EE" w:rsidP="005700EE">
            <w:pPr>
              <w:pStyle w:val="aff"/>
              <w:shd w:val="clear" w:color="auto" w:fill="FFFFFF"/>
              <w:spacing w:after="160" w:line="276" w:lineRule="atLeast"/>
              <w:ind w:left="0"/>
              <w:contextualSpacing/>
              <w:rPr>
                <w:rFonts w:ascii="GHEA Grapalat" w:hAnsi="GHEA Grapalat" w:cs="Sylfaen"/>
                <w:bCs/>
                <w:iCs/>
                <w:sz w:val="20"/>
                <w:lang w:val="ru-RU" w:eastAsia="en-US"/>
              </w:rPr>
            </w:pPr>
            <w:proofErr w:type="spellStart"/>
            <w:r w:rsidRPr="00FE330B">
              <w:rPr>
                <w:rFonts w:ascii="GHEA Grapalat" w:hAnsi="GHEA Grapalat" w:cs="Sylfaen"/>
                <w:bCs/>
                <w:iCs/>
                <w:sz w:val="20"/>
                <w:lang w:val="ru-RU"/>
              </w:rPr>
              <w:t>Ալյումինի</w:t>
            </w:r>
            <w:proofErr w:type="spellEnd"/>
            <w:r w:rsidRPr="00FE330B">
              <w:rPr>
                <w:rFonts w:ascii="GHEA Grapalat" w:hAnsi="GHEA Grapalat" w:cs="Sylfaen"/>
                <w:bCs/>
                <w:iCs/>
                <w:sz w:val="20"/>
                <w:lang w:val="ru-RU"/>
              </w:rPr>
              <w:t xml:space="preserve"> </w:t>
            </w:r>
            <w:proofErr w:type="spellStart"/>
            <w:r w:rsidRPr="00FE330B">
              <w:rPr>
                <w:rFonts w:ascii="GHEA Grapalat" w:hAnsi="GHEA Grapalat" w:cs="Sylfaen"/>
                <w:bCs/>
                <w:iCs/>
                <w:sz w:val="20"/>
                <w:lang w:val="ru-RU"/>
              </w:rPr>
              <w:t>օքսիդ</w:t>
            </w:r>
            <w:proofErr w:type="spellEnd"/>
            <w:r w:rsidRPr="00FE330B">
              <w:rPr>
                <w:rFonts w:ascii="GHEA Grapalat" w:hAnsi="GHEA Grapalat" w:cs="Sylfaen"/>
                <w:bCs/>
                <w:iCs/>
                <w:sz w:val="20"/>
                <w:lang w:val="ru-RU"/>
              </w:rPr>
              <w:t xml:space="preserve">, </w:t>
            </w:r>
            <w:proofErr w:type="spellStart"/>
            <w:r w:rsidRPr="00FE330B">
              <w:rPr>
                <w:rFonts w:ascii="GHEA Grapalat" w:hAnsi="GHEA Grapalat" w:cs="Sylfaen"/>
                <w:bCs/>
                <w:iCs/>
                <w:sz w:val="20"/>
                <w:lang w:val="ru-RU"/>
              </w:rPr>
              <w:t>կորունդ</w:t>
            </w:r>
            <w:proofErr w:type="spellEnd"/>
            <w:r w:rsidRPr="00FE330B">
              <w:rPr>
                <w:rFonts w:ascii="GHEA Grapalat" w:hAnsi="GHEA Grapalat" w:cs="Sylfaen"/>
                <w:bCs/>
                <w:iCs/>
                <w:sz w:val="20"/>
                <w:lang w:val="ru-RU"/>
              </w:rPr>
              <w:t xml:space="preserve">, </w:t>
            </w:r>
            <w:r w:rsidRPr="00FE330B">
              <w:rPr>
                <w:rFonts w:ascii="GHEA Grapalat" w:hAnsi="GHEA Grapalat" w:cs="Sylfaen"/>
                <w:bCs/>
                <w:iCs/>
                <w:sz w:val="20"/>
                <w:lang w:val="ru-RU"/>
              </w:rPr>
              <w:sym w:font="Symbol" w:char="F061"/>
            </w:r>
            <w:r w:rsidRPr="00FE330B">
              <w:rPr>
                <w:rFonts w:ascii="GHEA Grapalat" w:hAnsi="GHEA Grapalat" w:cs="Sylfaen"/>
                <w:bCs/>
                <w:iCs/>
                <w:sz w:val="20"/>
                <w:lang w:val="ru-RU"/>
              </w:rPr>
              <w:t>-</w:t>
            </w:r>
            <w:proofErr w:type="spellStart"/>
            <w:r w:rsidRPr="00FE330B">
              <w:rPr>
                <w:rFonts w:ascii="GHEA Grapalat" w:hAnsi="GHEA Grapalat" w:cs="Sylfaen"/>
                <w:bCs/>
                <w:iCs/>
                <w:sz w:val="20"/>
                <w:lang w:val="ru-RU"/>
              </w:rPr>
              <w:t>ֆազ</w:t>
            </w:r>
            <w:proofErr w:type="spellEnd"/>
            <w:r w:rsidRPr="00FE330B">
              <w:rPr>
                <w:rFonts w:ascii="GHEA Grapalat" w:hAnsi="GHEA Grapalat" w:cs="Sylfaen"/>
                <w:bCs/>
                <w:iCs/>
                <w:sz w:val="20"/>
                <w:lang w:val="ru-RU"/>
              </w:rPr>
              <w:t xml:space="preserve"> (Al2O3), 100գ</w:t>
            </w:r>
          </w:p>
        </w:tc>
      </w:tr>
    </w:tbl>
    <w:p w14:paraId="232E0DB6" w14:textId="6CBB5718"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lastRenderedPageBreak/>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5066FC44"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000F940"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1"/>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1968575"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D1EEA" w:rsidRPr="00BD1EEA">
        <w:rPr>
          <w:rFonts w:ascii="GHEA Grapalat" w:hAnsi="GHEA Grapalat"/>
          <w:i/>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C749BD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B67718">
        <w:rPr>
          <w:rFonts w:ascii="GHEA Grapalat" w:hAnsi="GHEA Grapalat" w:cs="Sylfaen"/>
          <w:szCs w:val="24"/>
          <w:lang w:val="hy-AM"/>
        </w:rPr>
        <w:t xml:space="preserve">տեղեկագրում </w:t>
      </w:r>
      <w:r w:rsidR="00585E16" w:rsidRPr="00B67718">
        <w:rPr>
          <w:rFonts w:ascii="GHEA Grapalat" w:hAnsi="GHEA Grapalat" w:cs="Sylfaen"/>
          <w:szCs w:val="24"/>
          <w:lang w:val="hy-AM"/>
        </w:rPr>
        <w:t>հ</w:t>
      </w:r>
      <w:r w:rsidRPr="00B67718">
        <w:rPr>
          <w:rFonts w:ascii="GHEA Grapalat" w:hAnsi="GHEA Grapalat" w:cs="Sylfaen"/>
          <w:szCs w:val="24"/>
          <w:lang w:val="hy-AM"/>
        </w:rPr>
        <w:t xml:space="preserve">րապարակվելու </w:t>
      </w:r>
      <w:r w:rsidR="00E46DBA" w:rsidRPr="00B67718">
        <w:rPr>
          <w:rFonts w:ascii="GHEA Grapalat" w:hAnsi="GHEA Grapalat" w:cs="Sylfaen"/>
          <w:szCs w:val="24"/>
          <w:lang w:val="hy-AM"/>
        </w:rPr>
        <w:t xml:space="preserve">օրվանից </w:t>
      </w:r>
      <w:r w:rsidRPr="00B67718">
        <w:rPr>
          <w:rFonts w:ascii="GHEA Grapalat" w:hAnsi="GHEA Grapalat" w:cs="Sylfaen"/>
          <w:szCs w:val="24"/>
          <w:lang w:val="hy-AM"/>
        </w:rPr>
        <w:t>հաշված</w:t>
      </w:r>
      <w:r w:rsidR="008162C2" w:rsidRPr="00B67718">
        <w:rPr>
          <w:rFonts w:ascii="GHEA Grapalat" w:hAnsi="GHEA Grapalat" w:cs="Sylfaen"/>
          <w:szCs w:val="24"/>
          <w:lang w:val="hy-AM"/>
        </w:rPr>
        <w:t xml:space="preserve"> 7-</w:t>
      </w:r>
      <w:r w:rsidRPr="00B67718">
        <w:rPr>
          <w:rFonts w:ascii="GHEA Grapalat" w:hAnsi="GHEA Grapalat" w:cs="Sylfaen"/>
          <w:szCs w:val="24"/>
          <w:lang w:val="hy-AM"/>
        </w:rPr>
        <w:t>րդ օրվա ժամը</w:t>
      </w:r>
      <w:r w:rsidRPr="00A71D81">
        <w:rPr>
          <w:rFonts w:ascii="GHEA Grapalat" w:hAnsi="GHEA Grapalat" w:cs="Sylfaen"/>
          <w:szCs w:val="24"/>
          <w:lang w:val="hy-AM"/>
        </w:rPr>
        <w:t xml:space="preserve"> </w:t>
      </w:r>
      <w:r w:rsidR="00DD28FD" w:rsidRPr="00DD28FD">
        <w:rPr>
          <w:rFonts w:ascii="GHEA Grapalat" w:hAnsi="GHEA Grapalat"/>
          <w:lang w:val="hy-AM"/>
        </w:rPr>
        <w:t>17-30</w:t>
      </w:r>
      <w:r w:rsidRPr="00B67718">
        <w:rPr>
          <w:rFonts w:ascii="GHEA Grapalat" w:hAnsi="GHEA Grapalat" w:cs="Sylfaen"/>
          <w:szCs w:val="24"/>
          <w:lang w:val="hy-AM"/>
        </w:rPr>
        <w:t>-ն</w:t>
      </w:r>
      <w:r w:rsidR="00B67718" w:rsidRPr="00B67718">
        <w:rPr>
          <w:rFonts w:ascii="GHEA Grapalat" w:hAnsi="GHEA Grapalat" w:cs="Sylfaen"/>
          <w:szCs w:val="24"/>
          <w:lang w:val="hy-AM"/>
        </w:rPr>
        <w:t>,</w:t>
      </w:r>
      <w:r w:rsidR="004A08CB" w:rsidRPr="00B67718">
        <w:rPr>
          <w:rFonts w:ascii="GHEA Grapalat" w:hAnsi="GHEA Grapalat" w:cs="Sylfaen"/>
          <w:szCs w:val="24"/>
          <w:lang w:val="hy-AM"/>
        </w:rPr>
        <w:t xml:space="preserve"> </w:t>
      </w:r>
      <w:r w:rsidR="00B67718" w:rsidRPr="00B67718">
        <w:rPr>
          <w:rFonts w:ascii="GHEA Grapalat" w:hAnsi="GHEA Grapalat" w:cs="Sylfaen"/>
          <w:szCs w:val="24"/>
          <w:lang w:val="hy-AM"/>
        </w:rPr>
        <w:t>ք.Երևան, Պ.Սևակի 5/2</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FF7414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67718" w:rsidRPr="00B67718">
        <w:rPr>
          <w:rFonts w:ascii="GHEA Grapalat" w:hAnsi="GHEA Grapalat" w:cs="Sylfaen"/>
          <w:szCs w:val="24"/>
          <w:lang w:val="hy-AM"/>
        </w:rPr>
        <w:t>Մ.Մկրտչյան</w:t>
      </w:r>
      <w:r w:rsidR="00B67718">
        <w:rPr>
          <w:rFonts w:ascii="GHEA Grapalat" w:hAnsi="GHEA Grapalat"/>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A2EA8A5" w14:textId="77777777" w:rsidR="00A472CE" w:rsidRPr="00A71D81" w:rsidRDefault="00A472CE" w:rsidP="00A472C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6B08A837" w14:textId="77777777" w:rsidR="00A472CE" w:rsidRPr="00A71D81" w:rsidRDefault="00A472CE" w:rsidP="00A472CE">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462A43EF" w14:textId="77777777" w:rsidR="00A472CE" w:rsidRPr="00A71D81" w:rsidRDefault="00A472CE" w:rsidP="00A472C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5E7D0EB3" w14:textId="77777777" w:rsidR="00A472CE" w:rsidRPr="00A71D81" w:rsidRDefault="00A472CE" w:rsidP="00A472CE">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7EA9D1EC" w14:textId="77777777" w:rsidR="00A472CE" w:rsidRPr="00A71D81" w:rsidRDefault="00A472CE" w:rsidP="00A472CE">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53E75653" w14:textId="77777777" w:rsidR="00A472CE" w:rsidRPr="00A71D81" w:rsidRDefault="00A472CE" w:rsidP="00A472CE">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E79746" w14:textId="77777777" w:rsidR="00A472CE" w:rsidRPr="005F1C06" w:rsidRDefault="00A472CE" w:rsidP="00A472CE">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MS Mincho" w:eastAsia="MS Mincho" w:hAnsi="MS Mincho" w:cs="MS Mincho" w:hint="eastAsia"/>
          <w:sz w:val="20"/>
          <w:lang w:val="hy-AM"/>
        </w:rPr>
        <w:t>․</w:t>
      </w:r>
      <w:r>
        <w:rPr>
          <w:rStyle w:val="af6"/>
          <w:rFonts w:ascii="Cambria Math" w:hAnsi="Cambria Math" w:cs="Sylfaen"/>
          <w:sz w:val="20"/>
          <w:lang w:val="hy-AM"/>
        </w:rPr>
        <w:footnoteReference w:id="2"/>
      </w:r>
    </w:p>
    <w:p w14:paraId="0BA35291" w14:textId="77777777" w:rsidR="00A472CE" w:rsidRPr="00A71D81" w:rsidRDefault="00A472CE" w:rsidP="00A472CE">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3"/>
      </w:r>
    </w:p>
    <w:bookmarkEnd w:id="3"/>
    <w:p w14:paraId="13A33B27" w14:textId="77777777" w:rsidR="00A472CE" w:rsidRPr="00A71D81" w:rsidRDefault="00A472CE" w:rsidP="00A472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489FA20" w14:textId="77777777" w:rsidR="00A472CE" w:rsidRPr="00A71D81" w:rsidRDefault="00A472CE" w:rsidP="00A472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C4D548C" w14:textId="77777777" w:rsidR="00A472CE" w:rsidRPr="00A71D81" w:rsidRDefault="00A472CE" w:rsidP="00A472CE">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DB15E2C" w14:textId="77777777" w:rsidR="00A472CE" w:rsidRPr="00A71D81" w:rsidRDefault="00A472CE" w:rsidP="00A472CE">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8767342" w14:textId="77777777" w:rsidR="00A472CE" w:rsidRPr="00A71D81" w:rsidRDefault="00A472CE" w:rsidP="00A472C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3308A70" w14:textId="77777777" w:rsidR="00A472CE" w:rsidRPr="00A71D81" w:rsidRDefault="00A472CE" w:rsidP="00A472CE">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2811A165" w:rsidR="00074278" w:rsidRPr="006D2E03" w:rsidRDefault="00041323" w:rsidP="008162C2">
      <w:pPr>
        <w:ind w:firstLine="567"/>
        <w:jc w:val="center"/>
        <w:rPr>
          <w:rFonts w:ascii="GHEA Grapalat" w:hAnsi="GHEA Grapalat" w:cs="Sylfaen"/>
          <w:sz w:val="20"/>
          <w:szCs w:val="20"/>
          <w:lang w:val="af-ZA"/>
        </w:rPr>
      </w:pPr>
      <w:r w:rsidRPr="00A71D81">
        <w:rPr>
          <w:rFonts w:ascii="GHEA Grapalat" w:hAnsi="GHEA Grapalat"/>
          <w:b/>
          <w:sz w:val="20"/>
          <w:lang w:val="af-ZA"/>
        </w:rPr>
        <w:br w:type="page"/>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346FF5F"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8162C2">
        <w:rPr>
          <w:rFonts w:ascii="GHEA Grapalat" w:hAnsi="GHEA Grapalat" w:cs="Sylfaen"/>
          <w:szCs w:val="24"/>
          <w:lang w:val="hy-AM"/>
        </w:rPr>
        <w:t>7-</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DD28FD" w:rsidRPr="00DD28FD">
        <w:rPr>
          <w:rFonts w:ascii="GHEA Grapalat" w:hAnsi="GHEA Grapalat"/>
        </w:rPr>
        <w:t>17-30</w:t>
      </w:r>
      <w:r w:rsidR="008162C2">
        <w:rPr>
          <w:rFonts w:ascii="GHEA Grapalat" w:hAnsi="GHEA Grapalat" w:cs="Sylfaen"/>
          <w:szCs w:val="24"/>
          <w:lang w:val="hy-AM"/>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65712733" w:rsidR="00096865" w:rsidRPr="008162C2" w:rsidRDefault="00FD2748" w:rsidP="00EF3662">
      <w:pPr>
        <w:pStyle w:val="a3"/>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8162C2" w:rsidRPr="008162C2">
        <w:rPr>
          <w:rFonts w:ascii="GHEA Grapalat" w:hAnsi="GHEA Grapalat" w:cs="Sylfaen"/>
          <w:b/>
          <w:bCs/>
          <w:i w:val="0"/>
          <w:szCs w:val="24"/>
          <w:lang w:val="hy-AM"/>
        </w:rPr>
        <w:t xml:space="preserve">հայտերի բացման օրվա դրությամբ ԿԲ </w:t>
      </w:r>
      <w:proofErr w:type="spellStart"/>
      <w:r w:rsidR="00096865" w:rsidRPr="008162C2">
        <w:rPr>
          <w:rFonts w:ascii="GHEA Grapalat" w:hAnsi="GHEA Grapalat" w:cs="Sylfaen"/>
          <w:b/>
          <w:bCs/>
          <w:i w:val="0"/>
          <w:szCs w:val="24"/>
          <w:lang w:val="ru-RU"/>
        </w:rPr>
        <w:t>փոխարժեքով</w:t>
      </w:r>
      <w:proofErr w:type="spellEnd"/>
      <w:r w:rsidR="004D5671" w:rsidRPr="008162C2">
        <w:rPr>
          <w:rFonts w:ascii="GHEA Grapalat" w:hAnsi="GHEA Grapalat" w:cs="Sylfaen"/>
          <w:b/>
          <w:bCs/>
          <w:i w:val="0"/>
          <w:szCs w:val="24"/>
          <w:lang w:val="ru-RU"/>
        </w:rPr>
        <w:t>։</w:t>
      </w:r>
      <w:r w:rsidR="00507FEA" w:rsidRPr="008162C2">
        <w:rPr>
          <w:rFonts w:ascii="GHEA Grapalat" w:hAnsi="GHEA Grapalat" w:cs="Sylfaen"/>
          <w:b/>
          <w:bCs/>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lastRenderedPageBreak/>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պատճառաբանված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վրա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որում</w:t>
      </w:r>
      <w:proofErr w:type="spellEnd"/>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proofErr w:type="spellStart"/>
      <w:r w:rsidR="00F40755" w:rsidRPr="006D2E03">
        <w:rPr>
          <w:rFonts w:ascii="GHEA Grapalat" w:hAnsi="GHEA Grapalat" w:cs="Sylfaen"/>
          <w:sz w:val="20"/>
          <w:lang w:val="ru-RU"/>
        </w:rPr>
        <w:t>սույն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կետում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նշված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պատվիրատուի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ղեկավարը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կայացնում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ընթացակարգը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չկայացած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հայտարարվելու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կնքված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պայմանագիրը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միակողմանի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լուծելու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հրապարակելու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կայացվելուն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այն</w:t>
      </w:r>
      <w:proofErr w:type="spellEnd"/>
      <w:r w:rsidR="00F40755" w:rsidRPr="006D2E03">
        <w:rPr>
          <w:rFonts w:ascii="GHEA Grapalat" w:hAnsi="GHEA Grapalat" w:cs="Sylfaen"/>
          <w:sz w:val="20"/>
          <w:lang w:val="af-ZA"/>
        </w:rPr>
        <w:t xml:space="preserve"> գրավոր </w:t>
      </w:r>
      <w:proofErr w:type="spellStart"/>
      <w:r w:rsidR="00F40755" w:rsidRPr="006D2E03">
        <w:rPr>
          <w:rFonts w:ascii="GHEA Grapalat" w:hAnsi="GHEA Grapalat" w:cs="Sylfaen"/>
          <w:sz w:val="20"/>
          <w:lang w:val="ru-RU"/>
        </w:rPr>
        <w:t>տրամադրվում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մարմնին</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Լիազորված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մարմինը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ներառում</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գնումների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գործընթացին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իրավունք</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չունեցող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մասնակիցների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իսկ</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որոշումն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ստանալուն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քառասուներորդ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դրությամբ</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մասնակցի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կողմից</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բողոքարկման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վերաբերյալ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հարուցված</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չավարտված</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առկայության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դեպքում</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տվյալ</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գործով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եզրափակիչ</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ակտն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ուժի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մեջ</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մտնելու</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օրվան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հաջորդող</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օր</w:t>
      </w:r>
      <w:proofErr w:type="spellEnd"/>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եթե</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դատական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քննության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արդյունքով</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որոշման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կատարման</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հնարավորությունը</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չի</w:t>
      </w:r>
      <w:proofErr w:type="spellEnd"/>
      <w:r w:rsidR="00F40755" w:rsidRPr="006D2E03">
        <w:rPr>
          <w:rFonts w:ascii="GHEA Grapalat" w:hAnsi="GHEA Grapalat" w:cs="Sylfaen"/>
          <w:sz w:val="20"/>
          <w:lang w:val="af-ZA"/>
        </w:rPr>
        <w:t xml:space="preserve"> </w:t>
      </w:r>
      <w:proofErr w:type="spellStart"/>
      <w:r w:rsidR="00F40755"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44D2D3"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8162C2" w:rsidRPr="008162C2">
        <w:rPr>
          <w:rFonts w:ascii="GHEA Grapalat" w:hAnsi="GHEA Grapalat" w:cs="Sylfaen"/>
          <w:b/>
          <w:bCs/>
          <w:lang w:val="hy-AM"/>
        </w:rPr>
        <w:t>տաս</w:t>
      </w:r>
      <w:r w:rsidRPr="008162C2">
        <w:rPr>
          <w:rFonts w:ascii="GHEA Grapalat" w:hAnsi="GHEA Grapalat" w:cs="Sylfaen"/>
          <w:b/>
          <w:bCs/>
          <w:lang w:val="es-ES"/>
        </w:rPr>
        <w:t xml:space="preserve"> օրացուցային</w:t>
      </w:r>
      <w:r w:rsidRPr="008162C2">
        <w:rPr>
          <w:rFonts w:ascii="GHEA Grapalat" w:hAnsi="GHEA Grapalat" w:cs="Arial"/>
          <w:b/>
          <w:bCs/>
          <w:lang w:val="es-ES"/>
        </w:rPr>
        <w:t xml:space="preserve"> </w:t>
      </w:r>
      <w:r w:rsidRPr="008162C2">
        <w:rPr>
          <w:rFonts w:ascii="GHEA Grapalat" w:hAnsi="GHEA Grapalat" w:cs="Sylfaen"/>
          <w:b/>
          <w:bCs/>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7B0158BD" w14:textId="77777777" w:rsidR="008C65B6" w:rsidRPr="00A71D81" w:rsidRDefault="008C65B6" w:rsidP="008C65B6">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7DB632CF" w14:textId="77777777" w:rsidR="008C65B6" w:rsidRPr="00A71D81" w:rsidRDefault="008C65B6" w:rsidP="008C65B6">
      <w:pPr>
        <w:jc w:val="center"/>
        <w:rPr>
          <w:rFonts w:ascii="GHEA Grapalat" w:hAnsi="GHEA Grapalat"/>
          <w:b/>
          <w:iCs/>
          <w:sz w:val="20"/>
          <w:lang w:val="af-ZA"/>
        </w:rPr>
      </w:pPr>
    </w:p>
    <w:p w14:paraId="51C81B9F"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04D87650"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7F3F7C7A"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419754F9" w14:textId="77777777" w:rsidR="008C65B6" w:rsidRPr="006D2E03" w:rsidRDefault="008C65B6" w:rsidP="008C65B6">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MS Mincho" w:eastAsia="MS Mincho" w:hAnsi="MS Mincho" w:cs="MS Mincho" w:hint="eastAsia"/>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lastRenderedPageBreak/>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65A3A9A6" w14:textId="77777777" w:rsidR="008C65B6" w:rsidRPr="006D2E03"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52B0334C" w14:textId="77777777" w:rsidR="008C65B6" w:rsidRPr="00A71D81" w:rsidRDefault="008C65B6" w:rsidP="008C65B6">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4CACDD53" w14:textId="77777777" w:rsidR="008C65B6" w:rsidRPr="00A71D81" w:rsidRDefault="008C65B6" w:rsidP="008C65B6">
      <w:pPr>
        <w:jc w:val="center"/>
        <w:rPr>
          <w:rFonts w:ascii="GHEA Grapalat" w:hAnsi="GHEA Grapalat"/>
          <w:b/>
          <w:iCs/>
          <w:sz w:val="20"/>
          <w:lang w:val="af-ZA"/>
        </w:rPr>
      </w:pPr>
    </w:p>
    <w:p w14:paraId="1EB39684" w14:textId="77777777" w:rsidR="008C65B6" w:rsidRPr="00A71D81" w:rsidRDefault="008C65B6" w:rsidP="008C65B6">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6AA205DD" w14:textId="77777777" w:rsidR="008C65B6" w:rsidRPr="00A71D81" w:rsidRDefault="008C65B6" w:rsidP="008C65B6">
      <w:pPr>
        <w:jc w:val="center"/>
        <w:rPr>
          <w:rFonts w:ascii="GHEA Grapalat" w:hAnsi="GHEA Grapalat"/>
          <w:b/>
          <w:iCs/>
          <w:sz w:val="20"/>
          <w:lang w:val="af-ZA"/>
        </w:rPr>
      </w:pPr>
    </w:p>
    <w:p w14:paraId="64C7ED2A" w14:textId="423C6606"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64E24417" w14:textId="6B4BDB1D" w:rsidR="008C65B6" w:rsidRPr="00A71D81" w:rsidRDefault="008C65B6" w:rsidP="008C65B6">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MS Mincho" w:eastAsia="MS Mincho" w:hAnsi="MS Mincho" w:cs="MS Mincho" w:hint="eastAsia"/>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Pr>
          <w:rFonts w:ascii="GHEA Grapalat" w:hAnsi="GHEA Grapalat" w:cs="Sylfaen"/>
          <w:sz w:val="20"/>
          <w:lang w:val="hy-AM"/>
        </w:rPr>
        <w:t xml:space="preserve"> </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w:t>
      </w:r>
    </w:p>
    <w:p w14:paraId="575B0C68" w14:textId="77777777" w:rsidR="008C65B6" w:rsidRPr="00A71D81" w:rsidRDefault="008C65B6" w:rsidP="008C65B6">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AF7DAC1" w14:textId="77777777" w:rsidR="008C65B6" w:rsidRPr="00A71D81" w:rsidRDefault="008C65B6" w:rsidP="008C65B6">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65CB6BE" w14:textId="77777777" w:rsidR="008C65B6" w:rsidRPr="007E2C83" w:rsidRDefault="008C65B6" w:rsidP="008C65B6">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DDB54E9" w14:textId="77777777" w:rsidR="008C65B6" w:rsidRPr="00A71D81" w:rsidRDefault="008C65B6" w:rsidP="008C65B6">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2557032" w14:textId="1D1F00B4" w:rsidR="008C65B6" w:rsidRPr="008C65B6" w:rsidRDefault="008C65B6" w:rsidP="008C65B6">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8C65B6">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 xml:space="preserve"> ձևով:</w:t>
      </w:r>
    </w:p>
    <w:p w14:paraId="02BE0A41" w14:textId="77777777" w:rsidR="008C65B6" w:rsidRPr="006D2E03" w:rsidRDefault="008C65B6" w:rsidP="008C65B6">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F9C1C28" w14:textId="77777777" w:rsidR="008C65B6" w:rsidRPr="00A71D81" w:rsidRDefault="008C65B6" w:rsidP="008C65B6">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2F0FB62" w14:textId="77777777" w:rsidR="008C65B6" w:rsidRPr="00A71D81" w:rsidRDefault="008C65B6" w:rsidP="008C65B6">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1E8A8B4" w14:textId="77777777" w:rsidR="008C65B6" w:rsidRPr="006D2E03" w:rsidRDefault="008C65B6" w:rsidP="008C65B6">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59CF3E2" w14:textId="77777777" w:rsidR="008C65B6" w:rsidRPr="006D2E03" w:rsidRDefault="008C65B6" w:rsidP="008C65B6">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MS Mincho" w:eastAsia="MS Mincho" w:hAnsi="MS Mincho" w:cs="MS Mincho" w:hint="eastAsia"/>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6144ED8E" w14:textId="77777777" w:rsidR="008C65B6" w:rsidRPr="006D2E03" w:rsidRDefault="008C65B6" w:rsidP="008C65B6">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C5A533A" w14:textId="77777777" w:rsidR="008C65B6" w:rsidRPr="00224EDD" w:rsidRDefault="008C65B6" w:rsidP="008C65B6">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037AE77" w14:textId="77777777" w:rsidR="008C65B6" w:rsidRPr="00224EDD" w:rsidRDefault="008C65B6" w:rsidP="008C65B6">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32CCF45" w14:textId="77777777" w:rsidR="008C65B6" w:rsidRPr="00224EDD" w:rsidRDefault="008C65B6" w:rsidP="008C65B6">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9183AD8" w14:textId="77777777" w:rsidR="008C65B6" w:rsidRPr="00224EDD" w:rsidRDefault="008C65B6" w:rsidP="008C65B6">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19653D2" w14:textId="77777777" w:rsidR="008C65B6" w:rsidRPr="007C7FCA" w:rsidRDefault="008C65B6" w:rsidP="008C65B6">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F1A99F3" w14:textId="77777777" w:rsidR="008C65B6" w:rsidRPr="00224EDD" w:rsidRDefault="008C65B6" w:rsidP="008C65B6">
      <w:pPr>
        <w:pStyle w:val="af4"/>
        <w:spacing w:before="0" w:beforeAutospacing="0" w:after="0" w:afterAutospacing="0"/>
        <w:ind w:firstLine="375"/>
        <w:jc w:val="both"/>
        <w:rPr>
          <w:rFonts w:ascii="GHEA Grapalat" w:hAnsi="GHEA Grapalat" w:cs="Sylfaen"/>
          <w:sz w:val="20"/>
          <w:lang w:val="hy-AM"/>
        </w:rPr>
      </w:pPr>
    </w:p>
    <w:p w14:paraId="2A90C018" w14:textId="77777777" w:rsidR="008C65B6" w:rsidRPr="00A71D81" w:rsidRDefault="008C65B6" w:rsidP="008C65B6">
      <w:pPr>
        <w:ind w:firstLine="567"/>
        <w:jc w:val="both"/>
        <w:rPr>
          <w:rFonts w:ascii="GHEA Grapalat" w:hAnsi="GHEA Grapalat"/>
          <w:b/>
          <w:szCs w:val="22"/>
          <w:lang w:val="af-ZA"/>
        </w:rPr>
      </w:pPr>
    </w:p>
    <w:p w14:paraId="0E2610C5" w14:textId="77777777" w:rsidR="008C65B6" w:rsidRPr="00A71D81" w:rsidRDefault="008C65B6" w:rsidP="008C65B6">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55E03F2" w14:textId="77777777" w:rsidR="008C65B6" w:rsidRPr="00A71D81" w:rsidRDefault="008C65B6" w:rsidP="008C65B6">
      <w:pPr>
        <w:jc w:val="center"/>
        <w:rPr>
          <w:rFonts w:ascii="GHEA Grapalat" w:hAnsi="GHEA Grapalat"/>
          <w:b/>
          <w:sz w:val="20"/>
          <w:lang w:val="af-ZA"/>
        </w:rPr>
      </w:pPr>
    </w:p>
    <w:p w14:paraId="62CA4576"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4D7A4F3"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FDFB306" w14:textId="701FAE52" w:rsidR="008C65B6" w:rsidRPr="00FD4E69" w:rsidRDefault="008C65B6" w:rsidP="008C65B6">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23E3E897" w14:textId="77777777" w:rsidR="008C65B6" w:rsidRPr="00FD4E69" w:rsidRDefault="008C65B6" w:rsidP="008C65B6">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795EA28C"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3E8ECFD1" w14:textId="77777777" w:rsidR="008C65B6" w:rsidRPr="00A71D81" w:rsidRDefault="008C65B6" w:rsidP="008C65B6">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proofErr w:type="gramStart"/>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w:t>
      </w:r>
      <w:proofErr w:type="gramEnd"/>
      <w:r w:rsidR="00A472CE" w:rsidRPr="00A71D81">
        <w:rPr>
          <w:rFonts w:ascii="GHEA Grapalat" w:hAnsi="GHEA Grapalat" w:cs="Arial"/>
          <w:b/>
          <w:sz w:val="20"/>
          <w:lang w:val="es-ES"/>
        </w:rPr>
        <w:t xml:space="preserve"> 1</w:t>
      </w:r>
    </w:p>
    <w:p w14:paraId="1A67EF0B" w14:textId="4FCA6F88" w:rsidR="00A472CE" w:rsidRPr="00A71D81" w:rsidRDefault="005700EE"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sidRPr="00297566">
        <w:rPr>
          <w:rFonts w:ascii="GHEA Grapalat" w:hAnsi="GHEA Grapalat" w:cs="Sylfaen"/>
          <w:b/>
          <w:iCs/>
          <w:lang w:val="af-ZA"/>
        </w:rPr>
        <w:t>26/</w:t>
      </w:r>
      <w:r>
        <w:rPr>
          <w:rFonts w:ascii="GHEA Grapalat" w:hAnsi="GHEA Grapalat" w:cs="Sylfaen"/>
          <w:b/>
          <w:iCs/>
          <w:lang w:val="hy-AM"/>
        </w:rPr>
        <w:t>22</w:t>
      </w:r>
      <w:r w:rsidR="00FE330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5310730E"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lang w:val="es-ES"/>
        </w:rPr>
        <w:t xml:space="preserve"> </w:t>
      </w:r>
      <w:r w:rsidR="005700EE" w:rsidRPr="00CE16DB">
        <w:rPr>
          <w:rFonts w:ascii="GHEA Grapalat" w:hAnsi="GHEA Grapalat" w:cs="Sylfaen"/>
          <w:b/>
          <w:iCs/>
          <w:lang w:val="hy-AM"/>
        </w:rPr>
        <w:t>ՔՖԻ-ԳՀ</w:t>
      </w:r>
      <w:r w:rsidR="005700EE" w:rsidRPr="00CE16DB">
        <w:rPr>
          <w:rFonts w:ascii="GHEA Grapalat" w:hAnsi="GHEA Grapalat" w:cs="Sylfaen"/>
          <w:b/>
          <w:iCs/>
        </w:rPr>
        <w:t>ԱՊՁԲ</w:t>
      </w:r>
      <w:r w:rsidR="005700EE" w:rsidRPr="00CE16DB">
        <w:rPr>
          <w:rFonts w:ascii="GHEA Grapalat" w:hAnsi="GHEA Grapalat" w:cs="Sylfaen"/>
          <w:b/>
          <w:iCs/>
          <w:lang w:val="hy-AM"/>
        </w:rPr>
        <w:t>-</w:t>
      </w:r>
      <w:r w:rsidR="005700EE" w:rsidRPr="00297566">
        <w:rPr>
          <w:rFonts w:ascii="GHEA Grapalat" w:hAnsi="GHEA Grapalat" w:cs="Sylfaen"/>
          <w:b/>
          <w:iCs/>
          <w:lang w:val="af-ZA"/>
        </w:rPr>
        <w:t>26/</w:t>
      </w:r>
      <w:proofErr w:type="gramStart"/>
      <w:r w:rsidR="005700EE">
        <w:rPr>
          <w:rFonts w:ascii="GHEA Grapalat" w:hAnsi="GHEA Grapalat" w:cs="Sylfaen"/>
          <w:b/>
          <w:iCs/>
          <w:lang w:val="hy-AM"/>
        </w:rPr>
        <w:t>22</w:t>
      </w:r>
      <w:r w:rsidR="00FE330B" w:rsidRPr="00A71D81">
        <w:rPr>
          <w:rFonts w:ascii="GHEA Grapalat" w:hAnsi="GHEA Grapalat" w:cs="Sylfaen"/>
          <w:lang w:val="af-ZA"/>
        </w:rPr>
        <w:t xml:space="preserve"> </w:t>
      </w:r>
      <w:r w:rsidRPr="00A472CE">
        <w:rPr>
          <w:rFonts w:ascii="GHEA Grapalat" w:hAnsi="GHEA Grapalat" w:cs="Sylfaen"/>
          <w:sz w:val="20"/>
          <w:szCs w:val="20"/>
          <w:lang w:val="es-ES"/>
        </w:rPr>
        <w:t xml:space="preserve"> </w:t>
      </w:r>
      <w:r w:rsidRPr="00A71D81">
        <w:rPr>
          <w:rFonts w:ascii="GHEA Grapalat" w:hAnsi="GHEA Grapalat" w:cs="Sylfaen"/>
          <w:sz w:val="20"/>
          <w:szCs w:val="20"/>
          <w:lang w:val="es-ES"/>
        </w:rPr>
        <w:t>ծածկագրով</w:t>
      </w:r>
      <w:proofErr w:type="gramEnd"/>
      <w:r w:rsidRPr="00A71D81">
        <w:rPr>
          <w:rFonts w:ascii="GHEA Grapalat" w:hAnsi="GHEA Grapalat" w:cs="Sylfaen"/>
          <w:sz w:val="20"/>
          <w:szCs w:val="20"/>
          <w:lang w:val="es-ES"/>
        </w:rPr>
        <w:t xml:space="preserve"> հայտարարված</w:t>
      </w:r>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w:t>
      </w:r>
      <w:proofErr w:type="gramStart"/>
      <w:r w:rsidR="00A472CE" w:rsidRPr="00A71D81">
        <w:rPr>
          <w:rFonts w:ascii="GHEA Grapalat" w:hAnsi="GHEA Grapalat" w:cs="Sylfaen"/>
          <w:sz w:val="20"/>
          <w:szCs w:val="20"/>
          <w:lang w:val="es-ES"/>
        </w:rPr>
        <w:t>չափաբաժնին</w:t>
      </w:r>
      <w:r w:rsidR="00A472CE" w:rsidRPr="00A71D81">
        <w:rPr>
          <w:rFonts w:ascii="GHEA Grapalat" w:hAnsi="GHEA Grapalat" w:cs="Arial"/>
          <w:sz w:val="20"/>
          <w:szCs w:val="20"/>
          <w:lang w:val="es-ES"/>
        </w:rPr>
        <w:t xml:space="preserve">  (</w:t>
      </w:r>
      <w:proofErr w:type="gramEnd"/>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A472CE">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A472CE">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A472C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A472C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506A15A2"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700EE" w:rsidRPr="00CE16DB">
        <w:rPr>
          <w:rFonts w:ascii="GHEA Grapalat" w:hAnsi="GHEA Grapalat" w:cs="Sylfaen"/>
          <w:b/>
          <w:iCs/>
          <w:lang w:val="hy-AM"/>
        </w:rPr>
        <w:t>ՔՖԻ-ԳՀ</w:t>
      </w:r>
      <w:r w:rsidR="005700EE" w:rsidRPr="0025498C">
        <w:rPr>
          <w:rFonts w:ascii="GHEA Grapalat" w:hAnsi="GHEA Grapalat" w:cs="Sylfaen"/>
          <w:b/>
          <w:iCs/>
          <w:lang w:val="hy-AM"/>
        </w:rPr>
        <w:t>ԱՊՁԲ</w:t>
      </w:r>
      <w:r w:rsidR="005700EE" w:rsidRPr="00CE16DB">
        <w:rPr>
          <w:rFonts w:ascii="GHEA Grapalat" w:hAnsi="GHEA Grapalat" w:cs="Sylfaen"/>
          <w:b/>
          <w:iCs/>
          <w:lang w:val="hy-AM"/>
        </w:rPr>
        <w:t>-</w:t>
      </w:r>
      <w:r w:rsidR="005700EE" w:rsidRPr="00297566">
        <w:rPr>
          <w:rFonts w:ascii="GHEA Grapalat" w:hAnsi="GHEA Grapalat" w:cs="Sylfaen"/>
          <w:b/>
          <w:iCs/>
          <w:lang w:val="af-ZA"/>
        </w:rPr>
        <w:t>26/</w:t>
      </w:r>
      <w:proofErr w:type="gramStart"/>
      <w:r w:rsidR="005700EE">
        <w:rPr>
          <w:rFonts w:ascii="GHEA Grapalat" w:hAnsi="GHEA Grapalat" w:cs="Sylfaen"/>
          <w:b/>
          <w:iCs/>
          <w:lang w:val="hy-AM"/>
        </w:rPr>
        <w:t>22</w:t>
      </w:r>
      <w:r w:rsidR="00FE330B" w:rsidRPr="00A71D81">
        <w:rPr>
          <w:rFonts w:ascii="GHEA Grapalat" w:hAnsi="GHEA Grapalat" w:cs="Sylfaen"/>
          <w:lang w:val="af-ZA"/>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6"/>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1A40B433"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5700EE" w:rsidRPr="00CE16DB">
        <w:rPr>
          <w:rFonts w:ascii="GHEA Grapalat" w:hAnsi="GHEA Grapalat" w:cs="Sylfaen"/>
          <w:b/>
          <w:iCs/>
          <w:lang w:val="hy-AM"/>
        </w:rPr>
        <w:t>ՔՖԻ-ԳՀ</w:t>
      </w:r>
      <w:r w:rsidR="005700EE" w:rsidRPr="005700EE">
        <w:rPr>
          <w:rFonts w:ascii="GHEA Grapalat" w:hAnsi="GHEA Grapalat" w:cs="Sylfaen"/>
          <w:b/>
          <w:iCs/>
          <w:lang w:val="hy-AM"/>
        </w:rPr>
        <w:t>ԱՊՁԲ</w:t>
      </w:r>
      <w:r w:rsidR="005700EE" w:rsidRPr="00CE16DB">
        <w:rPr>
          <w:rFonts w:ascii="GHEA Grapalat" w:hAnsi="GHEA Grapalat" w:cs="Sylfaen"/>
          <w:b/>
          <w:iCs/>
          <w:lang w:val="hy-AM"/>
        </w:rPr>
        <w:t>-</w:t>
      </w:r>
      <w:r w:rsidR="005700EE" w:rsidRPr="00297566">
        <w:rPr>
          <w:rFonts w:ascii="GHEA Grapalat" w:hAnsi="GHEA Grapalat" w:cs="Sylfaen"/>
          <w:b/>
          <w:iCs/>
          <w:lang w:val="af-ZA"/>
        </w:rPr>
        <w:t>26/</w:t>
      </w:r>
      <w:r w:rsidR="005700EE">
        <w:rPr>
          <w:rFonts w:ascii="GHEA Grapalat" w:hAnsi="GHEA Grapalat" w:cs="Sylfaen"/>
          <w:b/>
          <w:iCs/>
          <w:lang w:val="hy-AM"/>
        </w:rPr>
        <w:t>22</w:t>
      </w:r>
      <w:r w:rsidR="00FE330B" w:rsidRPr="00A71D81">
        <w:rPr>
          <w:rFonts w:ascii="GHEA Grapalat" w:hAnsi="GHEA Grapalat" w:cs="Sylfaen"/>
          <w:lang w:val="af-ZA"/>
        </w:rPr>
        <w:t xml:space="preserve"> </w:t>
      </w:r>
      <w:r w:rsidRPr="00AE74A0">
        <w:rPr>
          <w:rFonts w:ascii="GHEA Grapalat" w:hAnsi="GHEA Grapalat" w:cs="Sylfaen"/>
          <w:sz w:val="22"/>
          <w:szCs w:val="22"/>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նանշման հարցման ընթացակարգին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790CCC5" w14:textId="77777777" w:rsidR="00A472CE" w:rsidRPr="00A71D81" w:rsidRDefault="00A472CE" w:rsidP="00A472C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390C9E79" w14:textId="77777777" w:rsidR="00A472CE" w:rsidRPr="00A71D81" w:rsidRDefault="00A472CE" w:rsidP="00A472C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62C2D47" w:rsidR="000B1088" w:rsidRPr="00A71D81" w:rsidRDefault="005700EE"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14B47">
        <w:rPr>
          <w:rFonts w:ascii="GHEA Grapalat" w:hAnsi="GHEA Grapalat" w:cs="Sylfaen"/>
          <w:b/>
          <w:iCs/>
          <w:lang w:val="hy-AM"/>
        </w:rPr>
        <w:t>ԱՊՁԲ</w:t>
      </w:r>
      <w:r w:rsidRPr="00CE16DB">
        <w:rPr>
          <w:rFonts w:ascii="GHEA Grapalat" w:hAnsi="GHEA Grapalat" w:cs="Sylfaen"/>
          <w:b/>
          <w:iCs/>
          <w:lang w:val="hy-AM"/>
        </w:rPr>
        <w:t>-</w:t>
      </w:r>
      <w:r w:rsidRPr="00297566">
        <w:rPr>
          <w:rFonts w:ascii="GHEA Grapalat" w:hAnsi="GHEA Grapalat" w:cs="Sylfaen"/>
          <w:b/>
          <w:iCs/>
          <w:lang w:val="af-ZA"/>
        </w:rPr>
        <w:t>26/</w:t>
      </w:r>
      <w:r>
        <w:rPr>
          <w:rFonts w:ascii="GHEA Grapalat" w:hAnsi="GHEA Grapalat" w:cs="Sylfaen"/>
          <w:b/>
          <w:iCs/>
          <w:lang w:val="hy-AM"/>
        </w:rPr>
        <w:t>22</w:t>
      </w:r>
      <w:r w:rsidR="00FE330B" w:rsidRPr="00A71D81">
        <w:rPr>
          <w:rFonts w:ascii="GHEA Grapalat" w:hAnsi="GHEA Grapalat" w:cs="Sylfaen"/>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2DCD34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5700EE" w:rsidRPr="00CE16DB">
        <w:rPr>
          <w:rFonts w:ascii="GHEA Grapalat" w:hAnsi="GHEA Grapalat" w:cs="Sylfaen"/>
          <w:b/>
          <w:iCs/>
          <w:lang w:val="hy-AM"/>
        </w:rPr>
        <w:t>ՔՖԻ-ԳՀ</w:t>
      </w:r>
      <w:r w:rsidR="005700EE" w:rsidRPr="00C14B47">
        <w:rPr>
          <w:rFonts w:ascii="GHEA Grapalat" w:hAnsi="GHEA Grapalat" w:cs="Sylfaen"/>
          <w:b/>
          <w:iCs/>
          <w:lang w:val="hy-AM"/>
        </w:rPr>
        <w:t>ԱՊՁԲ</w:t>
      </w:r>
      <w:r w:rsidR="005700EE" w:rsidRPr="00CE16DB">
        <w:rPr>
          <w:rFonts w:ascii="GHEA Grapalat" w:hAnsi="GHEA Grapalat" w:cs="Sylfaen"/>
          <w:b/>
          <w:iCs/>
          <w:lang w:val="hy-AM"/>
        </w:rPr>
        <w:t>-</w:t>
      </w:r>
      <w:r w:rsidR="005700EE" w:rsidRPr="00297566">
        <w:rPr>
          <w:rFonts w:ascii="GHEA Grapalat" w:hAnsi="GHEA Grapalat" w:cs="Sylfaen"/>
          <w:b/>
          <w:iCs/>
          <w:lang w:val="af-ZA"/>
        </w:rPr>
        <w:t>26/</w:t>
      </w:r>
      <w:r w:rsidR="005700EE">
        <w:rPr>
          <w:rFonts w:ascii="GHEA Grapalat" w:hAnsi="GHEA Grapalat" w:cs="Sylfaen"/>
          <w:b/>
          <w:iCs/>
          <w:lang w:val="hy-AM"/>
        </w:rPr>
        <w:t>22</w:t>
      </w:r>
      <w:r w:rsidR="00FE330B" w:rsidRPr="00A71D81">
        <w:rPr>
          <w:rFonts w:ascii="GHEA Grapalat" w:hAnsi="GHEA Grapalat" w:cs="Sylfaen"/>
          <w:lang w:val="af-ZA"/>
        </w:rPr>
        <w:t xml:space="preserve"> </w:t>
      </w:r>
      <w:r w:rsidR="00DE2556" w:rsidRPr="00F66386">
        <w:rPr>
          <w:rFonts w:ascii="GHEA Grapalat" w:hAnsi="GHEA Grapalat" w:cs="Sylfaen"/>
          <w:i/>
          <w:sz w:val="20"/>
          <w:szCs w:val="20"/>
          <w:lang w:val="es-ES"/>
        </w:rPr>
        <w:t xml:space="preserve"> </w:t>
      </w:r>
      <w:r w:rsidR="00F66386" w:rsidRPr="00DE2556">
        <w:rPr>
          <w:rFonts w:ascii="GHEA Grapalat" w:hAnsi="GHEA Grapalat" w:cs="Sylfaen"/>
          <w:i/>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 xml:space="preserve">գնանշման հարցման </w:t>
      </w:r>
      <w:proofErr w:type="gramStart"/>
      <w:r w:rsidR="00BD1EEA" w:rsidRPr="00BD1EEA">
        <w:rPr>
          <w:rFonts w:ascii="GHEA Grapalat" w:hAnsi="GHEA Grapalat"/>
          <w:i/>
          <w:sz w:val="20"/>
          <w:szCs w:val="20"/>
          <w:lang w:val="af-ZA"/>
        </w:rPr>
        <w:t>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w:t>
      </w:r>
      <w:proofErr w:type="gramEnd"/>
      <w:r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E5FBD76" w:rsidR="00BF1194" w:rsidRPr="00A71D81" w:rsidRDefault="005700EE"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14B47">
        <w:rPr>
          <w:rFonts w:ascii="GHEA Grapalat" w:hAnsi="GHEA Grapalat" w:cs="Sylfaen"/>
          <w:b/>
          <w:iCs/>
          <w:lang w:val="hy-AM"/>
        </w:rPr>
        <w:t>ԱՊՁԲ</w:t>
      </w:r>
      <w:r w:rsidRPr="00CE16DB">
        <w:rPr>
          <w:rFonts w:ascii="GHEA Grapalat" w:hAnsi="GHEA Grapalat" w:cs="Sylfaen"/>
          <w:b/>
          <w:iCs/>
          <w:lang w:val="hy-AM"/>
        </w:rPr>
        <w:t>-</w:t>
      </w:r>
      <w:r w:rsidRPr="00297566">
        <w:rPr>
          <w:rFonts w:ascii="GHEA Grapalat" w:hAnsi="GHEA Grapalat" w:cs="Sylfaen"/>
          <w:b/>
          <w:iCs/>
          <w:lang w:val="af-ZA"/>
        </w:rPr>
        <w:t>26/</w:t>
      </w:r>
      <w:r>
        <w:rPr>
          <w:rFonts w:ascii="GHEA Grapalat" w:hAnsi="GHEA Grapalat" w:cs="Sylfaen"/>
          <w:b/>
          <w:iCs/>
          <w:lang w:val="hy-AM"/>
        </w:rPr>
        <w:t>22</w:t>
      </w:r>
      <w:r w:rsidR="00FE330B" w:rsidRPr="00A71D81">
        <w:rPr>
          <w:rFonts w:ascii="GHEA Grapalat" w:hAnsi="GHEA Grapalat" w:cs="Sylfaen"/>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C9BCAF4" w:rsidR="00B2572B" w:rsidRPr="00A71D81" w:rsidRDefault="005700EE"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14B47">
        <w:rPr>
          <w:rFonts w:ascii="GHEA Grapalat" w:hAnsi="GHEA Grapalat" w:cs="Sylfaen"/>
          <w:b/>
          <w:iCs/>
          <w:lang w:val="hy-AM"/>
        </w:rPr>
        <w:t>ԱՊՁԲ</w:t>
      </w:r>
      <w:r w:rsidRPr="00CE16DB">
        <w:rPr>
          <w:rFonts w:ascii="GHEA Grapalat" w:hAnsi="GHEA Grapalat" w:cs="Sylfaen"/>
          <w:b/>
          <w:iCs/>
          <w:lang w:val="hy-AM"/>
        </w:rPr>
        <w:t>-</w:t>
      </w:r>
      <w:r w:rsidRPr="00297566">
        <w:rPr>
          <w:rFonts w:ascii="GHEA Grapalat" w:hAnsi="GHEA Grapalat" w:cs="Sylfaen"/>
          <w:b/>
          <w:iCs/>
          <w:lang w:val="af-ZA"/>
        </w:rPr>
        <w:t>26/</w:t>
      </w:r>
      <w:r>
        <w:rPr>
          <w:rFonts w:ascii="GHEA Grapalat" w:hAnsi="GHEA Grapalat" w:cs="Sylfaen"/>
          <w:b/>
          <w:iCs/>
          <w:lang w:val="hy-AM"/>
        </w:rPr>
        <w:t>22</w:t>
      </w:r>
      <w:r w:rsidR="00FE330B" w:rsidRPr="00A71D81">
        <w:rPr>
          <w:rFonts w:ascii="GHEA Grapalat" w:hAnsi="GHEA Grapalat" w:cs="Sylfaen"/>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39B4CD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5700EE" w:rsidRPr="00CE16DB">
        <w:rPr>
          <w:rFonts w:ascii="GHEA Grapalat" w:hAnsi="GHEA Grapalat" w:cs="Sylfaen"/>
          <w:b/>
          <w:iCs/>
          <w:lang w:val="hy-AM"/>
        </w:rPr>
        <w:t>ՔՖԻ-ԳՀ</w:t>
      </w:r>
      <w:r w:rsidR="005700EE" w:rsidRPr="005700EE">
        <w:rPr>
          <w:rFonts w:ascii="GHEA Grapalat" w:hAnsi="GHEA Grapalat" w:cs="Sylfaen"/>
          <w:b/>
          <w:iCs/>
          <w:lang w:val="hy-AM"/>
        </w:rPr>
        <w:t>ԱՊՁԲ</w:t>
      </w:r>
      <w:r w:rsidR="005700EE" w:rsidRPr="00CE16DB">
        <w:rPr>
          <w:rFonts w:ascii="GHEA Grapalat" w:hAnsi="GHEA Grapalat" w:cs="Sylfaen"/>
          <w:b/>
          <w:iCs/>
          <w:lang w:val="hy-AM"/>
        </w:rPr>
        <w:t>-</w:t>
      </w:r>
      <w:r w:rsidR="005700EE" w:rsidRPr="00297566">
        <w:rPr>
          <w:rFonts w:ascii="GHEA Grapalat" w:hAnsi="GHEA Grapalat" w:cs="Sylfaen"/>
          <w:b/>
          <w:iCs/>
          <w:lang w:val="af-ZA"/>
        </w:rPr>
        <w:t>26/</w:t>
      </w:r>
      <w:proofErr w:type="gramStart"/>
      <w:r w:rsidR="005700EE">
        <w:rPr>
          <w:rFonts w:ascii="GHEA Grapalat" w:hAnsi="GHEA Grapalat" w:cs="Sylfaen"/>
          <w:b/>
          <w:iCs/>
          <w:lang w:val="hy-AM"/>
        </w:rPr>
        <w:t>22</w:t>
      </w:r>
      <w:r w:rsidR="00FE330B" w:rsidRPr="00A71D81">
        <w:rPr>
          <w:rFonts w:ascii="GHEA Grapalat" w:hAnsi="GHEA Grapalat" w:cs="Sylfaen"/>
          <w:lang w:val="af-ZA"/>
        </w:rPr>
        <w:t xml:space="preserve"> </w:t>
      </w:r>
      <w:r w:rsidR="009D7947" w:rsidRPr="00A71D81">
        <w:rPr>
          <w:rFonts w:ascii="GHEA Grapalat" w:hAnsi="GHEA Grapalat" w:cs="Sylfaen"/>
          <w:i/>
          <w:sz w:val="20"/>
          <w:szCs w:val="20"/>
          <w:lang w:val="af-ZA"/>
        </w:rPr>
        <w:t xml:space="preserve"> </w:t>
      </w:r>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D28F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4472E" w:rsidRDefault="00885B93" w:rsidP="00EF3662">
            <w:pPr>
              <w:jc w:val="center"/>
              <w:rPr>
                <w:rFonts w:ascii="GHEA Grapalat" w:hAnsi="GHEA Grapalat"/>
                <w:b/>
                <w:bCs/>
                <w:color w:val="FF0000"/>
                <w:sz w:val="16"/>
                <w:szCs w:val="18"/>
                <w:lang w:val="es-ES"/>
              </w:rPr>
            </w:pPr>
            <w:r w:rsidRPr="00C4472E">
              <w:rPr>
                <w:rFonts w:ascii="GHEA Grapalat" w:hAnsi="GHEA Grapalat"/>
                <w:b/>
                <w:bCs/>
                <w:color w:val="FF0000"/>
                <w:sz w:val="16"/>
                <w:szCs w:val="18"/>
                <w:lang w:val="es-ES"/>
              </w:rPr>
              <w:t>ԱԱՀ**</w:t>
            </w:r>
          </w:p>
          <w:p w14:paraId="5F57D6C1" w14:textId="6FFBB10D" w:rsidR="00885B93" w:rsidRPr="00C4472E" w:rsidRDefault="00885B93" w:rsidP="00EF3662">
            <w:pPr>
              <w:jc w:val="center"/>
              <w:rPr>
                <w:rFonts w:ascii="GHEA Grapalat" w:hAnsi="GHEA Grapalat"/>
                <w:b/>
                <w:bCs/>
                <w:color w:val="FF0000"/>
                <w:sz w:val="16"/>
                <w:szCs w:val="18"/>
                <w:lang w:val="es-ES"/>
              </w:rPr>
            </w:pP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D28F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DD28F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DD28F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7"/>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5F0EA57" w:rsidR="007862B1" w:rsidRPr="00A71D81" w:rsidRDefault="005700EE"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14B47">
        <w:rPr>
          <w:rFonts w:ascii="GHEA Grapalat" w:hAnsi="GHEA Grapalat" w:cs="Sylfaen"/>
          <w:b/>
          <w:iCs/>
          <w:lang w:val="hy-AM"/>
        </w:rPr>
        <w:t>ԱՊՁԲ</w:t>
      </w:r>
      <w:r w:rsidRPr="00CE16DB">
        <w:rPr>
          <w:rFonts w:ascii="GHEA Grapalat" w:hAnsi="GHEA Grapalat" w:cs="Sylfaen"/>
          <w:b/>
          <w:iCs/>
          <w:lang w:val="hy-AM"/>
        </w:rPr>
        <w:t>-</w:t>
      </w:r>
      <w:r w:rsidRPr="00297566">
        <w:rPr>
          <w:rFonts w:ascii="GHEA Grapalat" w:hAnsi="GHEA Grapalat" w:cs="Sylfaen"/>
          <w:b/>
          <w:iCs/>
          <w:lang w:val="af-ZA"/>
        </w:rPr>
        <w:t>26/</w:t>
      </w:r>
      <w:r>
        <w:rPr>
          <w:rFonts w:ascii="GHEA Grapalat" w:hAnsi="GHEA Grapalat" w:cs="Sylfaen"/>
          <w:b/>
          <w:iCs/>
          <w:lang w:val="hy-AM"/>
        </w:rPr>
        <w:t>22</w:t>
      </w:r>
      <w:r w:rsidR="00FE330B" w:rsidRPr="00A71D81">
        <w:rPr>
          <w:rFonts w:ascii="GHEA Grapalat" w:hAnsi="GHEA Grapalat" w:cs="Sylfaen"/>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D28F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D28F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D28F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D28F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D28F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02DF3A6" w:rsidR="00631658" w:rsidRPr="00A71D81" w:rsidRDefault="005700EE"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14B47">
        <w:rPr>
          <w:rFonts w:ascii="GHEA Grapalat" w:hAnsi="GHEA Grapalat" w:cs="Sylfaen"/>
          <w:b/>
          <w:iCs/>
          <w:lang w:val="hy-AM"/>
        </w:rPr>
        <w:t>ԱՊՁԲ</w:t>
      </w:r>
      <w:r w:rsidRPr="00CE16DB">
        <w:rPr>
          <w:rFonts w:ascii="GHEA Grapalat" w:hAnsi="GHEA Grapalat" w:cs="Sylfaen"/>
          <w:b/>
          <w:iCs/>
          <w:lang w:val="hy-AM"/>
        </w:rPr>
        <w:t>-</w:t>
      </w:r>
      <w:r w:rsidRPr="00297566">
        <w:rPr>
          <w:rFonts w:ascii="GHEA Grapalat" w:hAnsi="GHEA Grapalat" w:cs="Sylfaen"/>
          <w:b/>
          <w:iCs/>
          <w:lang w:val="af-ZA"/>
        </w:rPr>
        <w:t>26/</w:t>
      </w:r>
      <w:r>
        <w:rPr>
          <w:rFonts w:ascii="GHEA Grapalat" w:hAnsi="GHEA Grapalat" w:cs="Sylfaen"/>
          <w:b/>
          <w:iCs/>
          <w:lang w:val="hy-AM"/>
        </w:rPr>
        <w:t>22</w:t>
      </w:r>
      <w:r w:rsidR="00FE330B" w:rsidRPr="00A71D81">
        <w:rPr>
          <w:rFonts w:ascii="GHEA Grapalat" w:hAnsi="GHEA Grapalat" w:cs="Sylfaen"/>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D28F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D28F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D28F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D28F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D28F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F1CF744" w:rsidR="00071D1C" w:rsidRPr="00A71D81" w:rsidRDefault="005700EE"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C14B47">
        <w:rPr>
          <w:rFonts w:ascii="GHEA Grapalat" w:hAnsi="GHEA Grapalat" w:cs="Sylfaen"/>
          <w:b/>
          <w:iCs/>
          <w:lang w:val="hy-AM"/>
        </w:rPr>
        <w:t>ԱՊՁԲ</w:t>
      </w:r>
      <w:r w:rsidRPr="00CE16DB">
        <w:rPr>
          <w:rFonts w:ascii="GHEA Grapalat" w:hAnsi="GHEA Grapalat" w:cs="Sylfaen"/>
          <w:b/>
          <w:iCs/>
          <w:lang w:val="hy-AM"/>
        </w:rPr>
        <w:t>-</w:t>
      </w:r>
      <w:r w:rsidRPr="00297566">
        <w:rPr>
          <w:rFonts w:ascii="GHEA Grapalat" w:hAnsi="GHEA Grapalat" w:cs="Sylfaen"/>
          <w:b/>
          <w:iCs/>
          <w:lang w:val="af-ZA"/>
        </w:rPr>
        <w:t>26/</w:t>
      </w:r>
      <w:r>
        <w:rPr>
          <w:rFonts w:ascii="GHEA Grapalat" w:hAnsi="GHEA Grapalat" w:cs="Sylfaen"/>
          <w:b/>
          <w:iCs/>
          <w:lang w:val="hy-AM"/>
        </w:rPr>
        <w:t>22</w:t>
      </w:r>
      <w:r w:rsidR="00FE330B" w:rsidRPr="00A71D81">
        <w:rPr>
          <w:rFonts w:ascii="GHEA Grapalat" w:hAnsi="GHEA Grapalat" w:cs="Sylfaen"/>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8"/>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9"/>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1"/>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3"/>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4"/>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275"/>
        <w:gridCol w:w="1418"/>
        <w:gridCol w:w="992"/>
        <w:gridCol w:w="4962"/>
        <w:gridCol w:w="850"/>
        <w:gridCol w:w="452"/>
        <w:gridCol w:w="720"/>
        <w:gridCol w:w="813"/>
        <w:gridCol w:w="991"/>
        <w:gridCol w:w="584"/>
        <w:gridCol w:w="1280"/>
        <w:gridCol w:w="27"/>
      </w:tblGrid>
      <w:tr w:rsidR="00071D1C" w:rsidRPr="00EF4A67" w14:paraId="3342AEC9" w14:textId="77777777" w:rsidTr="0083615E">
        <w:tc>
          <w:tcPr>
            <w:tcW w:w="15087" w:type="dxa"/>
            <w:gridSpan w:val="13"/>
          </w:tcPr>
          <w:p w14:paraId="5280D39A"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Ապրանքի</w:t>
            </w:r>
            <w:proofErr w:type="spellEnd"/>
          </w:p>
        </w:tc>
      </w:tr>
      <w:tr w:rsidR="006311B5" w:rsidRPr="00EF4A67" w14:paraId="767E5C25" w14:textId="77777777" w:rsidTr="0083615E">
        <w:trPr>
          <w:gridAfter w:val="1"/>
          <w:wAfter w:w="27" w:type="dxa"/>
          <w:trHeight w:val="219"/>
        </w:trPr>
        <w:tc>
          <w:tcPr>
            <w:tcW w:w="723" w:type="dxa"/>
            <w:vMerge w:val="restart"/>
            <w:vAlign w:val="center"/>
          </w:tcPr>
          <w:p w14:paraId="203827D1"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հրավերով</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նախատեսված</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չափաբաժնի</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համարը</w:t>
            </w:r>
            <w:proofErr w:type="spellEnd"/>
          </w:p>
        </w:tc>
        <w:tc>
          <w:tcPr>
            <w:tcW w:w="1275" w:type="dxa"/>
            <w:vMerge w:val="restart"/>
            <w:vAlign w:val="center"/>
          </w:tcPr>
          <w:p w14:paraId="255C4BC1" w14:textId="77777777" w:rsidR="00071D1C" w:rsidRPr="00B73E9D" w:rsidRDefault="00071D1C" w:rsidP="00EF3662">
            <w:pPr>
              <w:jc w:val="center"/>
              <w:rPr>
                <w:rFonts w:ascii="GHEA Grapalat" w:hAnsi="GHEA Grapalat"/>
                <w:sz w:val="18"/>
                <w:szCs w:val="18"/>
              </w:rPr>
            </w:pPr>
            <w:proofErr w:type="spellStart"/>
            <w:r w:rsidRPr="00B73E9D">
              <w:rPr>
                <w:rFonts w:ascii="GHEA Grapalat" w:hAnsi="GHEA Grapalat"/>
                <w:sz w:val="18"/>
                <w:szCs w:val="18"/>
              </w:rPr>
              <w:t>գնումների</w:t>
            </w:r>
            <w:proofErr w:type="spellEnd"/>
            <w:r w:rsidRPr="00B73E9D">
              <w:rPr>
                <w:rFonts w:ascii="GHEA Grapalat" w:hAnsi="GHEA Grapalat"/>
                <w:sz w:val="18"/>
                <w:szCs w:val="18"/>
              </w:rPr>
              <w:t xml:space="preserve"> </w:t>
            </w:r>
            <w:proofErr w:type="spellStart"/>
            <w:r w:rsidRPr="00B73E9D">
              <w:rPr>
                <w:rFonts w:ascii="GHEA Grapalat" w:hAnsi="GHEA Grapalat"/>
                <w:sz w:val="18"/>
                <w:szCs w:val="18"/>
              </w:rPr>
              <w:t>պլանով</w:t>
            </w:r>
            <w:proofErr w:type="spellEnd"/>
            <w:r w:rsidRPr="00B73E9D">
              <w:rPr>
                <w:rFonts w:ascii="GHEA Grapalat" w:hAnsi="GHEA Grapalat"/>
                <w:sz w:val="18"/>
                <w:szCs w:val="18"/>
              </w:rPr>
              <w:t xml:space="preserve"> </w:t>
            </w:r>
            <w:proofErr w:type="spellStart"/>
            <w:r w:rsidRPr="00B73E9D">
              <w:rPr>
                <w:rFonts w:ascii="GHEA Grapalat" w:hAnsi="GHEA Grapalat"/>
                <w:sz w:val="18"/>
                <w:szCs w:val="18"/>
              </w:rPr>
              <w:t>նախատեսված</w:t>
            </w:r>
            <w:proofErr w:type="spellEnd"/>
            <w:r w:rsidRPr="00B73E9D">
              <w:rPr>
                <w:rFonts w:ascii="GHEA Grapalat" w:hAnsi="GHEA Grapalat"/>
                <w:sz w:val="18"/>
                <w:szCs w:val="18"/>
              </w:rPr>
              <w:t xml:space="preserve"> </w:t>
            </w:r>
            <w:proofErr w:type="spellStart"/>
            <w:r w:rsidRPr="00B73E9D">
              <w:rPr>
                <w:rFonts w:ascii="GHEA Grapalat" w:hAnsi="GHEA Grapalat"/>
                <w:sz w:val="18"/>
                <w:szCs w:val="18"/>
              </w:rPr>
              <w:t>միջանցիկ</w:t>
            </w:r>
            <w:proofErr w:type="spellEnd"/>
            <w:r w:rsidRPr="00B73E9D">
              <w:rPr>
                <w:rFonts w:ascii="GHEA Grapalat" w:hAnsi="GHEA Grapalat"/>
                <w:sz w:val="18"/>
                <w:szCs w:val="18"/>
              </w:rPr>
              <w:t xml:space="preserve"> </w:t>
            </w:r>
            <w:proofErr w:type="spellStart"/>
            <w:r w:rsidRPr="00B73E9D">
              <w:rPr>
                <w:rFonts w:ascii="GHEA Grapalat" w:hAnsi="GHEA Grapalat"/>
                <w:sz w:val="18"/>
                <w:szCs w:val="18"/>
              </w:rPr>
              <w:t>ծածկագիրը</w:t>
            </w:r>
            <w:proofErr w:type="spellEnd"/>
            <w:r w:rsidRPr="00B73E9D">
              <w:rPr>
                <w:rFonts w:ascii="GHEA Grapalat" w:hAnsi="GHEA Grapalat"/>
                <w:sz w:val="18"/>
                <w:szCs w:val="18"/>
              </w:rPr>
              <w:t xml:space="preserve">` </w:t>
            </w:r>
            <w:proofErr w:type="spellStart"/>
            <w:r w:rsidRPr="00B73E9D">
              <w:rPr>
                <w:rFonts w:ascii="GHEA Grapalat" w:hAnsi="GHEA Grapalat"/>
                <w:sz w:val="18"/>
                <w:szCs w:val="18"/>
              </w:rPr>
              <w:t>ըստ</w:t>
            </w:r>
            <w:proofErr w:type="spellEnd"/>
            <w:r w:rsidRPr="00B73E9D">
              <w:rPr>
                <w:rFonts w:ascii="GHEA Grapalat" w:hAnsi="GHEA Grapalat"/>
                <w:sz w:val="18"/>
                <w:szCs w:val="18"/>
              </w:rPr>
              <w:t xml:space="preserve"> ԳՄԱ </w:t>
            </w:r>
            <w:proofErr w:type="spellStart"/>
            <w:r w:rsidRPr="00B73E9D">
              <w:rPr>
                <w:rFonts w:ascii="GHEA Grapalat" w:hAnsi="GHEA Grapalat"/>
                <w:sz w:val="18"/>
                <w:szCs w:val="18"/>
              </w:rPr>
              <w:t>դասակարգման</w:t>
            </w:r>
            <w:proofErr w:type="spellEnd"/>
            <w:r w:rsidRPr="00B73E9D">
              <w:rPr>
                <w:rFonts w:ascii="GHEA Grapalat" w:hAnsi="GHEA Grapalat"/>
                <w:sz w:val="18"/>
                <w:szCs w:val="18"/>
              </w:rPr>
              <w:t xml:space="preserve"> (CPV)</w:t>
            </w:r>
          </w:p>
        </w:tc>
        <w:tc>
          <w:tcPr>
            <w:tcW w:w="1418" w:type="dxa"/>
            <w:vMerge w:val="restart"/>
            <w:vAlign w:val="center"/>
          </w:tcPr>
          <w:p w14:paraId="60D2E1E2"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անվանումը</w:t>
            </w:r>
            <w:proofErr w:type="spellEnd"/>
            <w:r w:rsidRPr="00EF4A67">
              <w:rPr>
                <w:rFonts w:ascii="GHEA Grapalat" w:hAnsi="GHEA Grapalat"/>
                <w:sz w:val="18"/>
                <w:szCs w:val="18"/>
              </w:rPr>
              <w:t xml:space="preserve"> </w:t>
            </w:r>
          </w:p>
        </w:tc>
        <w:tc>
          <w:tcPr>
            <w:tcW w:w="992" w:type="dxa"/>
            <w:vMerge w:val="restart"/>
            <w:vAlign w:val="center"/>
          </w:tcPr>
          <w:p w14:paraId="153092D7" w14:textId="020E5843" w:rsidR="00071D1C" w:rsidRPr="00EF4A67" w:rsidRDefault="000F6E48" w:rsidP="009F06BA">
            <w:pPr>
              <w:jc w:val="center"/>
              <w:rPr>
                <w:rFonts w:ascii="GHEA Grapalat" w:hAnsi="GHEA Grapalat"/>
                <w:sz w:val="18"/>
                <w:szCs w:val="18"/>
              </w:rPr>
            </w:pPr>
            <w:proofErr w:type="spellStart"/>
            <w:r w:rsidRPr="00EF4A67">
              <w:rPr>
                <w:rFonts w:ascii="GHEA Grapalat" w:hAnsi="GHEA Grapalat"/>
                <w:sz w:val="18"/>
                <w:szCs w:val="18"/>
              </w:rPr>
              <w:t>ապրանքային</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նշանը</w:t>
            </w:r>
            <w:proofErr w:type="spellEnd"/>
            <w:r w:rsidRPr="00EF4A67">
              <w:rPr>
                <w:rFonts w:ascii="GHEA Grapalat" w:hAnsi="GHEA Grapalat"/>
                <w:sz w:val="18"/>
                <w:szCs w:val="18"/>
              </w:rPr>
              <w:t xml:space="preserve">, </w:t>
            </w:r>
            <w:r w:rsidR="001A5E16" w:rsidRPr="00EF4A67">
              <w:rPr>
                <w:rFonts w:ascii="GHEA Grapalat" w:hAnsi="GHEA Grapalat"/>
                <w:sz w:val="18"/>
                <w:szCs w:val="18"/>
                <w:lang w:val="hy-AM"/>
              </w:rPr>
              <w:t>ֆիրմային անվանումը, մոդելը</w:t>
            </w:r>
            <w:r w:rsidRPr="00EF4A67">
              <w:rPr>
                <w:rFonts w:ascii="GHEA Grapalat" w:hAnsi="GHEA Grapalat"/>
                <w:sz w:val="18"/>
                <w:szCs w:val="18"/>
              </w:rPr>
              <w:t xml:space="preserve"> և </w:t>
            </w:r>
            <w:proofErr w:type="spellStart"/>
            <w:r w:rsidR="009F06BA" w:rsidRPr="00EF4A67">
              <w:rPr>
                <w:rFonts w:ascii="GHEA Grapalat" w:hAnsi="GHEA Grapalat"/>
                <w:sz w:val="18"/>
                <w:szCs w:val="18"/>
              </w:rPr>
              <w:t>ա</w:t>
            </w:r>
            <w:r w:rsidR="00071D1C" w:rsidRPr="00EF4A67">
              <w:rPr>
                <w:rFonts w:ascii="GHEA Grapalat" w:hAnsi="GHEA Grapalat"/>
                <w:sz w:val="18"/>
                <w:szCs w:val="18"/>
              </w:rPr>
              <w:t>րտադրող</w:t>
            </w:r>
            <w:r w:rsidR="009F06BA" w:rsidRPr="00EF4A67">
              <w:rPr>
                <w:rFonts w:ascii="GHEA Grapalat" w:hAnsi="GHEA Grapalat"/>
                <w:sz w:val="18"/>
                <w:szCs w:val="18"/>
              </w:rPr>
              <w:t>ի</w:t>
            </w:r>
            <w:proofErr w:type="spellEnd"/>
            <w:r w:rsidR="009F06BA" w:rsidRPr="00EF4A67">
              <w:rPr>
                <w:rFonts w:ascii="GHEA Grapalat" w:hAnsi="GHEA Grapalat"/>
                <w:sz w:val="18"/>
                <w:szCs w:val="18"/>
              </w:rPr>
              <w:t xml:space="preserve"> </w:t>
            </w:r>
            <w:proofErr w:type="spellStart"/>
            <w:r w:rsidR="009F06BA" w:rsidRPr="00EF4A67">
              <w:rPr>
                <w:rFonts w:ascii="GHEA Grapalat" w:hAnsi="GHEA Grapalat"/>
                <w:sz w:val="18"/>
                <w:szCs w:val="18"/>
              </w:rPr>
              <w:t>անվանում</w:t>
            </w:r>
            <w:r w:rsidR="00071D1C" w:rsidRPr="00EF4A67">
              <w:rPr>
                <w:rFonts w:ascii="GHEA Grapalat" w:hAnsi="GHEA Grapalat"/>
                <w:sz w:val="18"/>
                <w:szCs w:val="18"/>
              </w:rPr>
              <w:t>ը</w:t>
            </w:r>
            <w:proofErr w:type="spellEnd"/>
            <w:r w:rsidR="00071D1C" w:rsidRPr="00EF4A67">
              <w:rPr>
                <w:rFonts w:ascii="GHEA Grapalat" w:hAnsi="GHEA Grapalat"/>
                <w:sz w:val="18"/>
                <w:szCs w:val="18"/>
              </w:rPr>
              <w:t xml:space="preserve"> </w:t>
            </w:r>
            <w:r w:rsidR="00F954E8" w:rsidRPr="00EF4A67">
              <w:rPr>
                <w:rFonts w:ascii="GHEA Grapalat" w:hAnsi="GHEA Grapalat"/>
                <w:sz w:val="18"/>
                <w:szCs w:val="18"/>
              </w:rPr>
              <w:t>**</w:t>
            </w:r>
          </w:p>
        </w:tc>
        <w:tc>
          <w:tcPr>
            <w:tcW w:w="4962" w:type="dxa"/>
            <w:vMerge w:val="restart"/>
            <w:vAlign w:val="center"/>
          </w:tcPr>
          <w:p w14:paraId="037DFFA0"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տեխնիկական</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բնութագիրը</w:t>
            </w:r>
            <w:proofErr w:type="spellEnd"/>
          </w:p>
        </w:tc>
        <w:tc>
          <w:tcPr>
            <w:tcW w:w="850" w:type="dxa"/>
            <w:vMerge w:val="restart"/>
            <w:vAlign w:val="center"/>
          </w:tcPr>
          <w:p w14:paraId="13C45579"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չափման</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միավորը</w:t>
            </w:r>
            <w:proofErr w:type="spellEnd"/>
          </w:p>
        </w:tc>
        <w:tc>
          <w:tcPr>
            <w:tcW w:w="452" w:type="dxa"/>
            <w:vMerge w:val="restart"/>
            <w:vAlign w:val="center"/>
          </w:tcPr>
          <w:p w14:paraId="6E0FCD35"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միավոր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գինը</w:t>
            </w:r>
            <w:proofErr w:type="spellEnd"/>
            <w:r w:rsidRPr="00EF4A67">
              <w:rPr>
                <w:rFonts w:ascii="GHEA Grapalat" w:hAnsi="GHEA Grapalat"/>
                <w:sz w:val="18"/>
                <w:szCs w:val="18"/>
              </w:rPr>
              <w:t xml:space="preserve">/ՀՀ </w:t>
            </w:r>
            <w:proofErr w:type="spellStart"/>
            <w:r w:rsidRPr="00EF4A67">
              <w:rPr>
                <w:rFonts w:ascii="GHEA Grapalat" w:hAnsi="GHEA Grapalat"/>
                <w:sz w:val="18"/>
                <w:szCs w:val="18"/>
              </w:rPr>
              <w:t>դրամ</w:t>
            </w:r>
            <w:proofErr w:type="spellEnd"/>
          </w:p>
        </w:tc>
        <w:tc>
          <w:tcPr>
            <w:tcW w:w="720" w:type="dxa"/>
            <w:vMerge w:val="restart"/>
            <w:vAlign w:val="center"/>
          </w:tcPr>
          <w:p w14:paraId="6F406AAE"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ընդհանուր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գինը</w:t>
            </w:r>
            <w:proofErr w:type="spellEnd"/>
            <w:r w:rsidRPr="00EF4A67">
              <w:rPr>
                <w:rFonts w:ascii="GHEA Grapalat" w:hAnsi="GHEA Grapalat"/>
                <w:sz w:val="18"/>
                <w:szCs w:val="18"/>
              </w:rPr>
              <w:t xml:space="preserve">/ՀՀ </w:t>
            </w:r>
            <w:proofErr w:type="spellStart"/>
            <w:r w:rsidRPr="00EF4A67">
              <w:rPr>
                <w:rFonts w:ascii="GHEA Grapalat" w:hAnsi="GHEA Grapalat"/>
                <w:sz w:val="18"/>
                <w:szCs w:val="18"/>
              </w:rPr>
              <w:t>դրամ</w:t>
            </w:r>
            <w:proofErr w:type="spellEnd"/>
          </w:p>
        </w:tc>
        <w:tc>
          <w:tcPr>
            <w:tcW w:w="813" w:type="dxa"/>
            <w:vMerge w:val="restart"/>
            <w:vAlign w:val="center"/>
          </w:tcPr>
          <w:p w14:paraId="15497BF1"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ընդհանուր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քանակը</w:t>
            </w:r>
            <w:proofErr w:type="spellEnd"/>
          </w:p>
        </w:tc>
        <w:tc>
          <w:tcPr>
            <w:tcW w:w="2855" w:type="dxa"/>
            <w:gridSpan w:val="3"/>
            <w:vAlign w:val="center"/>
          </w:tcPr>
          <w:p w14:paraId="3F24813A"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մատակարարման</w:t>
            </w:r>
            <w:proofErr w:type="spellEnd"/>
          </w:p>
        </w:tc>
      </w:tr>
      <w:tr w:rsidR="006311B5" w:rsidRPr="00EF4A67" w14:paraId="199E1A9C" w14:textId="77777777" w:rsidTr="0083615E">
        <w:trPr>
          <w:gridAfter w:val="1"/>
          <w:wAfter w:w="27" w:type="dxa"/>
          <w:trHeight w:val="1974"/>
        </w:trPr>
        <w:tc>
          <w:tcPr>
            <w:tcW w:w="723" w:type="dxa"/>
            <w:vMerge/>
            <w:vAlign w:val="center"/>
          </w:tcPr>
          <w:p w14:paraId="68A1DB9E" w14:textId="77777777" w:rsidR="00071D1C" w:rsidRPr="00EF4A67" w:rsidRDefault="00071D1C" w:rsidP="00EF3662">
            <w:pPr>
              <w:jc w:val="center"/>
              <w:rPr>
                <w:rFonts w:ascii="GHEA Grapalat" w:hAnsi="GHEA Grapalat"/>
                <w:sz w:val="18"/>
                <w:szCs w:val="18"/>
              </w:rPr>
            </w:pPr>
          </w:p>
        </w:tc>
        <w:tc>
          <w:tcPr>
            <w:tcW w:w="1275" w:type="dxa"/>
            <w:vMerge/>
            <w:vAlign w:val="center"/>
          </w:tcPr>
          <w:p w14:paraId="2473370F" w14:textId="77777777" w:rsidR="00071D1C" w:rsidRPr="00EF4A67" w:rsidRDefault="00071D1C" w:rsidP="00EF3662">
            <w:pPr>
              <w:jc w:val="center"/>
              <w:rPr>
                <w:rFonts w:ascii="GHEA Grapalat" w:hAnsi="GHEA Grapalat"/>
                <w:sz w:val="18"/>
                <w:szCs w:val="18"/>
              </w:rPr>
            </w:pPr>
          </w:p>
        </w:tc>
        <w:tc>
          <w:tcPr>
            <w:tcW w:w="1418" w:type="dxa"/>
            <w:vMerge/>
            <w:vAlign w:val="center"/>
          </w:tcPr>
          <w:p w14:paraId="7313FB2F" w14:textId="77777777" w:rsidR="00071D1C" w:rsidRPr="00EF4A67" w:rsidRDefault="00071D1C" w:rsidP="00EF3662">
            <w:pPr>
              <w:jc w:val="center"/>
              <w:rPr>
                <w:rFonts w:ascii="GHEA Grapalat" w:hAnsi="GHEA Grapalat"/>
                <w:sz w:val="18"/>
                <w:szCs w:val="18"/>
              </w:rPr>
            </w:pPr>
          </w:p>
        </w:tc>
        <w:tc>
          <w:tcPr>
            <w:tcW w:w="992" w:type="dxa"/>
            <w:vMerge/>
            <w:vAlign w:val="center"/>
          </w:tcPr>
          <w:p w14:paraId="609837E1" w14:textId="77777777" w:rsidR="00071D1C" w:rsidRPr="00EF4A67" w:rsidRDefault="00071D1C" w:rsidP="00EF3662">
            <w:pPr>
              <w:jc w:val="center"/>
              <w:rPr>
                <w:rFonts w:ascii="GHEA Grapalat" w:hAnsi="GHEA Grapalat"/>
                <w:sz w:val="18"/>
                <w:szCs w:val="18"/>
              </w:rPr>
            </w:pPr>
          </w:p>
        </w:tc>
        <w:tc>
          <w:tcPr>
            <w:tcW w:w="4962" w:type="dxa"/>
            <w:vMerge/>
            <w:vAlign w:val="center"/>
          </w:tcPr>
          <w:p w14:paraId="4AA48BAE" w14:textId="77777777" w:rsidR="00071D1C" w:rsidRPr="00EF4A67" w:rsidRDefault="00071D1C" w:rsidP="00EF3662">
            <w:pPr>
              <w:jc w:val="center"/>
              <w:rPr>
                <w:rFonts w:ascii="GHEA Grapalat" w:hAnsi="GHEA Grapalat"/>
                <w:sz w:val="18"/>
                <w:szCs w:val="18"/>
              </w:rPr>
            </w:pPr>
          </w:p>
        </w:tc>
        <w:tc>
          <w:tcPr>
            <w:tcW w:w="850" w:type="dxa"/>
            <w:vMerge/>
            <w:vAlign w:val="center"/>
          </w:tcPr>
          <w:p w14:paraId="258F5CFE" w14:textId="77777777" w:rsidR="00071D1C" w:rsidRPr="00EF4A67" w:rsidRDefault="00071D1C" w:rsidP="00EF3662">
            <w:pPr>
              <w:jc w:val="center"/>
              <w:rPr>
                <w:rFonts w:ascii="GHEA Grapalat" w:hAnsi="GHEA Grapalat"/>
                <w:sz w:val="18"/>
                <w:szCs w:val="18"/>
              </w:rPr>
            </w:pPr>
          </w:p>
        </w:tc>
        <w:tc>
          <w:tcPr>
            <w:tcW w:w="452" w:type="dxa"/>
            <w:vMerge/>
            <w:vAlign w:val="center"/>
          </w:tcPr>
          <w:p w14:paraId="07EF3A65" w14:textId="77777777" w:rsidR="00071D1C" w:rsidRPr="00EF4A67" w:rsidRDefault="00071D1C" w:rsidP="00EF3662">
            <w:pPr>
              <w:jc w:val="center"/>
              <w:rPr>
                <w:rFonts w:ascii="GHEA Grapalat" w:hAnsi="GHEA Grapalat"/>
                <w:sz w:val="18"/>
                <w:szCs w:val="18"/>
              </w:rPr>
            </w:pPr>
          </w:p>
        </w:tc>
        <w:tc>
          <w:tcPr>
            <w:tcW w:w="720" w:type="dxa"/>
            <w:vMerge/>
            <w:vAlign w:val="center"/>
          </w:tcPr>
          <w:p w14:paraId="7F9FD80E" w14:textId="77777777" w:rsidR="00071D1C" w:rsidRPr="00EF4A67" w:rsidRDefault="00071D1C" w:rsidP="00EF3662">
            <w:pPr>
              <w:jc w:val="center"/>
              <w:rPr>
                <w:rFonts w:ascii="GHEA Grapalat" w:hAnsi="GHEA Grapalat"/>
                <w:sz w:val="18"/>
                <w:szCs w:val="18"/>
              </w:rPr>
            </w:pPr>
          </w:p>
        </w:tc>
        <w:tc>
          <w:tcPr>
            <w:tcW w:w="813" w:type="dxa"/>
            <w:vMerge/>
            <w:vAlign w:val="center"/>
          </w:tcPr>
          <w:p w14:paraId="32308719" w14:textId="77777777" w:rsidR="00071D1C" w:rsidRPr="00EF4A67" w:rsidRDefault="00071D1C" w:rsidP="00EF3662">
            <w:pPr>
              <w:jc w:val="center"/>
              <w:rPr>
                <w:rFonts w:ascii="GHEA Grapalat" w:hAnsi="GHEA Grapalat"/>
                <w:sz w:val="18"/>
                <w:szCs w:val="18"/>
              </w:rPr>
            </w:pPr>
          </w:p>
        </w:tc>
        <w:tc>
          <w:tcPr>
            <w:tcW w:w="991" w:type="dxa"/>
            <w:vAlign w:val="center"/>
          </w:tcPr>
          <w:p w14:paraId="0ABBA739"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հասցեն</w:t>
            </w:r>
            <w:proofErr w:type="spellEnd"/>
          </w:p>
        </w:tc>
        <w:tc>
          <w:tcPr>
            <w:tcW w:w="584" w:type="dxa"/>
            <w:vAlign w:val="center"/>
          </w:tcPr>
          <w:p w14:paraId="5C0AE0B7"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ենթակա</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քանակը</w:t>
            </w:r>
            <w:proofErr w:type="spellEnd"/>
          </w:p>
        </w:tc>
        <w:tc>
          <w:tcPr>
            <w:tcW w:w="1280" w:type="dxa"/>
            <w:vAlign w:val="center"/>
          </w:tcPr>
          <w:p w14:paraId="285BB05D" w14:textId="77777777" w:rsidR="00071D1C" w:rsidRPr="00EF4A67" w:rsidRDefault="00700C81" w:rsidP="00EF3662">
            <w:pPr>
              <w:jc w:val="center"/>
              <w:rPr>
                <w:rFonts w:ascii="GHEA Grapalat" w:hAnsi="GHEA Grapalat"/>
                <w:sz w:val="18"/>
                <w:szCs w:val="18"/>
              </w:rPr>
            </w:pPr>
            <w:proofErr w:type="spellStart"/>
            <w:r w:rsidRPr="00EF4A67">
              <w:rPr>
                <w:rFonts w:ascii="GHEA Grapalat" w:hAnsi="GHEA Grapalat"/>
                <w:sz w:val="18"/>
                <w:szCs w:val="18"/>
              </w:rPr>
              <w:t>Ժ</w:t>
            </w:r>
            <w:r w:rsidR="00071D1C" w:rsidRPr="00EF4A67">
              <w:rPr>
                <w:rFonts w:ascii="GHEA Grapalat" w:hAnsi="GHEA Grapalat"/>
                <w:sz w:val="18"/>
                <w:szCs w:val="18"/>
              </w:rPr>
              <w:t>ամկետը</w:t>
            </w:r>
            <w:proofErr w:type="spellEnd"/>
            <w:r w:rsidRPr="00EF4A67">
              <w:rPr>
                <w:rFonts w:ascii="GHEA Grapalat" w:hAnsi="GHEA Grapalat"/>
                <w:sz w:val="18"/>
                <w:szCs w:val="18"/>
              </w:rPr>
              <w:t>**</w:t>
            </w:r>
            <w:r w:rsidR="009F06BA" w:rsidRPr="00EF4A67">
              <w:rPr>
                <w:rFonts w:ascii="GHEA Grapalat" w:hAnsi="GHEA Grapalat"/>
                <w:sz w:val="18"/>
                <w:szCs w:val="18"/>
              </w:rPr>
              <w:t>*</w:t>
            </w:r>
          </w:p>
          <w:p w14:paraId="60899821" w14:textId="77777777" w:rsidR="00700C81" w:rsidRPr="00EF4A67" w:rsidRDefault="00700C81" w:rsidP="00EF3662">
            <w:pPr>
              <w:jc w:val="center"/>
              <w:rPr>
                <w:rFonts w:ascii="GHEA Grapalat" w:hAnsi="GHEA Grapalat"/>
                <w:sz w:val="18"/>
                <w:szCs w:val="18"/>
              </w:rPr>
            </w:pPr>
          </w:p>
        </w:tc>
      </w:tr>
      <w:tr w:rsidR="0098636E" w:rsidRPr="008D36AE" w14:paraId="474A7744" w14:textId="77777777" w:rsidTr="002D26F6">
        <w:trPr>
          <w:gridAfter w:val="1"/>
          <w:wAfter w:w="27" w:type="dxa"/>
          <w:trHeight w:val="70"/>
        </w:trPr>
        <w:tc>
          <w:tcPr>
            <w:tcW w:w="723" w:type="dxa"/>
            <w:vAlign w:val="center"/>
          </w:tcPr>
          <w:p w14:paraId="3C1B3769" w14:textId="406403B3" w:rsidR="0098636E" w:rsidRPr="005700EE" w:rsidRDefault="005700EE" w:rsidP="0098636E">
            <w:pPr>
              <w:jc w:val="center"/>
              <w:rPr>
                <w:rFonts w:ascii="GHEA Grapalat" w:hAnsi="GHEA Grapalat" w:cs="Sylfaen"/>
                <w:bCs/>
                <w:iCs/>
                <w:sz w:val="20"/>
                <w:lang w:val="hy-AM"/>
              </w:rPr>
            </w:pPr>
            <w:r>
              <w:rPr>
                <w:rFonts w:ascii="GHEA Grapalat" w:hAnsi="GHEA Grapalat" w:cs="Sylfaen"/>
                <w:bCs/>
                <w:iCs/>
                <w:sz w:val="20"/>
                <w:lang w:val="hy-AM"/>
              </w:rPr>
              <w:t>1</w:t>
            </w:r>
          </w:p>
        </w:tc>
        <w:tc>
          <w:tcPr>
            <w:tcW w:w="1275" w:type="dxa"/>
            <w:vAlign w:val="center"/>
          </w:tcPr>
          <w:p w14:paraId="7B297E8C" w14:textId="15B6EAF6" w:rsidR="0098636E" w:rsidRPr="00810E97" w:rsidRDefault="0098636E" w:rsidP="0098636E">
            <w:pPr>
              <w:jc w:val="center"/>
              <w:rPr>
                <w:rFonts w:ascii="Sylfaen" w:hAnsi="Sylfaen" w:cs="Sylfaen"/>
                <w:sz w:val="18"/>
                <w:szCs w:val="18"/>
              </w:rPr>
            </w:pPr>
            <w:r w:rsidRPr="009E40B7">
              <w:rPr>
                <w:rFonts w:ascii="Sylfaen" w:hAnsi="Sylfaen" w:cs="Sylfaen"/>
                <w:sz w:val="18"/>
                <w:szCs w:val="18"/>
                <w:lang w:val="hy-AM"/>
              </w:rPr>
              <w:t>24311129/13</w:t>
            </w:r>
          </w:p>
        </w:tc>
        <w:tc>
          <w:tcPr>
            <w:tcW w:w="1418" w:type="dxa"/>
            <w:vAlign w:val="center"/>
          </w:tcPr>
          <w:p w14:paraId="01E8C509" w14:textId="03A688E3" w:rsidR="0098636E" w:rsidRPr="000A6258" w:rsidRDefault="0098636E" w:rsidP="0098636E">
            <w:pPr>
              <w:jc w:val="center"/>
              <w:rPr>
                <w:rFonts w:ascii="Sylfaen" w:hAnsi="Sylfaen" w:cs="Sylfaen"/>
                <w:sz w:val="18"/>
                <w:szCs w:val="18"/>
              </w:rPr>
            </w:pPr>
            <w:proofErr w:type="spellStart"/>
            <w:r w:rsidRPr="00FE330B">
              <w:rPr>
                <w:rFonts w:ascii="GHEA Grapalat" w:hAnsi="GHEA Grapalat" w:cs="Sylfaen"/>
                <w:bCs/>
                <w:iCs/>
                <w:sz w:val="20"/>
                <w:lang w:val="ru-RU"/>
              </w:rPr>
              <w:t>Նեոդիմ</w:t>
            </w:r>
            <w:proofErr w:type="spellEnd"/>
            <w:r w:rsidRPr="00FE330B">
              <w:rPr>
                <w:rFonts w:ascii="GHEA Grapalat" w:hAnsi="GHEA Grapalat" w:cs="Sylfaen"/>
                <w:bCs/>
                <w:iCs/>
                <w:sz w:val="20"/>
                <w:lang w:val="ru-RU"/>
              </w:rPr>
              <w:t xml:space="preserve"> (</w:t>
            </w:r>
            <w:proofErr w:type="spellStart"/>
            <w:r w:rsidRPr="00FE330B">
              <w:rPr>
                <w:rFonts w:ascii="GHEA Grapalat" w:hAnsi="GHEA Grapalat" w:cs="Sylfaen"/>
                <w:bCs/>
                <w:iCs/>
                <w:sz w:val="20"/>
                <w:lang w:val="ru-RU"/>
              </w:rPr>
              <w:t>Nd</w:t>
            </w:r>
            <w:proofErr w:type="spellEnd"/>
            <w:r w:rsidRPr="00FE330B">
              <w:rPr>
                <w:rFonts w:ascii="GHEA Grapalat" w:hAnsi="GHEA Grapalat" w:cs="Sylfaen"/>
                <w:bCs/>
                <w:iCs/>
                <w:sz w:val="20"/>
                <w:lang w:val="ru-RU"/>
              </w:rPr>
              <w:t>) 100գ</w:t>
            </w:r>
          </w:p>
        </w:tc>
        <w:tc>
          <w:tcPr>
            <w:tcW w:w="992" w:type="dxa"/>
          </w:tcPr>
          <w:p w14:paraId="59DBADA1" w14:textId="77777777" w:rsidR="0098636E" w:rsidRPr="00EF4A67" w:rsidRDefault="0098636E" w:rsidP="0098636E">
            <w:pPr>
              <w:jc w:val="center"/>
              <w:rPr>
                <w:rFonts w:ascii="GHEA Grapalat" w:hAnsi="GHEA Grapalat"/>
                <w:sz w:val="18"/>
                <w:szCs w:val="18"/>
              </w:rPr>
            </w:pPr>
          </w:p>
        </w:tc>
        <w:tc>
          <w:tcPr>
            <w:tcW w:w="4962" w:type="dxa"/>
          </w:tcPr>
          <w:p w14:paraId="24351E81" w14:textId="77777777" w:rsidR="0098636E" w:rsidRPr="0098636E" w:rsidRDefault="0098636E" w:rsidP="0098636E">
            <w:pPr>
              <w:jc w:val="both"/>
              <w:rPr>
                <w:rFonts w:ascii="Sylfaen" w:hAnsi="Sylfaen" w:cs="Arial"/>
                <w:color w:val="222222"/>
                <w:lang w:eastAsia="hy-AM"/>
              </w:rPr>
            </w:pPr>
            <w:proofErr w:type="spellStart"/>
            <w:r w:rsidRPr="0098636E">
              <w:rPr>
                <w:rFonts w:ascii="Sylfaen" w:hAnsi="Sylfaen" w:cs="Arial"/>
                <w:color w:val="222222"/>
                <w:lang w:eastAsia="hy-AM"/>
              </w:rPr>
              <w:t>Նեոդիմ</w:t>
            </w:r>
            <w:proofErr w:type="spellEnd"/>
            <w:r w:rsidRPr="0098636E">
              <w:rPr>
                <w:rFonts w:ascii="Sylfaen" w:hAnsi="Sylfaen" w:cs="Arial"/>
                <w:color w:val="222222"/>
                <w:lang w:eastAsia="hy-AM"/>
              </w:rPr>
              <w:t xml:space="preserve">, </w:t>
            </w:r>
            <w:proofErr w:type="spellStart"/>
            <w:r w:rsidRPr="0098636E">
              <w:rPr>
                <w:rFonts w:ascii="Sylfaen" w:hAnsi="Sylfaen" w:cs="Arial"/>
                <w:color w:val="222222"/>
                <w:lang w:eastAsia="hy-AM"/>
              </w:rPr>
              <w:t>փոշի</w:t>
            </w:r>
            <w:proofErr w:type="spellEnd"/>
            <w:r w:rsidRPr="0098636E">
              <w:rPr>
                <w:rFonts w:ascii="Sylfaen" w:hAnsi="Sylfaen" w:cs="Arial"/>
                <w:color w:val="222222"/>
                <w:lang w:eastAsia="hy-AM"/>
              </w:rPr>
              <w:t xml:space="preserve">, </w:t>
            </w:r>
            <w:proofErr w:type="spellStart"/>
            <w:r w:rsidRPr="0098636E">
              <w:rPr>
                <w:rFonts w:ascii="Sylfaen" w:hAnsi="Sylfaen" w:cs="Arial"/>
                <w:color w:val="222222"/>
                <w:lang w:eastAsia="hy-AM"/>
              </w:rPr>
              <w:t>մաքրություն</w:t>
            </w:r>
            <w:proofErr w:type="spellEnd"/>
            <w:r w:rsidRPr="0098636E">
              <w:rPr>
                <w:rFonts w:ascii="Sylfaen" w:hAnsi="Sylfaen" w:cs="Arial"/>
                <w:color w:val="222222"/>
                <w:lang w:eastAsia="hy-AM"/>
              </w:rPr>
              <w:t xml:space="preserve"> 99</w:t>
            </w:r>
            <w:r w:rsidRPr="0098636E">
              <w:rPr>
                <w:rFonts w:ascii="Microsoft YaHei" w:eastAsia="Microsoft YaHei" w:hAnsi="Microsoft YaHei" w:cs="Microsoft YaHei" w:hint="eastAsia"/>
                <w:color w:val="222222"/>
                <w:lang w:eastAsia="hy-AM"/>
              </w:rPr>
              <w:t>․</w:t>
            </w:r>
            <w:r w:rsidRPr="0098636E">
              <w:rPr>
                <w:rFonts w:ascii="Sylfaen" w:hAnsi="Sylfaen" w:cs="Arial"/>
                <w:color w:val="222222"/>
                <w:lang w:eastAsia="hy-AM"/>
              </w:rPr>
              <w:t xml:space="preserve">5 %, </w:t>
            </w:r>
            <w:proofErr w:type="spellStart"/>
            <w:r w:rsidRPr="0098636E">
              <w:rPr>
                <w:rFonts w:ascii="Sylfaen" w:hAnsi="Sylfaen" w:cs="Arial"/>
                <w:color w:val="222222"/>
                <w:lang w:eastAsia="hy-AM"/>
              </w:rPr>
              <w:t>մասնիկի</w:t>
            </w:r>
            <w:proofErr w:type="spellEnd"/>
            <w:r w:rsidRPr="0098636E">
              <w:rPr>
                <w:rFonts w:ascii="Sylfaen" w:hAnsi="Sylfaen" w:cs="Arial"/>
                <w:color w:val="222222"/>
                <w:lang w:eastAsia="hy-AM"/>
              </w:rPr>
              <w:t xml:space="preserve"> </w:t>
            </w:r>
            <w:proofErr w:type="spellStart"/>
            <w:r w:rsidRPr="0098636E">
              <w:rPr>
                <w:rFonts w:ascii="Sylfaen" w:hAnsi="Sylfaen" w:cs="Arial"/>
                <w:color w:val="222222"/>
                <w:lang w:eastAsia="hy-AM"/>
              </w:rPr>
              <w:t>չափս</w:t>
            </w:r>
            <w:proofErr w:type="spellEnd"/>
            <w:r w:rsidRPr="0098636E">
              <w:rPr>
                <w:rFonts w:ascii="Sylfaen" w:hAnsi="Sylfaen" w:cs="Arial"/>
                <w:color w:val="222222"/>
                <w:lang w:eastAsia="hy-AM"/>
              </w:rPr>
              <w:t xml:space="preserve"> - 325 </w:t>
            </w:r>
            <w:proofErr w:type="spellStart"/>
            <w:r w:rsidRPr="0098636E">
              <w:rPr>
                <w:rFonts w:ascii="Sylfaen" w:hAnsi="Sylfaen" w:cs="Arial"/>
                <w:color w:val="222222"/>
                <w:lang w:eastAsia="hy-AM"/>
              </w:rPr>
              <w:t>մեշ</w:t>
            </w:r>
            <w:proofErr w:type="spellEnd"/>
            <w:r w:rsidRPr="0098636E">
              <w:rPr>
                <w:rFonts w:ascii="Sylfaen" w:hAnsi="Sylfaen" w:cs="Arial"/>
                <w:color w:val="222222"/>
                <w:lang w:eastAsia="hy-AM"/>
              </w:rPr>
              <w:t>, 100գ</w:t>
            </w:r>
          </w:p>
          <w:p w14:paraId="757AD321" w14:textId="77777777" w:rsidR="0098636E" w:rsidRPr="0098636E" w:rsidRDefault="0098636E" w:rsidP="0098636E">
            <w:pPr>
              <w:pStyle w:val="aff"/>
              <w:shd w:val="clear" w:color="auto" w:fill="FFFFFF"/>
              <w:spacing w:line="276" w:lineRule="atLeast"/>
              <w:ind w:left="0"/>
              <w:jc w:val="both"/>
              <w:rPr>
                <w:rFonts w:ascii="Sylfaen" w:hAnsi="Sylfaen" w:cs="Arial"/>
                <w:color w:val="222222"/>
                <w:lang w:val="en-US" w:eastAsia="hy-AM"/>
              </w:rPr>
            </w:pPr>
            <w:r w:rsidRPr="0098636E">
              <w:rPr>
                <w:rFonts w:ascii="Sylfaen" w:hAnsi="Sylfaen" w:cs="Arial"/>
                <w:color w:val="222222"/>
                <w:lang w:val="en-US" w:eastAsia="hy-AM"/>
              </w:rPr>
              <w:t>CAS number: 7440-00-8</w:t>
            </w:r>
          </w:p>
          <w:p w14:paraId="22FE2C32" w14:textId="77777777" w:rsidR="0098636E" w:rsidRDefault="0098636E" w:rsidP="0098636E">
            <w:pPr>
              <w:jc w:val="both"/>
              <w:rPr>
                <w:rFonts w:ascii="Sylfaen" w:hAnsi="Sylfaen" w:cstheme="minorHAnsi"/>
                <w:sz w:val="20"/>
                <w:szCs w:val="20"/>
                <w:lang w:val="ru-RU"/>
              </w:rPr>
            </w:pPr>
          </w:p>
          <w:p w14:paraId="0BF24FD0" w14:textId="77777777" w:rsidR="0098636E" w:rsidRPr="0098636E" w:rsidRDefault="0098636E" w:rsidP="0098636E">
            <w:pPr>
              <w:pStyle w:val="aff"/>
              <w:numPr>
                <w:ilvl w:val="0"/>
                <w:numId w:val="39"/>
              </w:numPr>
              <w:shd w:val="clear" w:color="auto" w:fill="FFFFFF"/>
              <w:tabs>
                <w:tab w:val="left" w:pos="319"/>
              </w:tabs>
              <w:ind w:left="0" w:hanging="36"/>
              <w:contextualSpacing/>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Պետք</w:t>
            </w:r>
            <w:proofErr w:type="spellEnd"/>
            <w:r w:rsidRPr="0098636E">
              <w:rPr>
                <w:rFonts w:ascii="Sylfaen" w:hAnsi="Sylfaen" w:cs="Arial"/>
                <w:color w:val="222222"/>
                <w:sz w:val="20"/>
                <w:szCs w:val="20"/>
                <w:lang w:eastAsia="hy-AM"/>
              </w:rPr>
              <w:t xml:space="preserve"> է </w:t>
            </w:r>
            <w:proofErr w:type="spellStart"/>
            <w:r w:rsidRPr="0098636E">
              <w:rPr>
                <w:rFonts w:ascii="Sylfaen" w:hAnsi="Sylfaen" w:cs="Arial"/>
                <w:color w:val="222222"/>
                <w:sz w:val="20"/>
                <w:szCs w:val="20"/>
                <w:lang w:eastAsia="hy-AM"/>
              </w:rPr>
              <w:t>լինեն</w:t>
            </w:r>
            <w:proofErr w:type="spellEnd"/>
            <w:r w:rsidRPr="0098636E">
              <w:rPr>
                <w:rFonts w:ascii="Sylfaen" w:hAnsi="Sylfaen" w:cs="Arial"/>
                <w:color w:val="222222"/>
                <w:sz w:val="20"/>
                <w:szCs w:val="20"/>
                <w:lang w:eastAsia="hy-AM"/>
              </w:rPr>
              <w:t xml:space="preserve">  </w:t>
            </w:r>
          </w:p>
          <w:p w14:paraId="69EC8346" w14:textId="77777777" w:rsidR="0098636E" w:rsidRPr="0098636E" w:rsidRDefault="0098636E" w:rsidP="0098636E">
            <w:pPr>
              <w:pStyle w:val="aff"/>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նոր</w:t>
            </w:r>
            <w:proofErr w:type="spellEnd"/>
            <w:r w:rsidRPr="0098636E">
              <w:rPr>
                <w:rFonts w:ascii="Sylfaen" w:hAnsi="Sylfaen" w:cs="Arial"/>
                <w:color w:val="222222"/>
                <w:sz w:val="20"/>
                <w:szCs w:val="20"/>
                <w:lang w:eastAsia="hy-AM"/>
              </w:rPr>
              <w:t>, </w:t>
            </w:r>
            <w:proofErr w:type="spellStart"/>
            <w:r w:rsidRPr="0098636E">
              <w:rPr>
                <w:rFonts w:ascii="Sylfaen" w:hAnsi="Sylfaen" w:cs="Arial"/>
                <w:color w:val="222222"/>
                <w:sz w:val="20"/>
                <w:szCs w:val="20"/>
                <w:lang w:eastAsia="hy-AM"/>
              </w:rPr>
              <w:t>պիտակավորված</w:t>
            </w:r>
            <w:proofErr w:type="spellEnd"/>
            <w:r w:rsidRPr="0098636E">
              <w:rPr>
                <w:rFonts w:ascii="Sylfaen" w:hAnsi="Sylfaen" w:cs="Arial"/>
                <w:color w:val="222222"/>
                <w:sz w:val="20"/>
                <w:szCs w:val="20"/>
                <w:lang w:eastAsia="hy-AM"/>
              </w:rPr>
              <w:t>, </w:t>
            </w:r>
            <w:proofErr w:type="spellStart"/>
            <w:r w:rsidRPr="0098636E">
              <w:rPr>
                <w:rFonts w:ascii="Sylfaen" w:hAnsi="Sylfaen" w:cs="Arial"/>
                <w:color w:val="222222"/>
                <w:sz w:val="20"/>
                <w:szCs w:val="20"/>
                <w:lang w:eastAsia="hy-AM"/>
              </w:rPr>
              <w:t>վավերացված</w:t>
            </w:r>
            <w:proofErr w:type="spellEnd"/>
            <w:r w:rsidRPr="0098636E">
              <w:rPr>
                <w:rFonts w:ascii="Sylfaen" w:hAnsi="Sylfaen" w:cs="Arial"/>
                <w:color w:val="222222"/>
                <w:sz w:val="20"/>
                <w:szCs w:val="20"/>
                <w:lang w:eastAsia="hy-AM"/>
              </w:rPr>
              <w:t>/</w:t>
            </w:r>
            <w:proofErr w:type="spellStart"/>
            <w:r w:rsidRPr="0098636E">
              <w:rPr>
                <w:rFonts w:ascii="Sylfaen" w:hAnsi="Sylfaen" w:cs="Arial"/>
                <w:color w:val="222222"/>
                <w:sz w:val="20"/>
                <w:szCs w:val="20"/>
                <w:lang w:eastAsia="hy-AM"/>
              </w:rPr>
              <w:t>սերտիֆիկացված</w:t>
            </w:r>
            <w:proofErr w:type="spellEnd"/>
            <w:r w:rsidRPr="0098636E">
              <w:rPr>
                <w:rFonts w:ascii="Sylfaen" w:hAnsi="Sylfaen" w:cs="Arial"/>
                <w:color w:val="222222"/>
                <w:sz w:val="20"/>
                <w:szCs w:val="20"/>
                <w:lang w:eastAsia="hy-AM"/>
              </w:rPr>
              <w:t> և </w:t>
            </w:r>
            <w:proofErr w:type="spellStart"/>
            <w:r w:rsidRPr="0098636E">
              <w:rPr>
                <w:rFonts w:ascii="Sylfaen" w:hAnsi="Sylfaen" w:cs="Arial"/>
                <w:color w:val="222222"/>
                <w:sz w:val="20"/>
                <w:szCs w:val="20"/>
                <w:lang w:eastAsia="hy-AM"/>
              </w:rPr>
              <w:t>ճիշտ</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փաթեթավորված</w:t>
            </w:r>
            <w:proofErr w:type="spellEnd"/>
            <w:r w:rsidRPr="0098636E">
              <w:rPr>
                <w:rFonts w:ascii="Sylfaen" w:hAnsi="Sylfaen" w:cs="Arial"/>
                <w:color w:val="222222"/>
                <w:sz w:val="20"/>
                <w:szCs w:val="20"/>
                <w:lang w:eastAsia="hy-AM"/>
              </w:rPr>
              <w:t>։</w:t>
            </w:r>
          </w:p>
          <w:p w14:paraId="317514C8" w14:textId="77777777" w:rsidR="0098636E" w:rsidRPr="0098636E" w:rsidRDefault="0098636E" w:rsidP="0098636E">
            <w:pPr>
              <w:numPr>
                <w:ilvl w:val="0"/>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Յուրաքանչյուր</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քիմիկատ</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պետք</w:t>
            </w:r>
            <w:proofErr w:type="spellEnd"/>
            <w:r w:rsidRPr="0098636E">
              <w:rPr>
                <w:rFonts w:ascii="Sylfaen" w:hAnsi="Sylfaen" w:cs="Arial"/>
                <w:color w:val="222222"/>
                <w:sz w:val="20"/>
                <w:szCs w:val="20"/>
                <w:lang w:eastAsia="hy-AM"/>
              </w:rPr>
              <w:t xml:space="preserve"> է </w:t>
            </w:r>
            <w:proofErr w:type="spellStart"/>
            <w:r w:rsidRPr="0098636E">
              <w:rPr>
                <w:rFonts w:ascii="Sylfaen" w:hAnsi="Sylfaen" w:cs="Arial"/>
                <w:color w:val="222222"/>
                <w:sz w:val="20"/>
                <w:szCs w:val="20"/>
                <w:lang w:eastAsia="hy-AM"/>
              </w:rPr>
              <w:t>ունենա</w:t>
            </w:r>
            <w:proofErr w:type="spellEnd"/>
            <w:r w:rsidRPr="0098636E">
              <w:rPr>
                <w:rFonts w:ascii="Microsoft YaHei" w:eastAsia="Microsoft YaHei" w:hAnsi="Microsoft YaHei" w:cs="Microsoft YaHei" w:hint="eastAsia"/>
                <w:color w:val="222222"/>
                <w:sz w:val="20"/>
                <w:szCs w:val="20"/>
                <w:lang w:eastAsia="hy-AM"/>
              </w:rPr>
              <w:t>․</w:t>
            </w:r>
          </w:p>
          <w:p w14:paraId="73AB1C43"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Քիմիական</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անվանում</w:t>
            </w:r>
            <w:proofErr w:type="spellEnd"/>
            <w:r w:rsidRPr="0098636E">
              <w:rPr>
                <w:rFonts w:ascii="Sylfaen" w:hAnsi="Sylfaen" w:cs="Arial"/>
                <w:color w:val="222222"/>
                <w:sz w:val="20"/>
                <w:szCs w:val="20"/>
                <w:lang w:eastAsia="hy-AM"/>
              </w:rPr>
              <w:t xml:space="preserve"> և CAS </w:t>
            </w:r>
            <w:proofErr w:type="spellStart"/>
            <w:r w:rsidRPr="0098636E">
              <w:rPr>
                <w:rFonts w:ascii="Sylfaen" w:hAnsi="Sylfaen" w:cs="Arial"/>
                <w:color w:val="222222"/>
                <w:sz w:val="20"/>
                <w:szCs w:val="20"/>
                <w:lang w:eastAsia="hy-AM"/>
              </w:rPr>
              <w:t>համար</w:t>
            </w:r>
            <w:proofErr w:type="spellEnd"/>
          </w:p>
          <w:p w14:paraId="06682DDB"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Մաքրություն</w:t>
            </w:r>
            <w:proofErr w:type="spellEnd"/>
            <w:r w:rsidRPr="0098636E">
              <w:rPr>
                <w:rFonts w:ascii="Sylfaen" w:hAnsi="Sylfaen" w:cs="Arial"/>
                <w:color w:val="222222"/>
                <w:sz w:val="20"/>
                <w:szCs w:val="20"/>
                <w:lang w:eastAsia="hy-AM"/>
              </w:rPr>
              <w:t>/</w:t>
            </w:r>
            <w:proofErr w:type="spellStart"/>
            <w:r w:rsidRPr="0098636E">
              <w:rPr>
                <w:rFonts w:ascii="Sylfaen" w:hAnsi="Sylfaen" w:cs="Arial"/>
                <w:color w:val="222222"/>
                <w:sz w:val="20"/>
                <w:szCs w:val="20"/>
                <w:lang w:eastAsia="hy-AM"/>
              </w:rPr>
              <w:t>կոնցենտրացիա</w:t>
            </w:r>
            <w:proofErr w:type="spellEnd"/>
          </w:p>
          <w:p w14:paraId="65B3D33E"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Արտադրող</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սերիական</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համար</w:t>
            </w:r>
            <w:proofErr w:type="spellEnd"/>
          </w:p>
          <w:p w14:paraId="3EBBE391"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Արտադրության</w:t>
            </w:r>
            <w:proofErr w:type="spellEnd"/>
            <w:r w:rsidRPr="0098636E">
              <w:rPr>
                <w:rFonts w:ascii="Sylfaen" w:hAnsi="Sylfaen" w:cs="Arial"/>
                <w:color w:val="222222"/>
                <w:sz w:val="20"/>
                <w:szCs w:val="20"/>
                <w:lang w:eastAsia="hy-AM"/>
              </w:rPr>
              <w:t xml:space="preserve"> և </w:t>
            </w:r>
            <w:proofErr w:type="spellStart"/>
            <w:r w:rsidRPr="0098636E">
              <w:rPr>
                <w:rFonts w:ascii="Sylfaen" w:hAnsi="Sylfaen" w:cs="Arial"/>
                <w:color w:val="222222"/>
                <w:sz w:val="20"/>
                <w:szCs w:val="20"/>
                <w:lang w:eastAsia="hy-AM"/>
              </w:rPr>
              <w:t>պիտանելիության</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ժամկետ</w:t>
            </w:r>
            <w:proofErr w:type="spellEnd"/>
          </w:p>
          <w:p w14:paraId="4915F6AF"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Պահպանման</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պայմաններ</w:t>
            </w:r>
            <w:proofErr w:type="spellEnd"/>
          </w:p>
          <w:p w14:paraId="6AA57C93"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Անվտանգության</w:t>
            </w:r>
            <w:proofErr w:type="spellEnd"/>
            <w:r w:rsidRPr="0098636E">
              <w:rPr>
                <w:rFonts w:ascii="Sylfaen" w:hAnsi="Sylfaen" w:cs="Arial"/>
                <w:color w:val="222222"/>
                <w:sz w:val="20"/>
                <w:szCs w:val="20"/>
                <w:lang w:eastAsia="hy-AM"/>
              </w:rPr>
              <w:t>/</w:t>
            </w:r>
            <w:proofErr w:type="spellStart"/>
            <w:r w:rsidRPr="0098636E">
              <w:rPr>
                <w:rFonts w:ascii="Sylfaen" w:hAnsi="Sylfaen" w:cs="Arial"/>
                <w:color w:val="222222"/>
                <w:sz w:val="20"/>
                <w:szCs w:val="20"/>
                <w:lang w:eastAsia="hy-AM"/>
              </w:rPr>
              <w:t>զգուշացնող</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նշաններ</w:t>
            </w:r>
            <w:proofErr w:type="spellEnd"/>
          </w:p>
          <w:p w14:paraId="69A90DE8" w14:textId="77777777" w:rsidR="0098636E" w:rsidRPr="0098636E" w:rsidRDefault="0098636E" w:rsidP="0098636E">
            <w:pPr>
              <w:numPr>
                <w:ilvl w:val="0"/>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Պետք</w:t>
            </w:r>
            <w:proofErr w:type="spellEnd"/>
            <w:r w:rsidRPr="0098636E">
              <w:rPr>
                <w:rFonts w:ascii="Sylfaen" w:hAnsi="Sylfaen" w:cs="Arial"/>
                <w:color w:val="222222"/>
                <w:sz w:val="20"/>
                <w:szCs w:val="20"/>
                <w:lang w:eastAsia="hy-AM"/>
              </w:rPr>
              <w:t xml:space="preserve"> է </w:t>
            </w:r>
            <w:proofErr w:type="spellStart"/>
            <w:r w:rsidRPr="0098636E">
              <w:rPr>
                <w:rFonts w:ascii="Sylfaen" w:hAnsi="Sylfaen" w:cs="Arial"/>
                <w:color w:val="222222"/>
                <w:sz w:val="20"/>
                <w:szCs w:val="20"/>
                <w:lang w:eastAsia="hy-AM"/>
              </w:rPr>
              <w:t>կցված</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լինեն</w:t>
            </w:r>
            <w:proofErr w:type="spellEnd"/>
            <w:r w:rsidRPr="0098636E">
              <w:rPr>
                <w:rFonts w:ascii="Sylfaen" w:hAnsi="Sylfaen" w:cs="Arial"/>
                <w:color w:val="222222"/>
                <w:sz w:val="20"/>
                <w:szCs w:val="20"/>
                <w:lang w:eastAsia="hy-AM"/>
              </w:rPr>
              <w:t> </w:t>
            </w:r>
            <w:proofErr w:type="spellStart"/>
            <w:r w:rsidRPr="0098636E">
              <w:rPr>
                <w:rFonts w:ascii="Sylfaen" w:hAnsi="Sylfaen" w:cs="Arial"/>
                <w:color w:val="222222"/>
                <w:sz w:val="20"/>
                <w:szCs w:val="20"/>
                <w:lang w:eastAsia="hy-AM"/>
              </w:rPr>
              <w:t>Անալիզի</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վկայագիր</w:t>
            </w:r>
            <w:proofErr w:type="spellEnd"/>
            <w:r w:rsidRPr="0098636E">
              <w:rPr>
                <w:rFonts w:ascii="Sylfaen" w:hAnsi="Sylfaen" w:cs="Arial"/>
                <w:color w:val="222222"/>
                <w:sz w:val="20"/>
                <w:szCs w:val="20"/>
                <w:lang w:eastAsia="hy-AM"/>
              </w:rPr>
              <w:t xml:space="preserve"> (CoA), </w:t>
            </w:r>
            <w:proofErr w:type="spellStart"/>
            <w:r w:rsidRPr="0098636E">
              <w:rPr>
                <w:rFonts w:ascii="Sylfaen" w:hAnsi="Sylfaen" w:cs="Arial"/>
                <w:color w:val="222222"/>
                <w:sz w:val="20"/>
                <w:szCs w:val="20"/>
                <w:lang w:eastAsia="hy-AM"/>
              </w:rPr>
              <w:t>անվտանգության</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տվյալների</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թերթիկ</w:t>
            </w:r>
            <w:proofErr w:type="spellEnd"/>
            <w:r w:rsidRPr="0098636E">
              <w:rPr>
                <w:rFonts w:ascii="Sylfaen" w:hAnsi="Sylfaen" w:cs="Arial"/>
                <w:color w:val="222222"/>
                <w:sz w:val="20"/>
                <w:szCs w:val="20"/>
                <w:lang w:eastAsia="hy-AM"/>
              </w:rPr>
              <w:t xml:space="preserve"> (SDS)։</w:t>
            </w:r>
          </w:p>
          <w:p w14:paraId="15877CD0" w14:textId="77777777" w:rsidR="0098636E" w:rsidRPr="0098636E" w:rsidRDefault="0098636E" w:rsidP="0098636E">
            <w:pPr>
              <w:numPr>
                <w:ilvl w:val="0"/>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Պետք</w:t>
            </w:r>
            <w:proofErr w:type="spellEnd"/>
            <w:r w:rsidRPr="0098636E">
              <w:rPr>
                <w:rFonts w:ascii="Sylfaen" w:hAnsi="Sylfaen" w:cs="Arial"/>
                <w:color w:val="222222"/>
                <w:sz w:val="20"/>
                <w:szCs w:val="20"/>
                <w:lang w:eastAsia="hy-AM"/>
              </w:rPr>
              <w:t xml:space="preserve"> է </w:t>
            </w:r>
            <w:proofErr w:type="spellStart"/>
            <w:r w:rsidRPr="0098636E">
              <w:rPr>
                <w:rFonts w:ascii="Sylfaen" w:hAnsi="Sylfaen" w:cs="Arial"/>
                <w:color w:val="222222"/>
                <w:sz w:val="20"/>
                <w:szCs w:val="20"/>
                <w:lang w:eastAsia="hy-AM"/>
              </w:rPr>
              <w:t>մատակարարվեն</w:t>
            </w:r>
            <w:proofErr w:type="spellEnd"/>
            <w:r w:rsidRPr="0098636E">
              <w:rPr>
                <w:rFonts w:ascii="Sylfaen" w:hAnsi="Sylfaen" w:cs="Arial"/>
                <w:color w:val="222222"/>
                <w:sz w:val="20"/>
                <w:szCs w:val="20"/>
                <w:lang w:eastAsia="hy-AM"/>
              </w:rPr>
              <w:t> </w:t>
            </w:r>
            <w:proofErr w:type="spellStart"/>
            <w:r w:rsidRPr="0098636E">
              <w:rPr>
                <w:rFonts w:ascii="Sylfaen" w:hAnsi="Sylfaen" w:cs="Arial"/>
                <w:color w:val="222222"/>
                <w:sz w:val="20"/>
                <w:szCs w:val="20"/>
                <w:lang w:eastAsia="hy-AM"/>
              </w:rPr>
              <w:t>փակ</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արտադրողի</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անփոփոխ</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փաթեթավորմամբ</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անվտանգ</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lastRenderedPageBreak/>
              <w:t>տեղափոխման</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համար</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նախատեսված</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տարաներում</w:t>
            </w:r>
            <w:proofErr w:type="spellEnd"/>
            <w:r w:rsidRPr="0098636E">
              <w:rPr>
                <w:rFonts w:ascii="Sylfaen" w:hAnsi="Sylfaen" w:cs="Arial"/>
                <w:color w:val="222222"/>
                <w:sz w:val="20"/>
                <w:szCs w:val="20"/>
                <w:lang w:eastAsia="hy-AM"/>
              </w:rPr>
              <w:t>։</w:t>
            </w:r>
          </w:p>
          <w:p w14:paraId="5BA0DEA4" w14:textId="6CD290D0" w:rsidR="0098636E" w:rsidRPr="0098636E" w:rsidRDefault="0098636E" w:rsidP="0098636E">
            <w:pPr>
              <w:jc w:val="both"/>
              <w:rPr>
                <w:rFonts w:ascii="Sylfaen" w:hAnsi="Sylfaen" w:cstheme="minorHAnsi"/>
                <w:sz w:val="20"/>
                <w:szCs w:val="20"/>
              </w:rPr>
            </w:pPr>
          </w:p>
        </w:tc>
        <w:tc>
          <w:tcPr>
            <w:tcW w:w="850" w:type="dxa"/>
            <w:vAlign w:val="center"/>
          </w:tcPr>
          <w:p w14:paraId="458A32AA" w14:textId="7ED8B96A" w:rsidR="0098636E" w:rsidRPr="00C74EDF" w:rsidRDefault="0098636E" w:rsidP="0098636E">
            <w:pPr>
              <w:jc w:val="center"/>
              <w:rPr>
                <w:rFonts w:ascii="Sylfaen" w:hAnsi="Sylfaen" w:cs="Sylfaen"/>
                <w:color w:val="000000"/>
                <w:sz w:val="20"/>
                <w:szCs w:val="20"/>
              </w:rPr>
            </w:pPr>
            <w:proofErr w:type="spellStart"/>
            <w:r>
              <w:rPr>
                <w:rFonts w:ascii="Sylfaen" w:hAnsi="Sylfaen" w:cs="Sylfaen"/>
                <w:color w:val="000000"/>
                <w:sz w:val="20"/>
                <w:szCs w:val="20"/>
              </w:rPr>
              <w:lastRenderedPageBreak/>
              <w:t>հատ</w:t>
            </w:r>
            <w:proofErr w:type="spellEnd"/>
          </w:p>
        </w:tc>
        <w:tc>
          <w:tcPr>
            <w:tcW w:w="452" w:type="dxa"/>
            <w:vAlign w:val="center"/>
          </w:tcPr>
          <w:p w14:paraId="61C66B9D" w14:textId="77777777" w:rsidR="0098636E" w:rsidRPr="00C74EDF" w:rsidRDefault="0098636E" w:rsidP="0098636E">
            <w:pPr>
              <w:jc w:val="center"/>
              <w:rPr>
                <w:rFonts w:ascii="Sylfaen" w:hAnsi="Sylfaen"/>
                <w:color w:val="000000"/>
                <w:sz w:val="20"/>
                <w:szCs w:val="20"/>
              </w:rPr>
            </w:pPr>
          </w:p>
        </w:tc>
        <w:tc>
          <w:tcPr>
            <w:tcW w:w="720" w:type="dxa"/>
            <w:vAlign w:val="center"/>
          </w:tcPr>
          <w:p w14:paraId="141B474C" w14:textId="77777777" w:rsidR="0098636E" w:rsidRPr="00C74EDF" w:rsidRDefault="0098636E" w:rsidP="0098636E">
            <w:pPr>
              <w:jc w:val="center"/>
              <w:rPr>
                <w:rFonts w:ascii="Sylfaen" w:hAnsi="Sylfaen" w:cs="Calibri"/>
                <w:sz w:val="20"/>
                <w:szCs w:val="20"/>
                <w:lang w:val="ru-RU"/>
              </w:rPr>
            </w:pPr>
          </w:p>
        </w:tc>
        <w:tc>
          <w:tcPr>
            <w:tcW w:w="813" w:type="dxa"/>
            <w:vAlign w:val="center"/>
          </w:tcPr>
          <w:p w14:paraId="758AD93E" w14:textId="5B4E15E9" w:rsidR="0098636E" w:rsidRPr="00753AA4" w:rsidRDefault="0098636E" w:rsidP="0098636E">
            <w:pPr>
              <w:jc w:val="center"/>
              <w:rPr>
                <w:rFonts w:ascii="Sylfaen" w:hAnsi="Sylfaen"/>
                <w:sz w:val="20"/>
                <w:szCs w:val="20"/>
              </w:rPr>
            </w:pPr>
            <w:r>
              <w:rPr>
                <w:rFonts w:ascii="Sylfaen" w:hAnsi="Sylfaen"/>
                <w:sz w:val="20"/>
                <w:szCs w:val="20"/>
              </w:rPr>
              <w:t>1</w:t>
            </w:r>
          </w:p>
        </w:tc>
        <w:tc>
          <w:tcPr>
            <w:tcW w:w="991" w:type="dxa"/>
            <w:vAlign w:val="center"/>
          </w:tcPr>
          <w:p w14:paraId="6ABD06EC" w14:textId="192B0406" w:rsidR="0098636E" w:rsidRPr="00EF4A67" w:rsidRDefault="0098636E" w:rsidP="0098636E">
            <w:pPr>
              <w:jc w:val="center"/>
              <w:rPr>
                <w:rFonts w:ascii="GHEA Grapalat" w:hAnsi="GHEA Grapalat"/>
                <w:color w:val="000000"/>
                <w:sz w:val="18"/>
                <w:szCs w:val="18"/>
                <w:lang w:val="ru-RU"/>
              </w:rPr>
            </w:pPr>
            <w:proofErr w:type="spellStart"/>
            <w:r w:rsidRPr="00EF4A67">
              <w:rPr>
                <w:rFonts w:ascii="GHEA Grapalat" w:hAnsi="GHEA Grapalat"/>
                <w:color w:val="000000"/>
                <w:sz w:val="18"/>
                <w:szCs w:val="18"/>
                <w:lang w:val="ru-RU"/>
              </w:rPr>
              <w:t>ք.Երևան</w:t>
            </w:r>
            <w:proofErr w:type="spellEnd"/>
            <w:r w:rsidRPr="00EF4A67">
              <w:rPr>
                <w:rFonts w:ascii="GHEA Grapalat" w:hAnsi="GHEA Grapalat"/>
                <w:color w:val="000000"/>
                <w:sz w:val="18"/>
                <w:szCs w:val="18"/>
                <w:lang w:val="ru-RU"/>
              </w:rPr>
              <w:t xml:space="preserve">, </w:t>
            </w:r>
            <w:proofErr w:type="spellStart"/>
            <w:r w:rsidRPr="00EF4A67">
              <w:rPr>
                <w:rFonts w:ascii="GHEA Grapalat" w:hAnsi="GHEA Grapalat"/>
                <w:color w:val="000000"/>
                <w:sz w:val="18"/>
                <w:szCs w:val="18"/>
                <w:lang w:val="ru-RU"/>
              </w:rPr>
              <w:t>Պ.Սևակի</w:t>
            </w:r>
            <w:proofErr w:type="spellEnd"/>
            <w:r w:rsidRPr="00EF4A67">
              <w:rPr>
                <w:rFonts w:ascii="GHEA Grapalat" w:hAnsi="GHEA Grapalat"/>
                <w:color w:val="000000"/>
                <w:sz w:val="18"/>
                <w:szCs w:val="18"/>
                <w:lang w:val="ru-RU"/>
              </w:rPr>
              <w:t xml:space="preserve"> 5/2</w:t>
            </w:r>
          </w:p>
        </w:tc>
        <w:tc>
          <w:tcPr>
            <w:tcW w:w="584" w:type="dxa"/>
            <w:vAlign w:val="center"/>
          </w:tcPr>
          <w:p w14:paraId="70BF7F0C" w14:textId="5DAB75F7" w:rsidR="0098636E" w:rsidRPr="00753AA4" w:rsidRDefault="0098636E" w:rsidP="0098636E">
            <w:pPr>
              <w:jc w:val="center"/>
              <w:rPr>
                <w:rFonts w:ascii="Sylfaen" w:hAnsi="Sylfaen"/>
                <w:sz w:val="18"/>
                <w:szCs w:val="18"/>
              </w:rPr>
            </w:pPr>
            <w:r>
              <w:rPr>
                <w:rFonts w:ascii="Sylfaen" w:hAnsi="Sylfaen"/>
                <w:sz w:val="18"/>
                <w:szCs w:val="18"/>
              </w:rPr>
              <w:t>1</w:t>
            </w:r>
          </w:p>
        </w:tc>
        <w:tc>
          <w:tcPr>
            <w:tcW w:w="1280" w:type="dxa"/>
            <w:vAlign w:val="center"/>
          </w:tcPr>
          <w:p w14:paraId="7D79DE1A" w14:textId="6BBF8FF4" w:rsidR="0098636E" w:rsidRPr="00B73E9D" w:rsidRDefault="0098636E" w:rsidP="0098636E">
            <w:pPr>
              <w:jc w:val="center"/>
              <w:rPr>
                <w:rFonts w:ascii="Sylfaen" w:hAnsi="Sylfaen"/>
                <w:bCs/>
                <w:color w:val="000000"/>
                <w:sz w:val="18"/>
                <w:szCs w:val="18"/>
              </w:rPr>
            </w:pPr>
            <w:proofErr w:type="spellStart"/>
            <w:r w:rsidRPr="000908F2">
              <w:rPr>
                <w:rFonts w:ascii="Sylfaen" w:hAnsi="Sylfaen"/>
                <w:bCs/>
                <w:color w:val="000000"/>
                <w:sz w:val="18"/>
                <w:szCs w:val="18"/>
              </w:rPr>
              <w:t>Պայմանագիրը</w:t>
            </w:r>
            <w:proofErr w:type="spellEnd"/>
            <w:r w:rsidRPr="00967A6D">
              <w:rPr>
                <w:rFonts w:ascii="Sylfaen" w:hAnsi="Sylfaen"/>
                <w:bCs/>
                <w:color w:val="000000"/>
                <w:sz w:val="18"/>
                <w:szCs w:val="18"/>
              </w:rPr>
              <w:t xml:space="preserve"> </w:t>
            </w:r>
            <w:proofErr w:type="spellStart"/>
            <w:r w:rsidRPr="000908F2">
              <w:rPr>
                <w:rFonts w:ascii="Sylfaen" w:hAnsi="Sylfaen"/>
                <w:bCs/>
                <w:color w:val="000000"/>
                <w:sz w:val="18"/>
                <w:szCs w:val="18"/>
              </w:rPr>
              <w:t>կնքելուց</w:t>
            </w:r>
            <w:proofErr w:type="spellEnd"/>
            <w:r w:rsidRPr="00967A6D">
              <w:rPr>
                <w:rFonts w:ascii="Sylfaen" w:hAnsi="Sylfaen"/>
                <w:bCs/>
                <w:color w:val="000000"/>
                <w:sz w:val="18"/>
                <w:szCs w:val="18"/>
              </w:rPr>
              <w:t xml:space="preserve"> </w:t>
            </w:r>
            <w:proofErr w:type="spellStart"/>
            <w:r w:rsidRPr="000908F2">
              <w:rPr>
                <w:rFonts w:ascii="Sylfaen" w:hAnsi="Sylfaen"/>
                <w:bCs/>
                <w:color w:val="000000"/>
                <w:sz w:val="18"/>
                <w:szCs w:val="18"/>
              </w:rPr>
              <w:t>հետո</w:t>
            </w:r>
            <w:proofErr w:type="spellEnd"/>
            <w:r w:rsidRPr="00967A6D">
              <w:rPr>
                <w:rFonts w:ascii="Sylfaen" w:hAnsi="Sylfaen"/>
                <w:bCs/>
                <w:color w:val="000000"/>
                <w:sz w:val="18"/>
                <w:szCs w:val="18"/>
              </w:rPr>
              <w:t xml:space="preserve"> </w:t>
            </w:r>
            <w:r>
              <w:rPr>
                <w:rFonts w:ascii="Sylfaen" w:hAnsi="Sylfaen"/>
                <w:bCs/>
                <w:color w:val="000000"/>
                <w:sz w:val="18"/>
                <w:szCs w:val="18"/>
                <w:lang w:val="hy-AM"/>
              </w:rPr>
              <w:t>եր</w:t>
            </w:r>
            <w:proofErr w:type="spellStart"/>
            <w:r>
              <w:rPr>
                <w:rFonts w:ascii="Sylfaen" w:hAnsi="Sylfaen"/>
                <w:bCs/>
                <w:color w:val="000000"/>
                <w:sz w:val="18"/>
                <w:szCs w:val="18"/>
                <w:lang w:val="ru-RU"/>
              </w:rPr>
              <w:t>եք</w:t>
            </w:r>
            <w:proofErr w:type="spellEnd"/>
            <w:r w:rsidRPr="00FE330B">
              <w:rPr>
                <w:rFonts w:ascii="Sylfaen" w:hAnsi="Sylfaen"/>
                <w:bCs/>
                <w:color w:val="000000"/>
                <w:sz w:val="18"/>
                <w:szCs w:val="18"/>
              </w:rPr>
              <w:t xml:space="preserve"> </w:t>
            </w:r>
            <w:proofErr w:type="spellStart"/>
            <w:r w:rsidRPr="000908F2">
              <w:rPr>
                <w:rFonts w:ascii="Sylfaen" w:hAnsi="Sylfaen"/>
                <w:bCs/>
                <w:color w:val="000000"/>
                <w:sz w:val="18"/>
                <w:szCs w:val="18"/>
              </w:rPr>
              <w:t>ամսվա</w:t>
            </w:r>
            <w:proofErr w:type="spellEnd"/>
            <w:r w:rsidRPr="00967A6D">
              <w:rPr>
                <w:rFonts w:ascii="Sylfaen" w:hAnsi="Sylfaen"/>
                <w:bCs/>
                <w:color w:val="000000"/>
                <w:sz w:val="18"/>
                <w:szCs w:val="18"/>
              </w:rPr>
              <w:t xml:space="preserve"> </w:t>
            </w:r>
            <w:proofErr w:type="spellStart"/>
            <w:r w:rsidRPr="000908F2">
              <w:rPr>
                <w:rFonts w:ascii="Sylfaen" w:hAnsi="Sylfaen"/>
                <w:bCs/>
                <w:color w:val="000000"/>
                <w:sz w:val="18"/>
                <w:szCs w:val="18"/>
              </w:rPr>
              <w:t>ընթացքում</w:t>
            </w:r>
            <w:proofErr w:type="spellEnd"/>
          </w:p>
        </w:tc>
      </w:tr>
      <w:tr w:rsidR="0098636E" w:rsidRPr="008D36AE" w14:paraId="7989FCC4" w14:textId="77777777" w:rsidTr="00B73E9D">
        <w:trPr>
          <w:gridAfter w:val="1"/>
          <w:wAfter w:w="27" w:type="dxa"/>
          <w:trHeight w:val="141"/>
        </w:trPr>
        <w:tc>
          <w:tcPr>
            <w:tcW w:w="723" w:type="dxa"/>
            <w:vAlign w:val="center"/>
          </w:tcPr>
          <w:p w14:paraId="0E042FD5" w14:textId="7E97D060" w:rsidR="0098636E" w:rsidRPr="005700EE" w:rsidRDefault="005700EE" w:rsidP="0098636E">
            <w:pPr>
              <w:jc w:val="center"/>
              <w:rPr>
                <w:rFonts w:ascii="GHEA Grapalat" w:hAnsi="GHEA Grapalat" w:cs="Sylfaen"/>
                <w:bCs/>
                <w:iCs/>
                <w:sz w:val="20"/>
                <w:lang w:val="hy-AM"/>
              </w:rPr>
            </w:pPr>
            <w:r>
              <w:rPr>
                <w:rFonts w:ascii="GHEA Grapalat" w:hAnsi="GHEA Grapalat" w:cs="Sylfaen"/>
                <w:bCs/>
                <w:iCs/>
                <w:sz w:val="20"/>
                <w:lang w:val="hy-AM"/>
              </w:rPr>
              <w:t>2</w:t>
            </w:r>
          </w:p>
        </w:tc>
        <w:tc>
          <w:tcPr>
            <w:tcW w:w="1275" w:type="dxa"/>
            <w:vAlign w:val="center"/>
          </w:tcPr>
          <w:p w14:paraId="51ABC9E8" w14:textId="4F31DFE4" w:rsidR="0098636E" w:rsidRPr="00810E97" w:rsidRDefault="0098636E" w:rsidP="0098636E">
            <w:pPr>
              <w:jc w:val="center"/>
              <w:rPr>
                <w:rFonts w:ascii="Sylfaen" w:hAnsi="Sylfaen" w:cs="Sylfaen"/>
                <w:sz w:val="18"/>
                <w:szCs w:val="18"/>
              </w:rPr>
            </w:pPr>
            <w:r w:rsidRPr="009E40B7">
              <w:rPr>
                <w:rFonts w:ascii="Sylfaen" w:hAnsi="Sylfaen" w:cs="Sylfaen"/>
                <w:sz w:val="18"/>
                <w:szCs w:val="18"/>
              </w:rPr>
              <w:t>14721200</w:t>
            </w:r>
          </w:p>
        </w:tc>
        <w:tc>
          <w:tcPr>
            <w:tcW w:w="1418" w:type="dxa"/>
            <w:vAlign w:val="center"/>
          </w:tcPr>
          <w:p w14:paraId="466DA6B7" w14:textId="56DD39F2" w:rsidR="0098636E" w:rsidRPr="000A6258" w:rsidRDefault="0098636E" w:rsidP="0098636E">
            <w:pPr>
              <w:jc w:val="center"/>
              <w:rPr>
                <w:rFonts w:ascii="Sylfaen" w:hAnsi="Sylfaen" w:cs="Sylfaen"/>
                <w:sz w:val="18"/>
                <w:szCs w:val="18"/>
              </w:rPr>
            </w:pPr>
            <w:proofErr w:type="spellStart"/>
            <w:r w:rsidRPr="00FE330B">
              <w:rPr>
                <w:rFonts w:ascii="GHEA Grapalat" w:hAnsi="GHEA Grapalat" w:cs="Sylfaen"/>
                <w:bCs/>
                <w:iCs/>
                <w:sz w:val="20"/>
                <w:lang w:val="ru-RU"/>
              </w:rPr>
              <w:t>Ալյումինի</w:t>
            </w:r>
            <w:proofErr w:type="spellEnd"/>
            <w:r w:rsidRPr="00FE330B">
              <w:rPr>
                <w:rFonts w:ascii="GHEA Grapalat" w:hAnsi="GHEA Grapalat" w:cs="Sylfaen"/>
                <w:bCs/>
                <w:iCs/>
                <w:sz w:val="20"/>
              </w:rPr>
              <w:t xml:space="preserve"> </w:t>
            </w:r>
            <w:proofErr w:type="spellStart"/>
            <w:r w:rsidRPr="00FE330B">
              <w:rPr>
                <w:rFonts w:ascii="GHEA Grapalat" w:hAnsi="GHEA Grapalat" w:cs="Sylfaen"/>
                <w:bCs/>
                <w:iCs/>
                <w:sz w:val="20"/>
                <w:lang w:val="ru-RU"/>
              </w:rPr>
              <w:t>օքսիդ</w:t>
            </w:r>
            <w:proofErr w:type="spellEnd"/>
            <w:r w:rsidRPr="00FE330B">
              <w:rPr>
                <w:rFonts w:ascii="GHEA Grapalat" w:hAnsi="GHEA Grapalat" w:cs="Sylfaen"/>
                <w:bCs/>
                <w:iCs/>
                <w:sz w:val="20"/>
              </w:rPr>
              <w:t xml:space="preserve">, </w:t>
            </w:r>
            <w:proofErr w:type="spellStart"/>
            <w:r w:rsidRPr="00FE330B">
              <w:rPr>
                <w:rFonts w:ascii="GHEA Grapalat" w:hAnsi="GHEA Grapalat" w:cs="Sylfaen"/>
                <w:bCs/>
                <w:iCs/>
                <w:sz w:val="20"/>
                <w:lang w:val="ru-RU"/>
              </w:rPr>
              <w:t>կորունդ</w:t>
            </w:r>
            <w:proofErr w:type="spellEnd"/>
            <w:r w:rsidRPr="00FE330B">
              <w:rPr>
                <w:rFonts w:ascii="GHEA Grapalat" w:hAnsi="GHEA Grapalat" w:cs="Sylfaen"/>
                <w:bCs/>
                <w:iCs/>
                <w:sz w:val="20"/>
              </w:rPr>
              <w:t xml:space="preserve">, </w:t>
            </w:r>
            <w:r w:rsidRPr="00FE330B">
              <w:rPr>
                <w:rFonts w:ascii="GHEA Grapalat" w:hAnsi="GHEA Grapalat" w:cs="Sylfaen"/>
                <w:bCs/>
                <w:iCs/>
                <w:sz w:val="20"/>
                <w:lang w:val="ru-RU"/>
              </w:rPr>
              <w:sym w:font="Symbol" w:char="F061"/>
            </w:r>
            <w:r w:rsidRPr="00FE330B">
              <w:rPr>
                <w:rFonts w:ascii="GHEA Grapalat" w:hAnsi="GHEA Grapalat" w:cs="Sylfaen"/>
                <w:bCs/>
                <w:iCs/>
                <w:sz w:val="20"/>
              </w:rPr>
              <w:t>-</w:t>
            </w:r>
            <w:proofErr w:type="spellStart"/>
            <w:r w:rsidRPr="00FE330B">
              <w:rPr>
                <w:rFonts w:ascii="GHEA Grapalat" w:hAnsi="GHEA Grapalat" w:cs="Sylfaen"/>
                <w:bCs/>
                <w:iCs/>
                <w:sz w:val="20"/>
                <w:lang w:val="ru-RU"/>
              </w:rPr>
              <w:t>ֆազ</w:t>
            </w:r>
            <w:proofErr w:type="spellEnd"/>
            <w:r w:rsidRPr="00FE330B">
              <w:rPr>
                <w:rFonts w:ascii="GHEA Grapalat" w:hAnsi="GHEA Grapalat" w:cs="Sylfaen"/>
                <w:bCs/>
                <w:iCs/>
                <w:sz w:val="20"/>
              </w:rPr>
              <w:t xml:space="preserve"> (Al2O3), 100</w:t>
            </w:r>
            <w:r w:rsidRPr="00FE330B">
              <w:rPr>
                <w:rFonts w:ascii="GHEA Grapalat" w:hAnsi="GHEA Grapalat" w:cs="Sylfaen"/>
                <w:bCs/>
                <w:iCs/>
                <w:sz w:val="20"/>
                <w:lang w:val="ru-RU"/>
              </w:rPr>
              <w:t>գ</w:t>
            </w:r>
          </w:p>
        </w:tc>
        <w:tc>
          <w:tcPr>
            <w:tcW w:w="992" w:type="dxa"/>
          </w:tcPr>
          <w:p w14:paraId="77A1A7B9" w14:textId="77777777" w:rsidR="0098636E" w:rsidRPr="00EF4A67" w:rsidRDefault="0098636E" w:rsidP="0098636E">
            <w:pPr>
              <w:jc w:val="center"/>
              <w:rPr>
                <w:rFonts w:ascii="GHEA Grapalat" w:hAnsi="GHEA Grapalat"/>
                <w:sz w:val="18"/>
                <w:szCs w:val="18"/>
              </w:rPr>
            </w:pPr>
          </w:p>
        </w:tc>
        <w:tc>
          <w:tcPr>
            <w:tcW w:w="4962" w:type="dxa"/>
          </w:tcPr>
          <w:p w14:paraId="10ECC687" w14:textId="41AD9151" w:rsidR="0098636E" w:rsidRPr="00DD28FD" w:rsidRDefault="00DD28FD" w:rsidP="0098636E">
            <w:pPr>
              <w:tabs>
                <w:tab w:val="left" w:pos="0"/>
              </w:tabs>
              <w:jc w:val="both"/>
              <w:rPr>
                <w:rFonts w:asciiTheme="majorHAnsi" w:hAnsiTheme="majorHAnsi" w:cstheme="majorHAnsi"/>
              </w:rPr>
            </w:pPr>
            <w:proofErr w:type="spellStart"/>
            <w:r w:rsidRPr="00986FAF">
              <w:rPr>
                <w:rFonts w:asciiTheme="majorHAnsi" w:hAnsiTheme="majorHAnsi" w:cstheme="majorHAnsi"/>
              </w:rPr>
              <w:t>Ալյումինի</w:t>
            </w:r>
            <w:proofErr w:type="spellEnd"/>
            <w:r w:rsidRPr="00986FAF">
              <w:rPr>
                <w:rFonts w:asciiTheme="majorHAnsi" w:hAnsiTheme="majorHAnsi" w:cstheme="majorHAnsi"/>
              </w:rPr>
              <w:t xml:space="preserve"> </w:t>
            </w:r>
            <w:proofErr w:type="spellStart"/>
            <w:r w:rsidRPr="00986FAF">
              <w:rPr>
                <w:rFonts w:asciiTheme="majorHAnsi" w:hAnsiTheme="majorHAnsi" w:cstheme="majorHAnsi"/>
              </w:rPr>
              <w:t>օքսիդի</w:t>
            </w:r>
            <w:proofErr w:type="spellEnd"/>
            <w:r w:rsidRPr="00986FAF">
              <w:rPr>
                <w:rFonts w:asciiTheme="majorHAnsi" w:hAnsiTheme="majorHAnsi" w:cstheme="majorHAnsi"/>
              </w:rPr>
              <w:t xml:space="preserve"> </w:t>
            </w:r>
            <w:proofErr w:type="spellStart"/>
            <w:r w:rsidRPr="00986FAF">
              <w:rPr>
                <w:rFonts w:asciiTheme="majorHAnsi" w:hAnsiTheme="majorHAnsi" w:cstheme="majorHAnsi"/>
              </w:rPr>
              <w:t>նանոփոշի</w:t>
            </w:r>
            <w:proofErr w:type="spellEnd"/>
            <w:r w:rsidRPr="00986FAF">
              <w:rPr>
                <w:rFonts w:asciiTheme="majorHAnsi" w:hAnsiTheme="majorHAnsi" w:cstheme="majorHAnsi"/>
              </w:rPr>
              <w:t xml:space="preserve">, 13 </w:t>
            </w:r>
            <w:proofErr w:type="spellStart"/>
            <w:r w:rsidRPr="00986FAF">
              <w:rPr>
                <w:rFonts w:asciiTheme="majorHAnsi" w:hAnsiTheme="majorHAnsi" w:cstheme="majorHAnsi"/>
              </w:rPr>
              <w:t>նմ</w:t>
            </w:r>
            <w:proofErr w:type="spellEnd"/>
            <w:r w:rsidRPr="00986FAF">
              <w:rPr>
                <w:rFonts w:asciiTheme="majorHAnsi" w:hAnsiTheme="majorHAnsi" w:cstheme="majorHAnsi"/>
              </w:rPr>
              <w:t xml:space="preserve">, 99.8% </w:t>
            </w:r>
            <w:proofErr w:type="spellStart"/>
            <w:r w:rsidRPr="00986FAF">
              <w:rPr>
                <w:rFonts w:asciiTheme="majorHAnsi" w:hAnsiTheme="majorHAnsi" w:cstheme="majorHAnsi"/>
              </w:rPr>
              <w:t>մետաղական</w:t>
            </w:r>
            <w:proofErr w:type="spellEnd"/>
            <w:r w:rsidRPr="00986FAF">
              <w:rPr>
                <w:rFonts w:asciiTheme="majorHAnsi" w:hAnsiTheme="majorHAnsi" w:cstheme="majorHAnsi"/>
              </w:rPr>
              <w:t xml:space="preserve"> </w:t>
            </w:r>
            <w:proofErr w:type="spellStart"/>
            <w:r w:rsidRPr="00986FAF">
              <w:rPr>
                <w:rFonts w:asciiTheme="majorHAnsi" w:hAnsiTheme="majorHAnsi" w:cstheme="majorHAnsi"/>
              </w:rPr>
              <w:t>խառնուրդների</w:t>
            </w:r>
            <w:proofErr w:type="spellEnd"/>
            <w:r w:rsidRPr="00986FAF">
              <w:rPr>
                <w:rFonts w:asciiTheme="majorHAnsi" w:hAnsiTheme="majorHAnsi" w:cstheme="majorHAnsi"/>
              </w:rPr>
              <w:t xml:space="preserve"> </w:t>
            </w:r>
            <w:proofErr w:type="spellStart"/>
            <w:r w:rsidRPr="00986FAF">
              <w:rPr>
                <w:rFonts w:asciiTheme="majorHAnsi" w:hAnsiTheme="majorHAnsi" w:cstheme="majorHAnsi"/>
              </w:rPr>
              <w:t>պարունակությամբ</w:t>
            </w:r>
            <w:proofErr w:type="spellEnd"/>
            <w:r w:rsidRPr="00986FAF">
              <w:rPr>
                <w:rFonts w:asciiTheme="majorHAnsi" w:hAnsiTheme="majorHAnsi" w:cstheme="majorHAnsi"/>
              </w:rPr>
              <w:t xml:space="preserve"> (</w:t>
            </w:r>
            <w:proofErr w:type="spellStart"/>
            <w:r w:rsidRPr="00986FAF">
              <w:rPr>
                <w:rFonts w:asciiTheme="majorHAnsi" w:hAnsiTheme="majorHAnsi" w:cstheme="majorHAnsi"/>
              </w:rPr>
              <w:t>Աէրօքսիդ</w:t>
            </w:r>
            <w:proofErr w:type="spellEnd"/>
            <w:r w:rsidRPr="00986FAF">
              <w:rPr>
                <w:rFonts w:asciiTheme="majorHAnsi" w:hAnsiTheme="majorHAnsi" w:cstheme="majorHAnsi"/>
              </w:rPr>
              <w:t>), 100 գ</w:t>
            </w:r>
          </w:p>
          <w:p w14:paraId="7D31B682" w14:textId="713E6866" w:rsidR="00DD28FD" w:rsidRPr="00DD28FD" w:rsidRDefault="00DD28FD" w:rsidP="0098636E">
            <w:pPr>
              <w:tabs>
                <w:tab w:val="left" w:pos="0"/>
              </w:tabs>
              <w:jc w:val="both"/>
              <w:rPr>
                <w:rFonts w:asciiTheme="majorHAnsi" w:hAnsiTheme="majorHAnsi" w:cstheme="majorHAnsi"/>
              </w:rPr>
            </w:pPr>
            <w:r w:rsidRPr="00DD28FD">
              <w:rPr>
                <w:rFonts w:asciiTheme="majorHAnsi" w:hAnsiTheme="majorHAnsi" w:cstheme="majorHAnsi"/>
              </w:rPr>
              <w:t>CAS number: 1344-28-1</w:t>
            </w:r>
          </w:p>
          <w:p w14:paraId="234E1E7B" w14:textId="77777777" w:rsidR="00DD28FD" w:rsidRPr="00DD28FD" w:rsidRDefault="00DD28FD" w:rsidP="0098636E">
            <w:pPr>
              <w:tabs>
                <w:tab w:val="left" w:pos="0"/>
              </w:tabs>
              <w:jc w:val="both"/>
              <w:rPr>
                <w:rFonts w:ascii="Sylfaen" w:hAnsi="Sylfaen" w:cs="Arial"/>
                <w:color w:val="222222"/>
                <w:lang w:val="ru-RU" w:eastAsia="hy-AM"/>
              </w:rPr>
            </w:pPr>
          </w:p>
          <w:p w14:paraId="0AAB5514" w14:textId="77777777" w:rsidR="0098636E" w:rsidRPr="0098636E" w:rsidRDefault="0098636E" w:rsidP="0098636E">
            <w:pPr>
              <w:pStyle w:val="aff"/>
              <w:numPr>
                <w:ilvl w:val="0"/>
                <w:numId w:val="39"/>
              </w:numPr>
              <w:shd w:val="clear" w:color="auto" w:fill="FFFFFF"/>
              <w:tabs>
                <w:tab w:val="left" w:pos="319"/>
              </w:tabs>
              <w:ind w:left="0" w:hanging="36"/>
              <w:contextualSpacing/>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Պետք</w:t>
            </w:r>
            <w:proofErr w:type="spellEnd"/>
            <w:r w:rsidRPr="0098636E">
              <w:rPr>
                <w:rFonts w:ascii="Sylfaen" w:hAnsi="Sylfaen" w:cs="Arial"/>
                <w:color w:val="222222"/>
                <w:sz w:val="20"/>
                <w:szCs w:val="20"/>
                <w:lang w:eastAsia="hy-AM"/>
              </w:rPr>
              <w:t xml:space="preserve"> է </w:t>
            </w:r>
            <w:proofErr w:type="spellStart"/>
            <w:r w:rsidRPr="0098636E">
              <w:rPr>
                <w:rFonts w:ascii="Sylfaen" w:hAnsi="Sylfaen" w:cs="Arial"/>
                <w:color w:val="222222"/>
                <w:sz w:val="20"/>
                <w:szCs w:val="20"/>
                <w:lang w:eastAsia="hy-AM"/>
              </w:rPr>
              <w:t>լինեն</w:t>
            </w:r>
            <w:proofErr w:type="spellEnd"/>
            <w:r w:rsidRPr="0098636E">
              <w:rPr>
                <w:rFonts w:ascii="Sylfaen" w:hAnsi="Sylfaen" w:cs="Arial"/>
                <w:color w:val="222222"/>
                <w:sz w:val="20"/>
                <w:szCs w:val="20"/>
                <w:lang w:eastAsia="hy-AM"/>
              </w:rPr>
              <w:t xml:space="preserve">  </w:t>
            </w:r>
          </w:p>
          <w:p w14:paraId="69EB8846" w14:textId="77777777" w:rsidR="0098636E" w:rsidRPr="0098636E" w:rsidRDefault="0098636E" w:rsidP="0098636E">
            <w:pPr>
              <w:pStyle w:val="aff"/>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նոր</w:t>
            </w:r>
            <w:proofErr w:type="spellEnd"/>
            <w:r w:rsidRPr="0098636E">
              <w:rPr>
                <w:rFonts w:ascii="Sylfaen" w:hAnsi="Sylfaen" w:cs="Arial"/>
                <w:color w:val="222222"/>
                <w:sz w:val="20"/>
                <w:szCs w:val="20"/>
                <w:lang w:eastAsia="hy-AM"/>
              </w:rPr>
              <w:t>, </w:t>
            </w:r>
            <w:proofErr w:type="spellStart"/>
            <w:r w:rsidRPr="0098636E">
              <w:rPr>
                <w:rFonts w:ascii="Sylfaen" w:hAnsi="Sylfaen" w:cs="Arial"/>
                <w:color w:val="222222"/>
                <w:sz w:val="20"/>
                <w:szCs w:val="20"/>
                <w:lang w:eastAsia="hy-AM"/>
              </w:rPr>
              <w:t>պիտակավորված</w:t>
            </w:r>
            <w:proofErr w:type="spellEnd"/>
            <w:r w:rsidRPr="0098636E">
              <w:rPr>
                <w:rFonts w:ascii="Sylfaen" w:hAnsi="Sylfaen" w:cs="Arial"/>
                <w:color w:val="222222"/>
                <w:sz w:val="20"/>
                <w:szCs w:val="20"/>
                <w:lang w:eastAsia="hy-AM"/>
              </w:rPr>
              <w:t>, </w:t>
            </w:r>
            <w:proofErr w:type="spellStart"/>
            <w:r w:rsidRPr="0098636E">
              <w:rPr>
                <w:rFonts w:ascii="Sylfaen" w:hAnsi="Sylfaen" w:cs="Arial"/>
                <w:color w:val="222222"/>
                <w:sz w:val="20"/>
                <w:szCs w:val="20"/>
                <w:lang w:eastAsia="hy-AM"/>
              </w:rPr>
              <w:t>վավերացված</w:t>
            </w:r>
            <w:proofErr w:type="spellEnd"/>
            <w:r w:rsidRPr="0098636E">
              <w:rPr>
                <w:rFonts w:ascii="Sylfaen" w:hAnsi="Sylfaen" w:cs="Arial"/>
                <w:color w:val="222222"/>
                <w:sz w:val="20"/>
                <w:szCs w:val="20"/>
                <w:lang w:eastAsia="hy-AM"/>
              </w:rPr>
              <w:t>/</w:t>
            </w:r>
            <w:proofErr w:type="spellStart"/>
            <w:r w:rsidRPr="0098636E">
              <w:rPr>
                <w:rFonts w:ascii="Sylfaen" w:hAnsi="Sylfaen" w:cs="Arial"/>
                <w:color w:val="222222"/>
                <w:sz w:val="20"/>
                <w:szCs w:val="20"/>
                <w:lang w:eastAsia="hy-AM"/>
              </w:rPr>
              <w:t>սերտիֆիկացված</w:t>
            </w:r>
            <w:proofErr w:type="spellEnd"/>
            <w:r w:rsidRPr="0098636E">
              <w:rPr>
                <w:rFonts w:ascii="Sylfaen" w:hAnsi="Sylfaen" w:cs="Arial"/>
                <w:color w:val="222222"/>
                <w:sz w:val="20"/>
                <w:szCs w:val="20"/>
                <w:lang w:eastAsia="hy-AM"/>
              </w:rPr>
              <w:t> և </w:t>
            </w:r>
            <w:proofErr w:type="spellStart"/>
            <w:r w:rsidRPr="0098636E">
              <w:rPr>
                <w:rFonts w:ascii="Sylfaen" w:hAnsi="Sylfaen" w:cs="Arial"/>
                <w:color w:val="222222"/>
                <w:sz w:val="20"/>
                <w:szCs w:val="20"/>
                <w:lang w:eastAsia="hy-AM"/>
              </w:rPr>
              <w:t>ճիշտ</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փաթեթավորված</w:t>
            </w:r>
            <w:proofErr w:type="spellEnd"/>
            <w:r w:rsidRPr="0098636E">
              <w:rPr>
                <w:rFonts w:ascii="Sylfaen" w:hAnsi="Sylfaen" w:cs="Arial"/>
                <w:color w:val="222222"/>
                <w:sz w:val="20"/>
                <w:szCs w:val="20"/>
                <w:lang w:eastAsia="hy-AM"/>
              </w:rPr>
              <w:t>։</w:t>
            </w:r>
          </w:p>
          <w:p w14:paraId="0BD7E57C" w14:textId="77777777" w:rsidR="0098636E" w:rsidRPr="0098636E" w:rsidRDefault="0098636E" w:rsidP="0098636E">
            <w:pPr>
              <w:numPr>
                <w:ilvl w:val="0"/>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Յուրաքանչյուր</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քիմիկատ</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պետք</w:t>
            </w:r>
            <w:proofErr w:type="spellEnd"/>
            <w:r w:rsidRPr="0098636E">
              <w:rPr>
                <w:rFonts w:ascii="Sylfaen" w:hAnsi="Sylfaen" w:cs="Arial"/>
                <w:color w:val="222222"/>
                <w:sz w:val="20"/>
                <w:szCs w:val="20"/>
                <w:lang w:eastAsia="hy-AM"/>
              </w:rPr>
              <w:t xml:space="preserve"> է </w:t>
            </w:r>
            <w:proofErr w:type="spellStart"/>
            <w:r w:rsidRPr="0098636E">
              <w:rPr>
                <w:rFonts w:ascii="Sylfaen" w:hAnsi="Sylfaen" w:cs="Arial"/>
                <w:color w:val="222222"/>
                <w:sz w:val="20"/>
                <w:szCs w:val="20"/>
                <w:lang w:eastAsia="hy-AM"/>
              </w:rPr>
              <w:t>ունենա</w:t>
            </w:r>
            <w:proofErr w:type="spellEnd"/>
            <w:r w:rsidRPr="0098636E">
              <w:rPr>
                <w:rFonts w:ascii="Microsoft YaHei" w:eastAsia="Microsoft YaHei" w:hAnsi="Microsoft YaHei" w:cs="Microsoft YaHei" w:hint="eastAsia"/>
                <w:color w:val="222222"/>
                <w:sz w:val="20"/>
                <w:szCs w:val="20"/>
                <w:lang w:eastAsia="hy-AM"/>
              </w:rPr>
              <w:t>․</w:t>
            </w:r>
          </w:p>
          <w:p w14:paraId="748B89C7"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Քիմիական</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անվանում</w:t>
            </w:r>
            <w:proofErr w:type="spellEnd"/>
            <w:r w:rsidRPr="0098636E">
              <w:rPr>
                <w:rFonts w:ascii="Sylfaen" w:hAnsi="Sylfaen" w:cs="Arial"/>
                <w:color w:val="222222"/>
                <w:sz w:val="20"/>
                <w:szCs w:val="20"/>
                <w:lang w:eastAsia="hy-AM"/>
              </w:rPr>
              <w:t xml:space="preserve"> և CAS </w:t>
            </w:r>
            <w:proofErr w:type="spellStart"/>
            <w:r w:rsidRPr="0098636E">
              <w:rPr>
                <w:rFonts w:ascii="Sylfaen" w:hAnsi="Sylfaen" w:cs="Arial"/>
                <w:color w:val="222222"/>
                <w:sz w:val="20"/>
                <w:szCs w:val="20"/>
                <w:lang w:eastAsia="hy-AM"/>
              </w:rPr>
              <w:t>համար</w:t>
            </w:r>
            <w:proofErr w:type="spellEnd"/>
          </w:p>
          <w:p w14:paraId="28319F4A"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Մաքրություն</w:t>
            </w:r>
            <w:proofErr w:type="spellEnd"/>
            <w:r w:rsidRPr="0098636E">
              <w:rPr>
                <w:rFonts w:ascii="Sylfaen" w:hAnsi="Sylfaen" w:cs="Arial"/>
                <w:color w:val="222222"/>
                <w:sz w:val="20"/>
                <w:szCs w:val="20"/>
                <w:lang w:eastAsia="hy-AM"/>
              </w:rPr>
              <w:t>/</w:t>
            </w:r>
            <w:proofErr w:type="spellStart"/>
            <w:r w:rsidRPr="0098636E">
              <w:rPr>
                <w:rFonts w:ascii="Sylfaen" w:hAnsi="Sylfaen" w:cs="Arial"/>
                <w:color w:val="222222"/>
                <w:sz w:val="20"/>
                <w:szCs w:val="20"/>
                <w:lang w:eastAsia="hy-AM"/>
              </w:rPr>
              <w:t>կոնցենտրացիա</w:t>
            </w:r>
            <w:proofErr w:type="spellEnd"/>
          </w:p>
          <w:p w14:paraId="12B8A770"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Արտադրող</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սերիական</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համար</w:t>
            </w:r>
            <w:proofErr w:type="spellEnd"/>
          </w:p>
          <w:p w14:paraId="50FC2716"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Արտադրության</w:t>
            </w:r>
            <w:proofErr w:type="spellEnd"/>
            <w:r w:rsidRPr="0098636E">
              <w:rPr>
                <w:rFonts w:ascii="Sylfaen" w:hAnsi="Sylfaen" w:cs="Arial"/>
                <w:color w:val="222222"/>
                <w:sz w:val="20"/>
                <w:szCs w:val="20"/>
                <w:lang w:eastAsia="hy-AM"/>
              </w:rPr>
              <w:t xml:space="preserve"> և </w:t>
            </w:r>
            <w:proofErr w:type="spellStart"/>
            <w:r w:rsidRPr="0098636E">
              <w:rPr>
                <w:rFonts w:ascii="Sylfaen" w:hAnsi="Sylfaen" w:cs="Arial"/>
                <w:color w:val="222222"/>
                <w:sz w:val="20"/>
                <w:szCs w:val="20"/>
                <w:lang w:eastAsia="hy-AM"/>
              </w:rPr>
              <w:t>պիտանելիության</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ժամկետ</w:t>
            </w:r>
            <w:proofErr w:type="spellEnd"/>
          </w:p>
          <w:p w14:paraId="7474680E"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Պահպանման</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պայմաններ</w:t>
            </w:r>
            <w:proofErr w:type="spellEnd"/>
          </w:p>
          <w:p w14:paraId="30C8E4F6" w14:textId="77777777" w:rsidR="0098636E" w:rsidRPr="0098636E" w:rsidRDefault="0098636E" w:rsidP="0098636E">
            <w:pPr>
              <w:numPr>
                <w:ilvl w:val="1"/>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Անվտանգության</w:t>
            </w:r>
            <w:proofErr w:type="spellEnd"/>
            <w:r w:rsidRPr="0098636E">
              <w:rPr>
                <w:rFonts w:ascii="Sylfaen" w:hAnsi="Sylfaen" w:cs="Arial"/>
                <w:color w:val="222222"/>
                <w:sz w:val="20"/>
                <w:szCs w:val="20"/>
                <w:lang w:eastAsia="hy-AM"/>
              </w:rPr>
              <w:t>/</w:t>
            </w:r>
            <w:proofErr w:type="spellStart"/>
            <w:r w:rsidRPr="0098636E">
              <w:rPr>
                <w:rFonts w:ascii="Sylfaen" w:hAnsi="Sylfaen" w:cs="Arial"/>
                <w:color w:val="222222"/>
                <w:sz w:val="20"/>
                <w:szCs w:val="20"/>
                <w:lang w:eastAsia="hy-AM"/>
              </w:rPr>
              <w:t>զգուշացնող</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նշաններ</w:t>
            </w:r>
            <w:proofErr w:type="spellEnd"/>
          </w:p>
          <w:p w14:paraId="26047F38" w14:textId="77777777" w:rsidR="0098636E" w:rsidRPr="0098636E" w:rsidRDefault="0098636E" w:rsidP="0098636E">
            <w:pPr>
              <w:numPr>
                <w:ilvl w:val="0"/>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Պետք</w:t>
            </w:r>
            <w:proofErr w:type="spellEnd"/>
            <w:r w:rsidRPr="0098636E">
              <w:rPr>
                <w:rFonts w:ascii="Sylfaen" w:hAnsi="Sylfaen" w:cs="Arial"/>
                <w:color w:val="222222"/>
                <w:sz w:val="20"/>
                <w:szCs w:val="20"/>
                <w:lang w:eastAsia="hy-AM"/>
              </w:rPr>
              <w:t xml:space="preserve"> է </w:t>
            </w:r>
            <w:proofErr w:type="spellStart"/>
            <w:r w:rsidRPr="0098636E">
              <w:rPr>
                <w:rFonts w:ascii="Sylfaen" w:hAnsi="Sylfaen" w:cs="Arial"/>
                <w:color w:val="222222"/>
                <w:sz w:val="20"/>
                <w:szCs w:val="20"/>
                <w:lang w:eastAsia="hy-AM"/>
              </w:rPr>
              <w:t>կցված</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լինեն</w:t>
            </w:r>
            <w:proofErr w:type="spellEnd"/>
            <w:r w:rsidRPr="0098636E">
              <w:rPr>
                <w:rFonts w:ascii="Sylfaen" w:hAnsi="Sylfaen" w:cs="Arial"/>
                <w:color w:val="222222"/>
                <w:sz w:val="20"/>
                <w:szCs w:val="20"/>
                <w:lang w:eastAsia="hy-AM"/>
              </w:rPr>
              <w:t> </w:t>
            </w:r>
            <w:proofErr w:type="spellStart"/>
            <w:r w:rsidRPr="0098636E">
              <w:rPr>
                <w:rFonts w:ascii="Sylfaen" w:hAnsi="Sylfaen" w:cs="Arial"/>
                <w:color w:val="222222"/>
                <w:sz w:val="20"/>
                <w:szCs w:val="20"/>
                <w:lang w:eastAsia="hy-AM"/>
              </w:rPr>
              <w:t>Անալիզի</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վկայագիր</w:t>
            </w:r>
            <w:proofErr w:type="spellEnd"/>
            <w:r w:rsidRPr="0098636E">
              <w:rPr>
                <w:rFonts w:ascii="Sylfaen" w:hAnsi="Sylfaen" w:cs="Arial"/>
                <w:color w:val="222222"/>
                <w:sz w:val="20"/>
                <w:szCs w:val="20"/>
                <w:lang w:eastAsia="hy-AM"/>
              </w:rPr>
              <w:t xml:space="preserve"> (CoA), </w:t>
            </w:r>
            <w:proofErr w:type="spellStart"/>
            <w:r w:rsidRPr="0098636E">
              <w:rPr>
                <w:rFonts w:ascii="Sylfaen" w:hAnsi="Sylfaen" w:cs="Arial"/>
                <w:color w:val="222222"/>
                <w:sz w:val="20"/>
                <w:szCs w:val="20"/>
                <w:lang w:eastAsia="hy-AM"/>
              </w:rPr>
              <w:t>անվտանգության</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տվյալների</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թերթիկ</w:t>
            </w:r>
            <w:proofErr w:type="spellEnd"/>
            <w:r w:rsidRPr="0098636E">
              <w:rPr>
                <w:rFonts w:ascii="Sylfaen" w:hAnsi="Sylfaen" w:cs="Arial"/>
                <w:color w:val="222222"/>
                <w:sz w:val="20"/>
                <w:szCs w:val="20"/>
                <w:lang w:eastAsia="hy-AM"/>
              </w:rPr>
              <w:t xml:space="preserve"> (SDS)։</w:t>
            </w:r>
          </w:p>
          <w:p w14:paraId="1591569F" w14:textId="77777777" w:rsidR="0098636E" w:rsidRPr="0098636E" w:rsidRDefault="0098636E" w:rsidP="0098636E">
            <w:pPr>
              <w:numPr>
                <w:ilvl w:val="0"/>
                <w:numId w:val="37"/>
              </w:numPr>
              <w:shd w:val="clear" w:color="auto" w:fill="FFFFFF"/>
              <w:tabs>
                <w:tab w:val="left" w:pos="319"/>
              </w:tabs>
              <w:ind w:left="0" w:hanging="36"/>
              <w:jc w:val="both"/>
              <w:rPr>
                <w:rFonts w:ascii="Sylfaen" w:hAnsi="Sylfaen" w:cs="Arial"/>
                <w:color w:val="222222"/>
                <w:sz w:val="20"/>
                <w:szCs w:val="20"/>
                <w:lang w:eastAsia="hy-AM"/>
              </w:rPr>
            </w:pPr>
            <w:proofErr w:type="spellStart"/>
            <w:r w:rsidRPr="0098636E">
              <w:rPr>
                <w:rFonts w:ascii="Sylfaen" w:hAnsi="Sylfaen" w:cs="Arial"/>
                <w:color w:val="222222"/>
                <w:sz w:val="20"/>
                <w:szCs w:val="20"/>
                <w:lang w:eastAsia="hy-AM"/>
              </w:rPr>
              <w:t>Պետք</w:t>
            </w:r>
            <w:proofErr w:type="spellEnd"/>
            <w:r w:rsidRPr="0098636E">
              <w:rPr>
                <w:rFonts w:ascii="Sylfaen" w:hAnsi="Sylfaen" w:cs="Arial"/>
                <w:color w:val="222222"/>
                <w:sz w:val="20"/>
                <w:szCs w:val="20"/>
                <w:lang w:eastAsia="hy-AM"/>
              </w:rPr>
              <w:t xml:space="preserve"> է </w:t>
            </w:r>
            <w:proofErr w:type="spellStart"/>
            <w:r w:rsidRPr="0098636E">
              <w:rPr>
                <w:rFonts w:ascii="Sylfaen" w:hAnsi="Sylfaen" w:cs="Arial"/>
                <w:color w:val="222222"/>
                <w:sz w:val="20"/>
                <w:szCs w:val="20"/>
                <w:lang w:eastAsia="hy-AM"/>
              </w:rPr>
              <w:t>մատակարարվեն</w:t>
            </w:r>
            <w:proofErr w:type="spellEnd"/>
            <w:r w:rsidRPr="0098636E">
              <w:rPr>
                <w:rFonts w:ascii="Sylfaen" w:hAnsi="Sylfaen" w:cs="Arial"/>
                <w:color w:val="222222"/>
                <w:sz w:val="20"/>
                <w:szCs w:val="20"/>
                <w:lang w:eastAsia="hy-AM"/>
              </w:rPr>
              <w:t> </w:t>
            </w:r>
            <w:proofErr w:type="spellStart"/>
            <w:r w:rsidRPr="0098636E">
              <w:rPr>
                <w:rFonts w:ascii="Sylfaen" w:hAnsi="Sylfaen" w:cs="Arial"/>
                <w:color w:val="222222"/>
                <w:sz w:val="20"/>
                <w:szCs w:val="20"/>
                <w:lang w:eastAsia="hy-AM"/>
              </w:rPr>
              <w:t>փակ</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արտադրողի</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անփոփոխ</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փաթեթավորմամբ</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անվտանգ</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տեղափոխման</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համար</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նախատեսված</w:t>
            </w:r>
            <w:proofErr w:type="spellEnd"/>
            <w:r w:rsidRPr="0098636E">
              <w:rPr>
                <w:rFonts w:ascii="Sylfaen" w:hAnsi="Sylfaen" w:cs="Arial"/>
                <w:color w:val="222222"/>
                <w:sz w:val="20"/>
                <w:szCs w:val="20"/>
                <w:lang w:eastAsia="hy-AM"/>
              </w:rPr>
              <w:t xml:space="preserve"> </w:t>
            </w:r>
            <w:proofErr w:type="spellStart"/>
            <w:r w:rsidRPr="0098636E">
              <w:rPr>
                <w:rFonts w:ascii="Sylfaen" w:hAnsi="Sylfaen" w:cs="Arial"/>
                <w:color w:val="222222"/>
                <w:sz w:val="20"/>
                <w:szCs w:val="20"/>
                <w:lang w:eastAsia="hy-AM"/>
              </w:rPr>
              <w:t>տարաներում</w:t>
            </w:r>
            <w:proofErr w:type="spellEnd"/>
            <w:r w:rsidRPr="0098636E">
              <w:rPr>
                <w:rFonts w:ascii="Sylfaen" w:hAnsi="Sylfaen" w:cs="Arial"/>
                <w:color w:val="222222"/>
                <w:sz w:val="20"/>
                <w:szCs w:val="20"/>
                <w:lang w:eastAsia="hy-AM"/>
              </w:rPr>
              <w:t>։</w:t>
            </w:r>
          </w:p>
          <w:p w14:paraId="0FAC5DF8" w14:textId="4CAD5885" w:rsidR="0098636E" w:rsidRPr="0098636E" w:rsidRDefault="0098636E" w:rsidP="0098636E">
            <w:pPr>
              <w:tabs>
                <w:tab w:val="left" w:pos="0"/>
              </w:tabs>
              <w:jc w:val="both"/>
              <w:rPr>
                <w:rFonts w:ascii="Sylfaen" w:hAnsi="Sylfaen"/>
                <w:color w:val="000000"/>
                <w:sz w:val="20"/>
                <w:szCs w:val="20"/>
              </w:rPr>
            </w:pPr>
          </w:p>
        </w:tc>
        <w:tc>
          <w:tcPr>
            <w:tcW w:w="850" w:type="dxa"/>
            <w:vAlign w:val="center"/>
          </w:tcPr>
          <w:p w14:paraId="629DAD03" w14:textId="3E12D788" w:rsidR="0098636E" w:rsidRPr="00C74EDF" w:rsidRDefault="0098636E" w:rsidP="0098636E">
            <w:pPr>
              <w:jc w:val="center"/>
              <w:rPr>
                <w:rFonts w:ascii="Sylfaen" w:hAnsi="Sylfaen" w:cs="Sylfaen"/>
                <w:color w:val="000000"/>
                <w:sz w:val="20"/>
                <w:szCs w:val="20"/>
              </w:rPr>
            </w:pPr>
            <w:proofErr w:type="spellStart"/>
            <w:r>
              <w:rPr>
                <w:rFonts w:ascii="Sylfaen" w:hAnsi="Sylfaen" w:cs="Sylfaen"/>
                <w:color w:val="000000"/>
                <w:sz w:val="20"/>
                <w:szCs w:val="20"/>
              </w:rPr>
              <w:t>հատ</w:t>
            </w:r>
            <w:proofErr w:type="spellEnd"/>
          </w:p>
        </w:tc>
        <w:tc>
          <w:tcPr>
            <w:tcW w:w="452" w:type="dxa"/>
            <w:vAlign w:val="center"/>
          </w:tcPr>
          <w:p w14:paraId="56033596" w14:textId="77777777" w:rsidR="0098636E" w:rsidRPr="00C74EDF" w:rsidRDefault="0098636E" w:rsidP="0098636E">
            <w:pPr>
              <w:jc w:val="center"/>
              <w:rPr>
                <w:rFonts w:ascii="Sylfaen" w:hAnsi="Sylfaen"/>
                <w:color w:val="000000"/>
                <w:sz w:val="20"/>
                <w:szCs w:val="20"/>
              </w:rPr>
            </w:pPr>
          </w:p>
        </w:tc>
        <w:tc>
          <w:tcPr>
            <w:tcW w:w="720" w:type="dxa"/>
            <w:vAlign w:val="center"/>
          </w:tcPr>
          <w:p w14:paraId="542BB21A" w14:textId="77777777" w:rsidR="0098636E" w:rsidRPr="00C74EDF" w:rsidRDefault="0098636E" w:rsidP="0098636E">
            <w:pPr>
              <w:jc w:val="center"/>
              <w:rPr>
                <w:rFonts w:ascii="Sylfaen" w:hAnsi="Sylfaen" w:cs="Calibri"/>
                <w:sz w:val="20"/>
                <w:szCs w:val="20"/>
                <w:lang w:val="ru-RU"/>
              </w:rPr>
            </w:pPr>
          </w:p>
        </w:tc>
        <w:tc>
          <w:tcPr>
            <w:tcW w:w="813" w:type="dxa"/>
            <w:vAlign w:val="center"/>
          </w:tcPr>
          <w:p w14:paraId="2B5C7DE4" w14:textId="73E359D7" w:rsidR="0098636E" w:rsidRPr="0043092E" w:rsidRDefault="0098636E" w:rsidP="0098636E">
            <w:pPr>
              <w:jc w:val="center"/>
              <w:rPr>
                <w:rFonts w:ascii="Sylfaen" w:hAnsi="Sylfaen"/>
                <w:sz w:val="20"/>
                <w:szCs w:val="20"/>
              </w:rPr>
            </w:pPr>
            <w:r>
              <w:rPr>
                <w:rFonts w:ascii="Sylfaen" w:hAnsi="Sylfaen"/>
                <w:sz w:val="20"/>
                <w:szCs w:val="20"/>
              </w:rPr>
              <w:t>1</w:t>
            </w:r>
          </w:p>
        </w:tc>
        <w:tc>
          <w:tcPr>
            <w:tcW w:w="991" w:type="dxa"/>
            <w:vAlign w:val="center"/>
          </w:tcPr>
          <w:p w14:paraId="165663A1" w14:textId="76B17EBD" w:rsidR="0098636E" w:rsidRPr="00EF4A67" w:rsidRDefault="0098636E" w:rsidP="0098636E">
            <w:pPr>
              <w:jc w:val="center"/>
              <w:rPr>
                <w:rFonts w:ascii="GHEA Grapalat" w:hAnsi="GHEA Grapalat"/>
                <w:color w:val="000000"/>
                <w:sz w:val="18"/>
                <w:szCs w:val="18"/>
                <w:lang w:val="ru-RU"/>
              </w:rPr>
            </w:pPr>
            <w:proofErr w:type="spellStart"/>
            <w:r w:rsidRPr="00EF4A67">
              <w:rPr>
                <w:rFonts w:ascii="GHEA Grapalat" w:hAnsi="GHEA Grapalat"/>
                <w:color w:val="000000"/>
                <w:sz w:val="18"/>
                <w:szCs w:val="18"/>
                <w:lang w:val="ru-RU"/>
              </w:rPr>
              <w:t>ք.Երևան</w:t>
            </w:r>
            <w:proofErr w:type="spellEnd"/>
            <w:r w:rsidRPr="00EF4A67">
              <w:rPr>
                <w:rFonts w:ascii="GHEA Grapalat" w:hAnsi="GHEA Grapalat"/>
                <w:color w:val="000000"/>
                <w:sz w:val="18"/>
                <w:szCs w:val="18"/>
                <w:lang w:val="ru-RU"/>
              </w:rPr>
              <w:t xml:space="preserve">, </w:t>
            </w:r>
            <w:proofErr w:type="spellStart"/>
            <w:r w:rsidRPr="00EF4A67">
              <w:rPr>
                <w:rFonts w:ascii="GHEA Grapalat" w:hAnsi="GHEA Grapalat"/>
                <w:color w:val="000000"/>
                <w:sz w:val="18"/>
                <w:szCs w:val="18"/>
                <w:lang w:val="ru-RU"/>
              </w:rPr>
              <w:t>Պ.Սևակի</w:t>
            </w:r>
            <w:proofErr w:type="spellEnd"/>
            <w:r w:rsidRPr="00EF4A67">
              <w:rPr>
                <w:rFonts w:ascii="GHEA Grapalat" w:hAnsi="GHEA Grapalat"/>
                <w:color w:val="000000"/>
                <w:sz w:val="18"/>
                <w:szCs w:val="18"/>
                <w:lang w:val="ru-RU"/>
              </w:rPr>
              <w:t xml:space="preserve"> 5/2</w:t>
            </w:r>
          </w:p>
        </w:tc>
        <w:tc>
          <w:tcPr>
            <w:tcW w:w="584" w:type="dxa"/>
            <w:vAlign w:val="center"/>
          </w:tcPr>
          <w:p w14:paraId="0B38DC20" w14:textId="73FA7A59" w:rsidR="0098636E" w:rsidRPr="0043092E" w:rsidRDefault="0098636E" w:rsidP="0098636E">
            <w:pPr>
              <w:jc w:val="center"/>
              <w:rPr>
                <w:rFonts w:ascii="Sylfaen" w:hAnsi="Sylfaen"/>
                <w:sz w:val="18"/>
                <w:szCs w:val="18"/>
              </w:rPr>
            </w:pPr>
            <w:r>
              <w:rPr>
                <w:rFonts w:ascii="Sylfaen" w:hAnsi="Sylfaen"/>
                <w:sz w:val="18"/>
                <w:szCs w:val="18"/>
              </w:rPr>
              <w:t>1</w:t>
            </w:r>
          </w:p>
        </w:tc>
        <w:tc>
          <w:tcPr>
            <w:tcW w:w="1280" w:type="dxa"/>
            <w:vAlign w:val="center"/>
          </w:tcPr>
          <w:p w14:paraId="1F6179CA" w14:textId="76E59404" w:rsidR="0098636E" w:rsidRPr="00B73E9D" w:rsidRDefault="0098636E" w:rsidP="0098636E">
            <w:pPr>
              <w:jc w:val="center"/>
              <w:rPr>
                <w:rFonts w:ascii="Sylfaen" w:hAnsi="Sylfaen"/>
                <w:bCs/>
                <w:color w:val="000000"/>
                <w:sz w:val="18"/>
                <w:szCs w:val="18"/>
              </w:rPr>
            </w:pPr>
            <w:proofErr w:type="spellStart"/>
            <w:r w:rsidRPr="000908F2">
              <w:rPr>
                <w:rFonts w:ascii="Sylfaen" w:hAnsi="Sylfaen"/>
                <w:bCs/>
                <w:color w:val="000000"/>
                <w:sz w:val="18"/>
                <w:szCs w:val="18"/>
              </w:rPr>
              <w:t>Պայմանագիրը</w:t>
            </w:r>
            <w:proofErr w:type="spellEnd"/>
            <w:r w:rsidRPr="00967A6D">
              <w:rPr>
                <w:rFonts w:ascii="Sylfaen" w:hAnsi="Sylfaen"/>
                <w:bCs/>
                <w:color w:val="000000"/>
                <w:sz w:val="18"/>
                <w:szCs w:val="18"/>
              </w:rPr>
              <w:t xml:space="preserve"> </w:t>
            </w:r>
            <w:proofErr w:type="spellStart"/>
            <w:r w:rsidRPr="000908F2">
              <w:rPr>
                <w:rFonts w:ascii="Sylfaen" w:hAnsi="Sylfaen"/>
                <w:bCs/>
                <w:color w:val="000000"/>
                <w:sz w:val="18"/>
                <w:szCs w:val="18"/>
              </w:rPr>
              <w:t>կնքելուց</w:t>
            </w:r>
            <w:proofErr w:type="spellEnd"/>
            <w:r w:rsidRPr="00967A6D">
              <w:rPr>
                <w:rFonts w:ascii="Sylfaen" w:hAnsi="Sylfaen"/>
                <w:bCs/>
                <w:color w:val="000000"/>
                <w:sz w:val="18"/>
                <w:szCs w:val="18"/>
              </w:rPr>
              <w:t xml:space="preserve"> </w:t>
            </w:r>
            <w:proofErr w:type="spellStart"/>
            <w:r w:rsidRPr="000908F2">
              <w:rPr>
                <w:rFonts w:ascii="Sylfaen" w:hAnsi="Sylfaen"/>
                <w:bCs/>
                <w:color w:val="000000"/>
                <w:sz w:val="18"/>
                <w:szCs w:val="18"/>
              </w:rPr>
              <w:t>հետո</w:t>
            </w:r>
            <w:proofErr w:type="spellEnd"/>
            <w:r w:rsidRPr="00967A6D">
              <w:rPr>
                <w:rFonts w:ascii="Sylfaen" w:hAnsi="Sylfaen"/>
                <w:bCs/>
                <w:color w:val="000000"/>
                <w:sz w:val="18"/>
                <w:szCs w:val="18"/>
              </w:rPr>
              <w:t xml:space="preserve"> </w:t>
            </w:r>
            <w:r>
              <w:rPr>
                <w:rFonts w:ascii="Sylfaen" w:hAnsi="Sylfaen"/>
                <w:bCs/>
                <w:color w:val="000000"/>
                <w:sz w:val="18"/>
                <w:szCs w:val="18"/>
                <w:lang w:val="hy-AM"/>
              </w:rPr>
              <w:t>եր</w:t>
            </w:r>
            <w:proofErr w:type="spellStart"/>
            <w:r>
              <w:rPr>
                <w:rFonts w:ascii="Sylfaen" w:hAnsi="Sylfaen"/>
                <w:bCs/>
                <w:color w:val="000000"/>
                <w:sz w:val="18"/>
                <w:szCs w:val="18"/>
                <w:lang w:val="ru-RU"/>
              </w:rPr>
              <w:t>եք</w:t>
            </w:r>
            <w:proofErr w:type="spellEnd"/>
            <w:r w:rsidRPr="00FE330B">
              <w:rPr>
                <w:rFonts w:ascii="Sylfaen" w:hAnsi="Sylfaen"/>
                <w:bCs/>
                <w:color w:val="000000"/>
                <w:sz w:val="18"/>
                <w:szCs w:val="18"/>
              </w:rPr>
              <w:t xml:space="preserve"> </w:t>
            </w:r>
            <w:proofErr w:type="spellStart"/>
            <w:r w:rsidRPr="000908F2">
              <w:rPr>
                <w:rFonts w:ascii="Sylfaen" w:hAnsi="Sylfaen"/>
                <w:bCs/>
                <w:color w:val="000000"/>
                <w:sz w:val="18"/>
                <w:szCs w:val="18"/>
              </w:rPr>
              <w:t>ամսվա</w:t>
            </w:r>
            <w:proofErr w:type="spellEnd"/>
            <w:r w:rsidRPr="00967A6D">
              <w:rPr>
                <w:rFonts w:ascii="Sylfaen" w:hAnsi="Sylfaen"/>
                <w:bCs/>
                <w:color w:val="000000"/>
                <w:sz w:val="18"/>
                <w:szCs w:val="18"/>
              </w:rPr>
              <w:t xml:space="preserve"> </w:t>
            </w:r>
            <w:proofErr w:type="spellStart"/>
            <w:r w:rsidRPr="000908F2">
              <w:rPr>
                <w:rFonts w:ascii="Sylfaen" w:hAnsi="Sylfaen"/>
                <w:bCs/>
                <w:color w:val="000000"/>
                <w:sz w:val="18"/>
                <w:szCs w:val="18"/>
              </w:rPr>
              <w:t>ընթացքում</w:t>
            </w:r>
            <w:proofErr w:type="spellEnd"/>
          </w:p>
        </w:tc>
      </w:tr>
    </w:tbl>
    <w:p w14:paraId="0C4B2654" w14:textId="64CEC8C4"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lastRenderedPageBreak/>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797"/>
        <w:gridCol w:w="2310"/>
        <w:gridCol w:w="707"/>
        <w:gridCol w:w="621"/>
        <w:gridCol w:w="707"/>
        <w:gridCol w:w="685"/>
        <w:gridCol w:w="685"/>
        <w:gridCol w:w="685"/>
        <w:gridCol w:w="685"/>
        <w:gridCol w:w="685"/>
        <w:gridCol w:w="685"/>
        <w:gridCol w:w="685"/>
        <w:gridCol w:w="685"/>
        <w:gridCol w:w="685"/>
        <w:gridCol w:w="1618"/>
      </w:tblGrid>
      <w:tr w:rsidR="00071D1C" w:rsidRPr="00A71D81" w14:paraId="3DADF274" w14:textId="77777777" w:rsidTr="000231A8">
        <w:tc>
          <w:tcPr>
            <w:tcW w:w="1569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D28FD" w14:paraId="3B23D777" w14:textId="77777777" w:rsidTr="00943492">
        <w:tc>
          <w:tcPr>
            <w:tcW w:w="1768"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797" w:type="dxa"/>
            <w:vAlign w:val="center"/>
          </w:tcPr>
          <w:p w14:paraId="5849CA12" w14:textId="77777777" w:rsidR="00071D1C" w:rsidRPr="00AB524B" w:rsidRDefault="00071D1C" w:rsidP="00EF3662">
            <w:pPr>
              <w:jc w:val="center"/>
              <w:rPr>
                <w:rFonts w:ascii="GHEA Grapalat" w:hAnsi="GHEA Grapalat"/>
                <w:sz w:val="18"/>
                <w:lang w:val="es-ES"/>
              </w:rPr>
            </w:pPr>
            <w:proofErr w:type="spellStart"/>
            <w:r w:rsidRPr="00AB524B">
              <w:rPr>
                <w:rFonts w:ascii="GHEA Grapalat" w:hAnsi="GHEA Grapalat"/>
                <w:sz w:val="18"/>
              </w:rPr>
              <w:t>գնումների</w:t>
            </w:r>
            <w:proofErr w:type="spellEnd"/>
            <w:r w:rsidRPr="00AB524B">
              <w:rPr>
                <w:rFonts w:ascii="GHEA Grapalat" w:hAnsi="GHEA Grapalat"/>
                <w:sz w:val="18"/>
                <w:lang w:val="es-ES"/>
              </w:rPr>
              <w:t xml:space="preserve"> </w:t>
            </w:r>
            <w:proofErr w:type="spellStart"/>
            <w:r w:rsidRPr="00AB524B">
              <w:rPr>
                <w:rFonts w:ascii="GHEA Grapalat" w:hAnsi="GHEA Grapalat"/>
                <w:sz w:val="18"/>
              </w:rPr>
              <w:t>պլանով</w:t>
            </w:r>
            <w:proofErr w:type="spellEnd"/>
            <w:r w:rsidRPr="00AB524B">
              <w:rPr>
                <w:rFonts w:ascii="GHEA Grapalat" w:hAnsi="GHEA Grapalat"/>
                <w:sz w:val="18"/>
                <w:lang w:val="es-ES"/>
              </w:rPr>
              <w:t xml:space="preserve"> </w:t>
            </w:r>
            <w:proofErr w:type="spellStart"/>
            <w:r w:rsidRPr="00AB524B">
              <w:rPr>
                <w:rFonts w:ascii="GHEA Grapalat" w:hAnsi="GHEA Grapalat"/>
                <w:sz w:val="18"/>
              </w:rPr>
              <w:t>նախատեսված</w:t>
            </w:r>
            <w:proofErr w:type="spellEnd"/>
            <w:r w:rsidRPr="00AB524B">
              <w:rPr>
                <w:rFonts w:ascii="GHEA Grapalat" w:hAnsi="GHEA Grapalat"/>
                <w:sz w:val="18"/>
                <w:lang w:val="es-ES"/>
              </w:rPr>
              <w:t xml:space="preserve"> </w:t>
            </w:r>
            <w:proofErr w:type="spellStart"/>
            <w:r w:rsidRPr="00AB524B">
              <w:rPr>
                <w:rFonts w:ascii="GHEA Grapalat" w:hAnsi="GHEA Grapalat"/>
                <w:sz w:val="18"/>
              </w:rPr>
              <w:t>միջանցիկ</w:t>
            </w:r>
            <w:proofErr w:type="spellEnd"/>
            <w:r w:rsidRPr="00AB524B">
              <w:rPr>
                <w:rFonts w:ascii="GHEA Grapalat" w:hAnsi="GHEA Grapalat"/>
                <w:sz w:val="18"/>
                <w:lang w:val="es-ES"/>
              </w:rPr>
              <w:t xml:space="preserve"> </w:t>
            </w:r>
            <w:proofErr w:type="spellStart"/>
            <w:r w:rsidRPr="00AB524B">
              <w:rPr>
                <w:rFonts w:ascii="GHEA Grapalat" w:hAnsi="GHEA Grapalat"/>
                <w:sz w:val="18"/>
              </w:rPr>
              <w:t>ծածկագիրը</w:t>
            </w:r>
            <w:proofErr w:type="spellEnd"/>
            <w:r w:rsidRPr="00AB524B">
              <w:rPr>
                <w:rFonts w:ascii="GHEA Grapalat" w:hAnsi="GHEA Grapalat"/>
                <w:sz w:val="18"/>
                <w:lang w:val="es-ES"/>
              </w:rPr>
              <w:t xml:space="preserve">` </w:t>
            </w:r>
            <w:proofErr w:type="spellStart"/>
            <w:r w:rsidRPr="00AB524B">
              <w:rPr>
                <w:rFonts w:ascii="GHEA Grapalat" w:hAnsi="GHEA Grapalat"/>
                <w:sz w:val="18"/>
              </w:rPr>
              <w:t>ըստ</w:t>
            </w:r>
            <w:proofErr w:type="spellEnd"/>
            <w:r w:rsidRPr="00AB524B">
              <w:rPr>
                <w:rFonts w:ascii="GHEA Grapalat" w:hAnsi="GHEA Grapalat"/>
                <w:sz w:val="18"/>
                <w:lang w:val="es-ES"/>
              </w:rPr>
              <w:t xml:space="preserve"> </w:t>
            </w:r>
            <w:r w:rsidRPr="00AB524B">
              <w:rPr>
                <w:rFonts w:ascii="GHEA Grapalat" w:hAnsi="GHEA Grapalat"/>
                <w:sz w:val="18"/>
              </w:rPr>
              <w:t>ԳՄԱ</w:t>
            </w:r>
            <w:r w:rsidRPr="00AB524B">
              <w:rPr>
                <w:rFonts w:ascii="GHEA Grapalat" w:hAnsi="GHEA Grapalat"/>
                <w:sz w:val="18"/>
                <w:lang w:val="es-ES"/>
              </w:rPr>
              <w:t xml:space="preserve"> </w:t>
            </w:r>
            <w:proofErr w:type="spellStart"/>
            <w:r w:rsidRPr="00AB524B">
              <w:rPr>
                <w:rFonts w:ascii="GHEA Grapalat" w:hAnsi="GHEA Grapalat"/>
                <w:sz w:val="18"/>
              </w:rPr>
              <w:t>դասակարգման</w:t>
            </w:r>
            <w:proofErr w:type="spellEnd"/>
            <w:r w:rsidRPr="00AB524B">
              <w:rPr>
                <w:rFonts w:ascii="GHEA Grapalat" w:hAnsi="GHEA Grapalat"/>
                <w:sz w:val="18"/>
                <w:lang w:val="es-ES"/>
              </w:rPr>
              <w:t xml:space="preserve"> (CPV)</w:t>
            </w:r>
          </w:p>
        </w:tc>
        <w:tc>
          <w:tcPr>
            <w:tcW w:w="231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818" w:type="dxa"/>
            <w:gridSpan w:val="13"/>
            <w:vAlign w:val="center"/>
          </w:tcPr>
          <w:p w14:paraId="4355517C" w14:textId="6AD68A0C" w:rsidR="00071D1C" w:rsidRPr="00A71D81" w:rsidRDefault="00071D1C" w:rsidP="00796146">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297566" w:rsidRPr="00297566">
              <w:rPr>
                <w:rFonts w:ascii="GHEA Grapalat" w:hAnsi="GHEA Grapalat"/>
                <w:sz w:val="18"/>
                <w:lang w:val="es-ES"/>
              </w:rPr>
              <w:t>2026</w:t>
            </w:r>
            <w:r w:rsidRPr="00A71D81">
              <w:rPr>
                <w:rFonts w:ascii="GHEA Grapalat" w:hAnsi="GHEA Grapalat"/>
                <w:sz w:val="18"/>
                <w:lang w:val="es-ES"/>
              </w:rPr>
              <w:t xml:space="preserve"> թ-ին` ըստ ամիսների, այդ թվում**</w:t>
            </w:r>
          </w:p>
        </w:tc>
      </w:tr>
      <w:tr w:rsidR="00071D1C" w:rsidRPr="00A71D81" w14:paraId="4EA8CAC4" w14:textId="77777777" w:rsidTr="00943492">
        <w:trPr>
          <w:trHeight w:val="1039"/>
        </w:trPr>
        <w:tc>
          <w:tcPr>
            <w:tcW w:w="1768" w:type="dxa"/>
          </w:tcPr>
          <w:p w14:paraId="690DCCC4" w14:textId="77777777" w:rsidR="00071D1C" w:rsidRPr="00A71D81" w:rsidRDefault="00071D1C" w:rsidP="00EF3662">
            <w:pPr>
              <w:jc w:val="center"/>
              <w:rPr>
                <w:rFonts w:ascii="GHEA Grapalat" w:hAnsi="GHEA Grapalat"/>
                <w:sz w:val="20"/>
                <w:lang w:val="es-ES"/>
              </w:rPr>
            </w:pPr>
          </w:p>
        </w:tc>
        <w:tc>
          <w:tcPr>
            <w:tcW w:w="1797" w:type="dxa"/>
          </w:tcPr>
          <w:p w14:paraId="5175618E" w14:textId="77777777" w:rsidR="00071D1C" w:rsidRPr="00A71D81" w:rsidRDefault="00071D1C" w:rsidP="00EF3662">
            <w:pPr>
              <w:jc w:val="center"/>
              <w:rPr>
                <w:rFonts w:ascii="GHEA Grapalat" w:hAnsi="GHEA Grapalat"/>
                <w:sz w:val="20"/>
                <w:lang w:val="es-ES"/>
              </w:rPr>
            </w:pPr>
          </w:p>
        </w:tc>
        <w:tc>
          <w:tcPr>
            <w:tcW w:w="2310" w:type="dxa"/>
          </w:tcPr>
          <w:p w14:paraId="1F2C6313" w14:textId="77777777" w:rsidR="00071D1C" w:rsidRPr="00A71D81" w:rsidRDefault="00071D1C" w:rsidP="00EF3662">
            <w:pPr>
              <w:jc w:val="center"/>
              <w:rPr>
                <w:rFonts w:ascii="GHEA Grapalat" w:hAnsi="GHEA Grapalat"/>
                <w:sz w:val="20"/>
                <w:lang w:val="es-ES"/>
              </w:rPr>
            </w:pPr>
          </w:p>
        </w:tc>
        <w:tc>
          <w:tcPr>
            <w:tcW w:w="707" w:type="dxa"/>
            <w:textDirection w:val="btLr"/>
            <w:vAlign w:val="center"/>
          </w:tcPr>
          <w:p w14:paraId="04E18541"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հունվար</w:t>
            </w:r>
          </w:p>
        </w:tc>
        <w:tc>
          <w:tcPr>
            <w:tcW w:w="621" w:type="dxa"/>
            <w:textDirection w:val="btLr"/>
            <w:vAlign w:val="center"/>
          </w:tcPr>
          <w:p w14:paraId="5AC1CEAD" w14:textId="77777777" w:rsidR="00071D1C" w:rsidRPr="00BC6A13" w:rsidRDefault="00071D1C" w:rsidP="00EF3662">
            <w:pPr>
              <w:ind w:left="113" w:right="-7"/>
              <w:jc w:val="center"/>
              <w:rPr>
                <w:rFonts w:ascii="GHEA Grapalat" w:hAnsi="GHEA Grapalat" w:cs="Sylfaen"/>
                <w:sz w:val="18"/>
                <w:szCs w:val="22"/>
                <w:lang w:val="pt-BR"/>
              </w:rPr>
            </w:pPr>
            <w:r w:rsidRPr="00BC6A13">
              <w:rPr>
                <w:rFonts w:ascii="GHEA Grapalat" w:hAnsi="GHEA Grapalat" w:cs="Sylfaen"/>
                <w:sz w:val="18"/>
                <w:szCs w:val="22"/>
                <w:lang w:val="pt-BR"/>
              </w:rPr>
              <w:t>փետրվար</w:t>
            </w:r>
          </w:p>
        </w:tc>
        <w:tc>
          <w:tcPr>
            <w:tcW w:w="707" w:type="dxa"/>
            <w:textDirection w:val="btLr"/>
            <w:vAlign w:val="center"/>
          </w:tcPr>
          <w:p w14:paraId="5822A84D"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մարտ</w:t>
            </w:r>
          </w:p>
        </w:tc>
        <w:tc>
          <w:tcPr>
            <w:tcW w:w="685" w:type="dxa"/>
            <w:textDirection w:val="btLr"/>
            <w:vAlign w:val="center"/>
          </w:tcPr>
          <w:p w14:paraId="449F6990" w14:textId="77777777" w:rsidR="00071D1C" w:rsidRPr="00BC6A13" w:rsidRDefault="00071D1C" w:rsidP="00EF3662">
            <w:pPr>
              <w:ind w:left="113" w:right="-7"/>
              <w:jc w:val="center"/>
              <w:rPr>
                <w:rFonts w:ascii="GHEA Grapalat" w:hAnsi="GHEA Grapalat" w:cs="Sylfaen"/>
                <w:sz w:val="18"/>
                <w:szCs w:val="22"/>
                <w:lang w:val="pt-BR"/>
              </w:rPr>
            </w:pPr>
            <w:r w:rsidRPr="00BC6A13">
              <w:rPr>
                <w:rFonts w:ascii="GHEA Grapalat" w:hAnsi="GHEA Grapalat" w:cs="Sylfaen"/>
                <w:sz w:val="18"/>
                <w:szCs w:val="22"/>
                <w:lang w:val="pt-BR"/>
              </w:rPr>
              <w:t>ապրիլ</w:t>
            </w:r>
          </w:p>
        </w:tc>
        <w:tc>
          <w:tcPr>
            <w:tcW w:w="685" w:type="dxa"/>
            <w:textDirection w:val="btLr"/>
            <w:vAlign w:val="center"/>
          </w:tcPr>
          <w:p w14:paraId="32A1A01E"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մայիս</w:t>
            </w:r>
          </w:p>
        </w:tc>
        <w:tc>
          <w:tcPr>
            <w:tcW w:w="685" w:type="dxa"/>
            <w:textDirection w:val="btLr"/>
            <w:vAlign w:val="center"/>
          </w:tcPr>
          <w:p w14:paraId="7D885A77"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հունիս</w:t>
            </w:r>
          </w:p>
        </w:tc>
        <w:tc>
          <w:tcPr>
            <w:tcW w:w="685" w:type="dxa"/>
            <w:textDirection w:val="btLr"/>
            <w:vAlign w:val="center"/>
          </w:tcPr>
          <w:p w14:paraId="73037094"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հուլիս</w:t>
            </w:r>
            <w:r w:rsidRPr="00BC6A13">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սեպտեմբեր</w:t>
            </w:r>
            <w:r w:rsidRPr="00BC6A13">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sz w:val="18"/>
              </w:rPr>
              <w:t xml:space="preserve"> </w:t>
            </w:r>
            <w:r w:rsidRPr="00BC6A13">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BC6A13" w:rsidRDefault="00071D1C" w:rsidP="00EF3662">
            <w:pPr>
              <w:ind w:left="113" w:right="-7"/>
              <w:jc w:val="center"/>
              <w:rPr>
                <w:rFonts w:ascii="GHEA Grapalat" w:hAnsi="GHEA Grapalat"/>
                <w:sz w:val="18"/>
                <w:szCs w:val="22"/>
                <w:lang w:val="pt-BR"/>
              </w:rPr>
            </w:pPr>
            <w:r w:rsidRPr="00BC6A13">
              <w:rPr>
                <w:rFonts w:ascii="GHEA Grapalat" w:hAnsi="GHEA Grapalat" w:cs="Sylfaen"/>
                <w:sz w:val="18"/>
                <w:szCs w:val="22"/>
                <w:lang w:val="pt-BR"/>
              </w:rPr>
              <w:t>դեկտեմբեր</w:t>
            </w:r>
          </w:p>
        </w:tc>
        <w:tc>
          <w:tcPr>
            <w:tcW w:w="1618" w:type="dxa"/>
            <w:vAlign w:val="center"/>
          </w:tcPr>
          <w:p w14:paraId="0994E029" w14:textId="77777777" w:rsidR="00071D1C" w:rsidRPr="00BC6A13" w:rsidRDefault="00071D1C" w:rsidP="00EF3662">
            <w:pPr>
              <w:ind w:right="-1"/>
              <w:jc w:val="center"/>
              <w:rPr>
                <w:rFonts w:ascii="GHEA Grapalat" w:hAnsi="GHEA Grapalat"/>
                <w:sz w:val="18"/>
                <w:szCs w:val="22"/>
                <w:lang w:val="pt-BR"/>
              </w:rPr>
            </w:pPr>
            <w:r w:rsidRPr="00BC6A13">
              <w:rPr>
                <w:rFonts w:ascii="GHEA Grapalat" w:hAnsi="GHEA Grapalat" w:cs="Sylfaen"/>
                <w:sz w:val="18"/>
                <w:szCs w:val="22"/>
                <w:lang w:val="pt-BR"/>
              </w:rPr>
              <w:t>Ընդամենը</w:t>
            </w:r>
          </w:p>
          <w:p w14:paraId="2F684842" w14:textId="77777777" w:rsidR="00071D1C" w:rsidRPr="00BC6A13" w:rsidRDefault="00071D1C" w:rsidP="00EF3662">
            <w:pPr>
              <w:jc w:val="center"/>
              <w:rPr>
                <w:rFonts w:ascii="GHEA Grapalat" w:hAnsi="GHEA Grapalat"/>
                <w:sz w:val="18"/>
                <w:lang w:val="es-ES"/>
              </w:rPr>
            </w:pPr>
          </w:p>
        </w:tc>
      </w:tr>
      <w:tr w:rsidR="00C14B47" w:rsidRPr="00A71D81" w14:paraId="358D464C" w14:textId="77777777" w:rsidTr="00FE330B">
        <w:trPr>
          <w:trHeight w:val="174"/>
        </w:trPr>
        <w:tc>
          <w:tcPr>
            <w:tcW w:w="1768" w:type="dxa"/>
            <w:vAlign w:val="center"/>
          </w:tcPr>
          <w:p w14:paraId="4885A698" w14:textId="0753FBC0" w:rsidR="00C14B47" w:rsidRPr="005700EE" w:rsidRDefault="00C14B47" w:rsidP="00C14B47">
            <w:pPr>
              <w:jc w:val="center"/>
              <w:rPr>
                <w:rFonts w:ascii="GHEA Grapalat" w:hAnsi="GHEA Grapalat"/>
                <w:sz w:val="18"/>
                <w:lang w:val="hy-AM"/>
              </w:rPr>
            </w:pPr>
            <w:r>
              <w:rPr>
                <w:rFonts w:ascii="GHEA Grapalat" w:hAnsi="GHEA Grapalat" w:cs="Sylfaen"/>
                <w:bCs/>
                <w:iCs/>
                <w:sz w:val="20"/>
                <w:lang w:val="hy-AM"/>
              </w:rPr>
              <w:t>1</w:t>
            </w:r>
          </w:p>
        </w:tc>
        <w:tc>
          <w:tcPr>
            <w:tcW w:w="1797" w:type="dxa"/>
            <w:vAlign w:val="center"/>
          </w:tcPr>
          <w:p w14:paraId="4A54DF19" w14:textId="258ED3FD" w:rsidR="00C14B47" w:rsidRPr="006408B8" w:rsidRDefault="00C14B47" w:rsidP="00C14B47">
            <w:pPr>
              <w:jc w:val="center"/>
              <w:rPr>
                <w:rFonts w:ascii="Sylfaen" w:hAnsi="Sylfaen" w:cs="Sylfaen"/>
                <w:sz w:val="18"/>
                <w:szCs w:val="18"/>
              </w:rPr>
            </w:pPr>
            <w:r w:rsidRPr="009E40B7">
              <w:rPr>
                <w:rFonts w:ascii="Sylfaen" w:hAnsi="Sylfaen" w:cs="Sylfaen"/>
                <w:sz w:val="18"/>
                <w:szCs w:val="18"/>
                <w:lang w:val="hy-AM"/>
              </w:rPr>
              <w:t>24311129/13</w:t>
            </w:r>
          </w:p>
        </w:tc>
        <w:tc>
          <w:tcPr>
            <w:tcW w:w="2310" w:type="dxa"/>
            <w:vAlign w:val="center"/>
          </w:tcPr>
          <w:p w14:paraId="34FF9FAB" w14:textId="7367696F" w:rsidR="00C14B47" w:rsidRPr="000A6258" w:rsidRDefault="00C14B47" w:rsidP="00C14B47">
            <w:pPr>
              <w:rPr>
                <w:rFonts w:ascii="Sylfaen" w:hAnsi="Sylfaen" w:cs="Sylfaen"/>
                <w:sz w:val="18"/>
                <w:szCs w:val="18"/>
              </w:rPr>
            </w:pPr>
            <w:proofErr w:type="spellStart"/>
            <w:r w:rsidRPr="00FE330B">
              <w:rPr>
                <w:rFonts w:ascii="GHEA Grapalat" w:hAnsi="GHEA Grapalat" w:cs="Sylfaen"/>
                <w:bCs/>
                <w:iCs/>
                <w:sz w:val="20"/>
                <w:lang w:val="ru-RU"/>
              </w:rPr>
              <w:t>Նեոդիմ</w:t>
            </w:r>
            <w:proofErr w:type="spellEnd"/>
            <w:r w:rsidRPr="00FE330B">
              <w:rPr>
                <w:rFonts w:ascii="GHEA Grapalat" w:hAnsi="GHEA Grapalat" w:cs="Sylfaen"/>
                <w:bCs/>
                <w:iCs/>
                <w:sz w:val="20"/>
                <w:lang w:val="ru-RU"/>
              </w:rPr>
              <w:t xml:space="preserve"> (Nd) 100գ</w:t>
            </w:r>
          </w:p>
        </w:tc>
        <w:tc>
          <w:tcPr>
            <w:tcW w:w="707" w:type="dxa"/>
            <w:vAlign w:val="center"/>
          </w:tcPr>
          <w:p w14:paraId="4D9D37F0" w14:textId="6144CBAF"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21" w:type="dxa"/>
            <w:vAlign w:val="center"/>
          </w:tcPr>
          <w:p w14:paraId="2377E3B5" w14:textId="2746E0A7"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707" w:type="dxa"/>
            <w:vAlign w:val="center"/>
          </w:tcPr>
          <w:p w14:paraId="49675159" w14:textId="6525259B"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1BA89ED2" w14:textId="5D209B53"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2EE1AFD0" w14:textId="46F3AE32"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23228A04" w14:textId="3F2D0450"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7F1591EB" w14:textId="6664415C"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798BD5BC" w14:textId="2F2C51F2"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049386C2" w14:textId="52507D7D"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2AA584E3" w14:textId="74EB16AC"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2AE7CC16" w14:textId="79D1C4C2"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198D36BF" w14:textId="7F76457A"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1618" w:type="dxa"/>
            <w:vAlign w:val="center"/>
          </w:tcPr>
          <w:p w14:paraId="5979ED31" w14:textId="77545506"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100 %</w:t>
            </w:r>
          </w:p>
        </w:tc>
      </w:tr>
      <w:tr w:rsidR="00C14B47" w:rsidRPr="00A71D81" w14:paraId="011C85F3" w14:textId="77777777" w:rsidTr="00FE330B">
        <w:trPr>
          <w:trHeight w:val="174"/>
        </w:trPr>
        <w:tc>
          <w:tcPr>
            <w:tcW w:w="1768" w:type="dxa"/>
            <w:vAlign w:val="center"/>
          </w:tcPr>
          <w:p w14:paraId="5EF72FAA" w14:textId="28FF37DD" w:rsidR="00C14B47" w:rsidRPr="005700EE" w:rsidRDefault="00C14B47" w:rsidP="00C14B47">
            <w:pPr>
              <w:jc w:val="center"/>
              <w:rPr>
                <w:rFonts w:ascii="GHEA Grapalat" w:hAnsi="GHEA Grapalat"/>
                <w:sz w:val="18"/>
                <w:lang w:val="hy-AM"/>
              </w:rPr>
            </w:pPr>
            <w:r>
              <w:rPr>
                <w:rFonts w:ascii="GHEA Grapalat" w:hAnsi="GHEA Grapalat" w:cs="Sylfaen"/>
                <w:bCs/>
                <w:iCs/>
                <w:sz w:val="20"/>
                <w:lang w:val="hy-AM"/>
              </w:rPr>
              <w:t>2</w:t>
            </w:r>
          </w:p>
        </w:tc>
        <w:tc>
          <w:tcPr>
            <w:tcW w:w="1797" w:type="dxa"/>
            <w:vAlign w:val="center"/>
          </w:tcPr>
          <w:p w14:paraId="4BEC7B94" w14:textId="097616C3" w:rsidR="00C14B47" w:rsidRPr="006408B8" w:rsidRDefault="00C14B47" w:rsidP="00C14B47">
            <w:pPr>
              <w:jc w:val="center"/>
              <w:rPr>
                <w:rFonts w:ascii="Sylfaen" w:hAnsi="Sylfaen" w:cs="Sylfaen"/>
                <w:sz w:val="18"/>
                <w:szCs w:val="18"/>
              </w:rPr>
            </w:pPr>
            <w:r w:rsidRPr="009E40B7">
              <w:rPr>
                <w:rFonts w:ascii="Sylfaen" w:hAnsi="Sylfaen" w:cs="Sylfaen"/>
                <w:sz w:val="18"/>
                <w:szCs w:val="18"/>
              </w:rPr>
              <w:t>14721200</w:t>
            </w:r>
          </w:p>
        </w:tc>
        <w:tc>
          <w:tcPr>
            <w:tcW w:w="2310" w:type="dxa"/>
            <w:vAlign w:val="center"/>
          </w:tcPr>
          <w:p w14:paraId="4A4DA90B" w14:textId="1253FFC0" w:rsidR="00C14B47" w:rsidRPr="000A6258" w:rsidRDefault="00C14B47" w:rsidP="00C14B47">
            <w:pPr>
              <w:rPr>
                <w:rFonts w:ascii="Sylfaen" w:hAnsi="Sylfaen" w:cs="Sylfaen"/>
                <w:sz w:val="18"/>
                <w:szCs w:val="18"/>
              </w:rPr>
            </w:pPr>
            <w:proofErr w:type="spellStart"/>
            <w:r w:rsidRPr="00FE330B">
              <w:rPr>
                <w:rFonts w:ascii="GHEA Grapalat" w:hAnsi="GHEA Grapalat" w:cs="Sylfaen"/>
                <w:bCs/>
                <w:iCs/>
                <w:sz w:val="20"/>
                <w:lang w:val="ru-RU"/>
              </w:rPr>
              <w:t>Ալյումինի</w:t>
            </w:r>
            <w:proofErr w:type="spellEnd"/>
            <w:r w:rsidRPr="00FE330B">
              <w:rPr>
                <w:rFonts w:ascii="GHEA Grapalat" w:hAnsi="GHEA Grapalat" w:cs="Sylfaen"/>
                <w:bCs/>
                <w:iCs/>
                <w:sz w:val="20"/>
              </w:rPr>
              <w:t xml:space="preserve"> </w:t>
            </w:r>
            <w:proofErr w:type="spellStart"/>
            <w:r w:rsidRPr="00FE330B">
              <w:rPr>
                <w:rFonts w:ascii="GHEA Grapalat" w:hAnsi="GHEA Grapalat" w:cs="Sylfaen"/>
                <w:bCs/>
                <w:iCs/>
                <w:sz w:val="20"/>
                <w:lang w:val="ru-RU"/>
              </w:rPr>
              <w:t>օքսիդ</w:t>
            </w:r>
            <w:proofErr w:type="spellEnd"/>
            <w:r w:rsidRPr="00FE330B">
              <w:rPr>
                <w:rFonts w:ascii="GHEA Grapalat" w:hAnsi="GHEA Grapalat" w:cs="Sylfaen"/>
                <w:bCs/>
                <w:iCs/>
                <w:sz w:val="20"/>
              </w:rPr>
              <w:t xml:space="preserve">, </w:t>
            </w:r>
            <w:proofErr w:type="spellStart"/>
            <w:r w:rsidRPr="00FE330B">
              <w:rPr>
                <w:rFonts w:ascii="GHEA Grapalat" w:hAnsi="GHEA Grapalat" w:cs="Sylfaen"/>
                <w:bCs/>
                <w:iCs/>
                <w:sz w:val="20"/>
                <w:lang w:val="ru-RU"/>
              </w:rPr>
              <w:t>կորունդ</w:t>
            </w:r>
            <w:proofErr w:type="spellEnd"/>
            <w:r w:rsidRPr="00FE330B">
              <w:rPr>
                <w:rFonts w:ascii="GHEA Grapalat" w:hAnsi="GHEA Grapalat" w:cs="Sylfaen"/>
                <w:bCs/>
                <w:iCs/>
                <w:sz w:val="20"/>
              </w:rPr>
              <w:t xml:space="preserve">, </w:t>
            </w:r>
            <w:r w:rsidRPr="00FE330B">
              <w:rPr>
                <w:rFonts w:ascii="GHEA Grapalat" w:hAnsi="GHEA Grapalat" w:cs="Sylfaen"/>
                <w:bCs/>
                <w:iCs/>
                <w:sz w:val="20"/>
                <w:lang w:val="ru-RU"/>
              </w:rPr>
              <w:sym w:font="Symbol" w:char="F061"/>
            </w:r>
            <w:r w:rsidRPr="00FE330B">
              <w:rPr>
                <w:rFonts w:ascii="GHEA Grapalat" w:hAnsi="GHEA Grapalat" w:cs="Sylfaen"/>
                <w:bCs/>
                <w:iCs/>
                <w:sz w:val="20"/>
              </w:rPr>
              <w:t>-</w:t>
            </w:r>
            <w:proofErr w:type="spellStart"/>
            <w:r w:rsidRPr="00FE330B">
              <w:rPr>
                <w:rFonts w:ascii="GHEA Grapalat" w:hAnsi="GHEA Grapalat" w:cs="Sylfaen"/>
                <w:bCs/>
                <w:iCs/>
                <w:sz w:val="20"/>
                <w:lang w:val="ru-RU"/>
              </w:rPr>
              <w:t>ֆազ</w:t>
            </w:r>
            <w:proofErr w:type="spellEnd"/>
            <w:r w:rsidRPr="00FE330B">
              <w:rPr>
                <w:rFonts w:ascii="GHEA Grapalat" w:hAnsi="GHEA Grapalat" w:cs="Sylfaen"/>
                <w:bCs/>
                <w:iCs/>
                <w:sz w:val="20"/>
              </w:rPr>
              <w:t xml:space="preserve"> (Al2O3), 100</w:t>
            </w:r>
            <w:r w:rsidRPr="00FE330B">
              <w:rPr>
                <w:rFonts w:ascii="GHEA Grapalat" w:hAnsi="GHEA Grapalat" w:cs="Sylfaen"/>
                <w:bCs/>
                <w:iCs/>
                <w:sz w:val="20"/>
                <w:lang w:val="ru-RU"/>
              </w:rPr>
              <w:t>գ</w:t>
            </w:r>
          </w:p>
        </w:tc>
        <w:tc>
          <w:tcPr>
            <w:tcW w:w="707" w:type="dxa"/>
            <w:vAlign w:val="center"/>
          </w:tcPr>
          <w:p w14:paraId="205AE164" w14:textId="3B871D9D"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21" w:type="dxa"/>
            <w:vAlign w:val="center"/>
          </w:tcPr>
          <w:p w14:paraId="59857D5D" w14:textId="4987DC59"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707" w:type="dxa"/>
            <w:vAlign w:val="center"/>
          </w:tcPr>
          <w:p w14:paraId="71272FED" w14:textId="7C1D2F6D"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07667A75" w14:textId="06B1546C"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01748897" w14:textId="5C007565"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6EA8B12A" w14:textId="741A5F09"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 %</w:t>
            </w:r>
          </w:p>
        </w:tc>
        <w:tc>
          <w:tcPr>
            <w:tcW w:w="685" w:type="dxa"/>
            <w:vAlign w:val="center"/>
          </w:tcPr>
          <w:p w14:paraId="58A18DD2" w14:textId="7BACA257"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48CA9684" w14:textId="28DCD4E6"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1EFD2F01" w14:textId="3AE0479C"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72010629" w14:textId="4927ED29"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2C565A11" w14:textId="1BC20E4C"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685" w:type="dxa"/>
            <w:vAlign w:val="center"/>
          </w:tcPr>
          <w:p w14:paraId="07CA0BBB" w14:textId="7EAB2943"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w:t>
            </w:r>
          </w:p>
        </w:tc>
        <w:tc>
          <w:tcPr>
            <w:tcW w:w="1618" w:type="dxa"/>
            <w:vAlign w:val="center"/>
          </w:tcPr>
          <w:p w14:paraId="6D30B855" w14:textId="075ADD43" w:rsidR="00C14B47" w:rsidRPr="00BC6A13" w:rsidRDefault="00C14B47" w:rsidP="00C14B47">
            <w:pPr>
              <w:jc w:val="center"/>
              <w:rPr>
                <w:rFonts w:ascii="GHEA Grapalat" w:hAnsi="GHEA Grapalat"/>
                <w:sz w:val="20"/>
                <w:lang w:val="pt-BR"/>
              </w:rPr>
            </w:pPr>
            <w:r w:rsidRPr="00BC6A13">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F66386" w:rsidRDefault="00071D1C" w:rsidP="00EF3662">
      <w:pPr>
        <w:rPr>
          <w:rFonts w:ascii="GHEA Grapalat" w:hAnsi="GHEA Grapalat"/>
          <w:i/>
          <w:sz w:val="18"/>
          <w:szCs w:val="18"/>
        </w:rPr>
      </w:pPr>
      <w:r w:rsidRPr="00F66386">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է</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D28FD"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79CF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1C7D35" w:rsidRDefault="001C7D35">
      <w:r>
        <w:separator/>
      </w:r>
    </w:p>
  </w:endnote>
  <w:endnote w:type="continuationSeparator" w:id="0">
    <w:p w14:paraId="2DB32507" w14:textId="77777777" w:rsidR="001C7D35" w:rsidRDefault="001C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1C7D35" w:rsidRDefault="001C7D35">
      <w:r>
        <w:separator/>
      </w:r>
    </w:p>
  </w:footnote>
  <w:footnote w:type="continuationSeparator" w:id="0">
    <w:p w14:paraId="1C48B0B9" w14:textId="77777777" w:rsidR="001C7D35" w:rsidRDefault="001C7D35">
      <w:r>
        <w:continuationSeparator/>
      </w:r>
    </w:p>
  </w:footnote>
  <w:footnote w:id="1">
    <w:p w14:paraId="48454937" w14:textId="0E119F92" w:rsidR="001C7D35" w:rsidRPr="006265F4" w:rsidRDefault="001C7D35" w:rsidP="006C1D25">
      <w:pPr>
        <w:pStyle w:val="af2"/>
        <w:jc w:val="both"/>
        <w:rPr>
          <w:lang w:val="en-US"/>
        </w:rPr>
      </w:pPr>
    </w:p>
  </w:footnote>
  <w:footnote w:id="2">
    <w:p w14:paraId="683BADE5" w14:textId="77777777" w:rsidR="001C7D35" w:rsidRPr="006F2A6C" w:rsidRDefault="001C7D35" w:rsidP="00A472CE">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548B27C5" w14:textId="77777777" w:rsidR="001C7D35" w:rsidRPr="00D45BA2" w:rsidRDefault="001C7D35" w:rsidP="00A472CE">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15824E90" w14:textId="77777777" w:rsidR="001C7D35" w:rsidRPr="008162C2" w:rsidRDefault="001C7D35"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162C2">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7E21AE53" w14:textId="77777777" w:rsidR="001C7D35" w:rsidRPr="006265F4" w:rsidRDefault="001C7D35"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7984A" w14:textId="77777777" w:rsidR="001C7D35" w:rsidRPr="000B7538" w:rsidRDefault="001C7D35"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1C7D35" w:rsidRPr="000B7538" w:rsidRDefault="001C7D35"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1C7D35" w:rsidRPr="00523B4A" w:rsidRDefault="001C7D35" w:rsidP="00A472CE">
      <w:pPr>
        <w:pStyle w:val="af2"/>
        <w:rPr>
          <w:rFonts w:asciiTheme="minorHAnsi" w:hAnsiTheme="minorHAnsi"/>
        </w:rPr>
      </w:pPr>
    </w:p>
  </w:footnote>
  <w:footnote w:id="7">
    <w:p w14:paraId="28B63088" w14:textId="77777777" w:rsidR="001C7D35" w:rsidRPr="006265F4" w:rsidRDefault="001C7D35"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1C7D35" w:rsidRPr="006265F4" w:rsidRDefault="001C7D3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1C7D35" w:rsidRPr="006265F4" w:rsidDel="00856FDE" w:rsidRDefault="001C7D35" w:rsidP="00B2572B">
      <w:pPr>
        <w:pStyle w:val="af2"/>
        <w:rPr>
          <w:del w:id="7" w:author="User" w:date="2019-05-26T09:57:00Z"/>
          <w:i/>
          <w:lang w:val="af-ZA"/>
        </w:rPr>
      </w:pPr>
    </w:p>
  </w:footnote>
  <w:footnote w:id="8">
    <w:p w14:paraId="39FC6E4D" w14:textId="7CDA7C37" w:rsidR="001C7D35" w:rsidRPr="00C65A05" w:rsidRDefault="001C7D35" w:rsidP="00C65A05">
      <w:pPr>
        <w:rPr>
          <w:rFonts w:ascii="GHEA Grapalat" w:hAnsi="GHEA Grapalat"/>
          <w:i/>
          <w:sz w:val="16"/>
          <w:lang w:val="hy-AM"/>
        </w:rPr>
      </w:pPr>
      <w:r w:rsidRPr="006265F4">
        <w:rPr>
          <w:color w:val="FFFFFF"/>
          <w:vertAlign w:val="superscript"/>
          <w:lang w:val="af-ZA"/>
        </w:rPr>
        <w:t>2</w:t>
      </w:r>
    </w:p>
  </w:footnote>
  <w:footnote w:id="9">
    <w:p w14:paraId="24204C2D" w14:textId="77777777" w:rsidR="001C7D35" w:rsidRPr="006265F4" w:rsidDel="007942E8" w:rsidRDefault="001C7D35"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14:paraId="061729C7" w14:textId="5580861F" w:rsidR="001C7D35" w:rsidRPr="006265F4" w:rsidDel="007942E8" w:rsidRDefault="001C7D35" w:rsidP="00071D1C">
      <w:pPr>
        <w:pStyle w:val="af2"/>
        <w:rPr>
          <w:del w:id="9" w:author="User" w:date="2019-05-26T10:02:00Z"/>
          <w:lang w:val="hy-AM"/>
        </w:rPr>
      </w:pPr>
    </w:p>
  </w:footnote>
  <w:footnote w:id="11">
    <w:p w14:paraId="41AA5916" w14:textId="03F866EB" w:rsidR="001C7D35" w:rsidRPr="00F411F0" w:rsidRDefault="001C7D35" w:rsidP="009123CA">
      <w:pPr>
        <w:pStyle w:val="af2"/>
        <w:jc w:val="both"/>
        <w:rPr>
          <w:rFonts w:asciiTheme="minorHAnsi" w:hAnsiTheme="minorHAnsi"/>
          <w:i/>
          <w:sz w:val="16"/>
          <w:szCs w:val="24"/>
          <w:lang w:val="hy-AM" w:eastAsia="en-US"/>
        </w:rPr>
      </w:pPr>
    </w:p>
    <w:p w14:paraId="3F2877C2" w14:textId="77777777" w:rsidR="001C7D35" w:rsidRPr="006265F4" w:rsidDel="007942E8" w:rsidRDefault="001C7D35"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14:paraId="0E87345B" w14:textId="77777777" w:rsidR="001C7D35" w:rsidRPr="006265F4" w:rsidDel="007942E8" w:rsidRDefault="001C7D35"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73F04998" w14:textId="77777777" w:rsidR="001C7D35" w:rsidRPr="006265F4" w:rsidDel="002877FC" w:rsidRDefault="001C7D35"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64443172" w14:textId="77777777" w:rsidR="001C7D35" w:rsidRPr="006265F4" w:rsidDel="002877FC" w:rsidRDefault="001C7D35"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013DD12D" w14:textId="0D5412DA" w:rsidR="001C7D35" w:rsidRPr="008C7473" w:rsidRDefault="001C7D35">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5417A"/>
    <w:multiLevelType w:val="multilevel"/>
    <w:tmpl w:val="55C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031F34"/>
    <w:multiLevelType w:val="multilevel"/>
    <w:tmpl w:val="6CDEF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EE429D1"/>
    <w:multiLevelType w:val="hybridMultilevel"/>
    <w:tmpl w:val="CCA2EE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0091169"/>
    <w:multiLevelType w:val="hybridMultilevel"/>
    <w:tmpl w:val="9EDCEF60"/>
    <w:lvl w:ilvl="0" w:tplc="47E8E23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565CB"/>
    <w:multiLevelType w:val="hybridMultilevel"/>
    <w:tmpl w:val="003EC582"/>
    <w:lvl w:ilvl="0" w:tplc="47E8E23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A5245C"/>
    <w:multiLevelType w:val="hybridMultilevel"/>
    <w:tmpl w:val="8E40BE5E"/>
    <w:lvl w:ilvl="0" w:tplc="4AD094EC">
      <w:numFmt w:val="bullet"/>
      <w:lvlText w:val="-"/>
      <w:lvlJc w:val="left"/>
      <w:pPr>
        <w:ind w:left="720" w:hanging="360"/>
      </w:pPr>
      <w:rPr>
        <w:rFonts w:ascii="GHEA Grapalat" w:eastAsiaTheme="minorHAns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6DD5C1A"/>
    <w:multiLevelType w:val="hybridMultilevel"/>
    <w:tmpl w:val="683E7B48"/>
    <w:lvl w:ilvl="0" w:tplc="042B0001">
      <w:start w:val="1"/>
      <w:numFmt w:val="bullet"/>
      <w:lvlText w:val=""/>
      <w:lvlJc w:val="left"/>
      <w:pPr>
        <w:ind w:left="1665" w:hanging="360"/>
      </w:pPr>
      <w:rPr>
        <w:rFonts w:ascii="Symbol" w:hAnsi="Symbol" w:hint="default"/>
      </w:rPr>
    </w:lvl>
    <w:lvl w:ilvl="1" w:tplc="042B0003" w:tentative="1">
      <w:start w:val="1"/>
      <w:numFmt w:val="bullet"/>
      <w:lvlText w:val="o"/>
      <w:lvlJc w:val="left"/>
      <w:pPr>
        <w:ind w:left="2385" w:hanging="360"/>
      </w:pPr>
      <w:rPr>
        <w:rFonts w:ascii="Courier New" w:hAnsi="Courier New" w:cs="Courier New" w:hint="default"/>
      </w:rPr>
    </w:lvl>
    <w:lvl w:ilvl="2" w:tplc="042B0005" w:tentative="1">
      <w:start w:val="1"/>
      <w:numFmt w:val="bullet"/>
      <w:lvlText w:val=""/>
      <w:lvlJc w:val="left"/>
      <w:pPr>
        <w:ind w:left="3105" w:hanging="360"/>
      </w:pPr>
      <w:rPr>
        <w:rFonts w:ascii="Wingdings" w:hAnsi="Wingdings" w:hint="default"/>
      </w:rPr>
    </w:lvl>
    <w:lvl w:ilvl="3" w:tplc="042B0001" w:tentative="1">
      <w:start w:val="1"/>
      <w:numFmt w:val="bullet"/>
      <w:lvlText w:val=""/>
      <w:lvlJc w:val="left"/>
      <w:pPr>
        <w:ind w:left="3825" w:hanging="360"/>
      </w:pPr>
      <w:rPr>
        <w:rFonts w:ascii="Symbol" w:hAnsi="Symbol" w:hint="default"/>
      </w:rPr>
    </w:lvl>
    <w:lvl w:ilvl="4" w:tplc="042B0003" w:tentative="1">
      <w:start w:val="1"/>
      <w:numFmt w:val="bullet"/>
      <w:lvlText w:val="o"/>
      <w:lvlJc w:val="left"/>
      <w:pPr>
        <w:ind w:left="4545" w:hanging="360"/>
      </w:pPr>
      <w:rPr>
        <w:rFonts w:ascii="Courier New" w:hAnsi="Courier New" w:cs="Courier New" w:hint="default"/>
      </w:rPr>
    </w:lvl>
    <w:lvl w:ilvl="5" w:tplc="042B0005" w:tentative="1">
      <w:start w:val="1"/>
      <w:numFmt w:val="bullet"/>
      <w:lvlText w:val=""/>
      <w:lvlJc w:val="left"/>
      <w:pPr>
        <w:ind w:left="5265" w:hanging="360"/>
      </w:pPr>
      <w:rPr>
        <w:rFonts w:ascii="Wingdings" w:hAnsi="Wingdings" w:hint="default"/>
      </w:rPr>
    </w:lvl>
    <w:lvl w:ilvl="6" w:tplc="042B0001" w:tentative="1">
      <w:start w:val="1"/>
      <w:numFmt w:val="bullet"/>
      <w:lvlText w:val=""/>
      <w:lvlJc w:val="left"/>
      <w:pPr>
        <w:ind w:left="5985" w:hanging="360"/>
      </w:pPr>
      <w:rPr>
        <w:rFonts w:ascii="Symbol" w:hAnsi="Symbol" w:hint="default"/>
      </w:rPr>
    </w:lvl>
    <w:lvl w:ilvl="7" w:tplc="042B0003" w:tentative="1">
      <w:start w:val="1"/>
      <w:numFmt w:val="bullet"/>
      <w:lvlText w:val="o"/>
      <w:lvlJc w:val="left"/>
      <w:pPr>
        <w:ind w:left="6705" w:hanging="360"/>
      </w:pPr>
      <w:rPr>
        <w:rFonts w:ascii="Courier New" w:hAnsi="Courier New" w:cs="Courier New" w:hint="default"/>
      </w:rPr>
    </w:lvl>
    <w:lvl w:ilvl="8" w:tplc="042B0005" w:tentative="1">
      <w:start w:val="1"/>
      <w:numFmt w:val="bullet"/>
      <w:lvlText w:val=""/>
      <w:lvlJc w:val="left"/>
      <w:pPr>
        <w:ind w:left="7425"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6520E"/>
    <w:multiLevelType w:val="hybridMultilevel"/>
    <w:tmpl w:val="0C94C8D0"/>
    <w:lvl w:ilvl="0" w:tplc="2C589E50">
      <w:start w:val="1"/>
      <w:numFmt w:val="decimal"/>
      <w:lvlText w:val="%1."/>
      <w:lvlJc w:val="left"/>
      <w:pPr>
        <w:ind w:left="720" w:hanging="360"/>
      </w:pPr>
      <w:rPr>
        <w:rFonts w:ascii="Arial" w:hAnsi="Arial" w:cs="Arial" w:hint="default"/>
        <w:b/>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5609217">
    <w:abstractNumId w:val="22"/>
  </w:num>
  <w:num w:numId="2" w16cid:durableId="320698474">
    <w:abstractNumId w:val="9"/>
  </w:num>
  <w:num w:numId="3" w16cid:durableId="2118059511">
    <w:abstractNumId w:val="20"/>
  </w:num>
  <w:num w:numId="4" w16cid:durableId="733089189">
    <w:abstractNumId w:val="17"/>
  </w:num>
  <w:num w:numId="5" w16cid:durableId="1478105884">
    <w:abstractNumId w:val="26"/>
  </w:num>
  <w:num w:numId="6" w16cid:durableId="766390903">
    <w:abstractNumId w:val="22"/>
    <w:lvlOverride w:ilvl="0">
      <w:startOverride w:val="1"/>
    </w:lvlOverride>
    <w:lvlOverride w:ilvl="1"/>
    <w:lvlOverride w:ilvl="2"/>
    <w:lvlOverride w:ilvl="3"/>
    <w:lvlOverride w:ilvl="4"/>
    <w:lvlOverride w:ilvl="5"/>
    <w:lvlOverride w:ilvl="6"/>
    <w:lvlOverride w:ilvl="7"/>
    <w:lvlOverride w:ilvl="8"/>
  </w:num>
  <w:num w:numId="7" w16cid:durableId="10829480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74744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6283806">
    <w:abstractNumId w:val="19"/>
  </w:num>
  <w:num w:numId="10" w16cid:durableId="819424903">
    <w:abstractNumId w:val="5"/>
  </w:num>
  <w:num w:numId="11" w16cid:durableId="2032369522">
    <w:abstractNumId w:val="8"/>
  </w:num>
  <w:num w:numId="12" w16cid:durableId="774791409">
    <w:abstractNumId w:val="34"/>
  </w:num>
  <w:num w:numId="13" w16cid:durableId="546575257">
    <w:abstractNumId w:val="29"/>
  </w:num>
  <w:num w:numId="14" w16cid:durableId="260265925">
    <w:abstractNumId w:val="11"/>
  </w:num>
  <w:num w:numId="15" w16cid:durableId="709575893">
    <w:abstractNumId w:val="30"/>
  </w:num>
  <w:num w:numId="16" w16cid:durableId="159010513">
    <w:abstractNumId w:val="15"/>
  </w:num>
  <w:num w:numId="17" w16cid:durableId="956066342">
    <w:abstractNumId w:val="7"/>
  </w:num>
  <w:num w:numId="18" w16cid:durableId="516313742">
    <w:abstractNumId w:val="1"/>
  </w:num>
  <w:num w:numId="19" w16cid:durableId="82074161">
    <w:abstractNumId w:val="3"/>
  </w:num>
  <w:num w:numId="20" w16cid:durableId="732048817">
    <w:abstractNumId w:val="2"/>
  </w:num>
  <w:num w:numId="21" w16cid:durableId="1202937435">
    <w:abstractNumId w:val="35"/>
  </w:num>
  <w:num w:numId="22" w16cid:durableId="476456049">
    <w:abstractNumId w:val="32"/>
  </w:num>
  <w:num w:numId="23" w16cid:durableId="1963413016">
    <w:abstractNumId w:val="24"/>
  </w:num>
  <w:num w:numId="24" w16cid:durableId="927154554">
    <w:abstractNumId w:val="0"/>
  </w:num>
  <w:num w:numId="25" w16cid:durableId="1815949193">
    <w:abstractNumId w:val="13"/>
  </w:num>
  <w:num w:numId="26" w16cid:durableId="113450460">
    <w:abstractNumId w:val="18"/>
  </w:num>
  <w:num w:numId="27" w16cid:durableId="519315317">
    <w:abstractNumId w:val="16"/>
  </w:num>
  <w:num w:numId="28" w16cid:durableId="13315160">
    <w:abstractNumId w:val="10"/>
  </w:num>
  <w:num w:numId="29" w16cid:durableId="41946775">
    <w:abstractNumId w:val="12"/>
  </w:num>
  <w:num w:numId="30" w16cid:durableId="1309020266">
    <w:abstractNumId w:val="21"/>
  </w:num>
  <w:num w:numId="31" w16cid:durableId="290132829">
    <w:abstractNumId w:val="4"/>
  </w:num>
  <w:num w:numId="32" w16cid:durableId="1895387712">
    <w:abstractNumId w:val="28"/>
  </w:num>
  <w:num w:numId="33" w16cid:durableId="958875334">
    <w:abstractNumId w:val="6"/>
  </w:num>
  <w:num w:numId="34" w16cid:durableId="1776173331">
    <w:abstractNumId w:val="23"/>
  </w:num>
  <w:num w:numId="35" w16cid:durableId="151338343">
    <w:abstractNumId w:val="25"/>
  </w:num>
  <w:num w:numId="36" w16cid:durableId="80302164">
    <w:abstractNumId w:val="27"/>
  </w:num>
  <w:num w:numId="37" w16cid:durableId="797796116">
    <w:abstractNumId w:val="14"/>
  </w:num>
  <w:num w:numId="38" w16cid:durableId="1497500017">
    <w:abstractNumId w:val="33"/>
  </w:num>
  <w:num w:numId="39" w16cid:durableId="60836952">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6351"/>
    <w:rsid w:val="00026FA4"/>
    <w:rsid w:val="000275BF"/>
    <w:rsid w:val="0003039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08F2"/>
    <w:rsid w:val="000911CA"/>
    <w:rsid w:val="00091EBC"/>
    <w:rsid w:val="00092D0A"/>
    <w:rsid w:val="0009380C"/>
    <w:rsid w:val="0009449B"/>
    <w:rsid w:val="000946A3"/>
    <w:rsid w:val="000952D8"/>
    <w:rsid w:val="000958BA"/>
    <w:rsid w:val="00095EB1"/>
    <w:rsid w:val="00096865"/>
    <w:rsid w:val="00096EE1"/>
    <w:rsid w:val="00097DE8"/>
    <w:rsid w:val="000A37CE"/>
    <w:rsid w:val="000A4071"/>
    <w:rsid w:val="000A5B16"/>
    <w:rsid w:val="000A6B75"/>
    <w:rsid w:val="000A72AD"/>
    <w:rsid w:val="000A7528"/>
    <w:rsid w:val="000B033F"/>
    <w:rsid w:val="000B07DF"/>
    <w:rsid w:val="000B1088"/>
    <w:rsid w:val="000B259E"/>
    <w:rsid w:val="000B5AE5"/>
    <w:rsid w:val="000B700B"/>
    <w:rsid w:val="000B7538"/>
    <w:rsid w:val="000B7641"/>
    <w:rsid w:val="000B7C54"/>
    <w:rsid w:val="000C0396"/>
    <w:rsid w:val="000C062F"/>
    <w:rsid w:val="000C0A9D"/>
    <w:rsid w:val="000C165F"/>
    <w:rsid w:val="000C2946"/>
    <w:rsid w:val="000C36C6"/>
    <w:rsid w:val="000C5A09"/>
    <w:rsid w:val="000C6F81"/>
    <w:rsid w:val="000C78C9"/>
    <w:rsid w:val="000D03F5"/>
    <w:rsid w:val="000D07E4"/>
    <w:rsid w:val="000D10F1"/>
    <w:rsid w:val="000D16B6"/>
    <w:rsid w:val="000D2054"/>
    <w:rsid w:val="000D2527"/>
    <w:rsid w:val="000D3188"/>
    <w:rsid w:val="000D34C8"/>
    <w:rsid w:val="000D3B6D"/>
    <w:rsid w:val="000D4471"/>
    <w:rsid w:val="000D52A5"/>
    <w:rsid w:val="000D5766"/>
    <w:rsid w:val="000D590A"/>
    <w:rsid w:val="000D5BA8"/>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A7C"/>
    <w:rsid w:val="0011611E"/>
    <w:rsid w:val="00116E47"/>
    <w:rsid w:val="00117020"/>
    <w:rsid w:val="00117964"/>
    <w:rsid w:val="00117DAA"/>
    <w:rsid w:val="00120140"/>
    <w:rsid w:val="00122684"/>
    <w:rsid w:val="001241F6"/>
    <w:rsid w:val="001242C4"/>
    <w:rsid w:val="00124461"/>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62"/>
    <w:rsid w:val="00164BBC"/>
    <w:rsid w:val="0016519F"/>
    <w:rsid w:val="001669C1"/>
    <w:rsid w:val="001679A6"/>
    <w:rsid w:val="001724D7"/>
    <w:rsid w:val="00172BD7"/>
    <w:rsid w:val="0017323F"/>
    <w:rsid w:val="001732FB"/>
    <w:rsid w:val="00174F52"/>
    <w:rsid w:val="00174FE1"/>
    <w:rsid w:val="00175F8F"/>
    <w:rsid w:val="00175FDC"/>
    <w:rsid w:val="001763F5"/>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74C"/>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BB8"/>
    <w:rsid w:val="001C3D83"/>
    <w:rsid w:val="001C3F6C"/>
    <w:rsid w:val="001C76F7"/>
    <w:rsid w:val="001C7C1A"/>
    <w:rsid w:val="001C7D35"/>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6C9"/>
    <w:rsid w:val="001E5866"/>
    <w:rsid w:val="001E7733"/>
    <w:rsid w:val="001F0335"/>
    <w:rsid w:val="001F0371"/>
    <w:rsid w:val="001F17DE"/>
    <w:rsid w:val="001F1DF0"/>
    <w:rsid w:val="001F2C5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17971"/>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4726"/>
    <w:rsid w:val="0023571C"/>
    <w:rsid w:val="00236B75"/>
    <w:rsid w:val="00237957"/>
    <w:rsid w:val="0024027D"/>
    <w:rsid w:val="00240289"/>
    <w:rsid w:val="0024041A"/>
    <w:rsid w:val="00240EF1"/>
    <w:rsid w:val="0024186B"/>
    <w:rsid w:val="0024205E"/>
    <w:rsid w:val="00244642"/>
    <w:rsid w:val="00244B38"/>
    <w:rsid w:val="00246F46"/>
    <w:rsid w:val="00247C9E"/>
    <w:rsid w:val="0025145E"/>
    <w:rsid w:val="00251E84"/>
    <w:rsid w:val="00251F93"/>
    <w:rsid w:val="00252548"/>
    <w:rsid w:val="00252C72"/>
    <w:rsid w:val="00252C9C"/>
    <w:rsid w:val="002542AE"/>
    <w:rsid w:val="0025498C"/>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D2C"/>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97566"/>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466"/>
    <w:rsid w:val="002E530A"/>
    <w:rsid w:val="002E531D"/>
    <w:rsid w:val="002E6142"/>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6989"/>
    <w:rsid w:val="00327433"/>
    <w:rsid w:val="00327436"/>
    <w:rsid w:val="003275D4"/>
    <w:rsid w:val="003301BF"/>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19BC"/>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35F"/>
    <w:rsid w:val="003E246C"/>
    <w:rsid w:val="003E2931"/>
    <w:rsid w:val="003E316E"/>
    <w:rsid w:val="003E3996"/>
    <w:rsid w:val="003E3B26"/>
    <w:rsid w:val="003E3FD0"/>
    <w:rsid w:val="003E4184"/>
    <w:rsid w:val="003E63F7"/>
    <w:rsid w:val="003E6971"/>
    <w:rsid w:val="003E747C"/>
    <w:rsid w:val="003E7802"/>
    <w:rsid w:val="003E780C"/>
    <w:rsid w:val="003E7941"/>
    <w:rsid w:val="003F0190"/>
    <w:rsid w:val="003F1EEA"/>
    <w:rsid w:val="003F208A"/>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2F6"/>
    <w:rsid w:val="00416F1E"/>
    <w:rsid w:val="00417553"/>
    <w:rsid w:val="004175B6"/>
    <w:rsid w:val="004177EC"/>
    <w:rsid w:val="0042084B"/>
    <w:rsid w:val="004241AD"/>
    <w:rsid w:val="00427EAA"/>
    <w:rsid w:val="004306D6"/>
    <w:rsid w:val="0043092E"/>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2896"/>
    <w:rsid w:val="00453A7F"/>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1E9F"/>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C7A"/>
    <w:rsid w:val="004C6D52"/>
    <w:rsid w:val="004C77DB"/>
    <w:rsid w:val="004D0281"/>
    <w:rsid w:val="004D0AE2"/>
    <w:rsid w:val="004D1632"/>
    <w:rsid w:val="004D1997"/>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8E7"/>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00EE"/>
    <w:rsid w:val="0057139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176"/>
    <w:rsid w:val="005C1C00"/>
    <w:rsid w:val="005C4C12"/>
    <w:rsid w:val="005C4EBF"/>
    <w:rsid w:val="005C6159"/>
    <w:rsid w:val="005D00A5"/>
    <w:rsid w:val="005D00D6"/>
    <w:rsid w:val="005D07B2"/>
    <w:rsid w:val="005D0D93"/>
    <w:rsid w:val="005D1A14"/>
    <w:rsid w:val="005D26DF"/>
    <w:rsid w:val="005D2EDB"/>
    <w:rsid w:val="005D3674"/>
    <w:rsid w:val="005D3CF8"/>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6FD"/>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44FF"/>
    <w:rsid w:val="00685962"/>
    <w:rsid w:val="00685A30"/>
    <w:rsid w:val="00685C48"/>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57"/>
    <w:rsid w:val="00700C81"/>
    <w:rsid w:val="007010F4"/>
    <w:rsid w:val="00701157"/>
    <w:rsid w:val="007019EA"/>
    <w:rsid w:val="007032AC"/>
    <w:rsid w:val="00703303"/>
    <w:rsid w:val="007035C9"/>
    <w:rsid w:val="00703C74"/>
    <w:rsid w:val="00703CD4"/>
    <w:rsid w:val="00704862"/>
    <w:rsid w:val="00704898"/>
    <w:rsid w:val="00705492"/>
    <w:rsid w:val="00705706"/>
    <w:rsid w:val="00705CF4"/>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AA4"/>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BEB"/>
    <w:rsid w:val="007811AE"/>
    <w:rsid w:val="007813EB"/>
    <w:rsid w:val="00781688"/>
    <w:rsid w:val="007821E6"/>
    <w:rsid w:val="0078236B"/>
    <w:rsid w:val="00782D3C"/>
    <w:rsid w:val="0078387F"/>
    <w:rsid w:val="007839E7"/>
    <w:rsid w:val="00784B86"/>
    <w:rsid w:val="00784CB7"/>
    <w:rsid w:val="007862B1"/>
    <w:rsid w:val="007866A2"/>
    <w:rsid w:val="0078774A"/>
    <w:rsid w:val="007878AF"/>
    <w:rsid w:val="007912D3"/>
    <w:rsid w:val="00791764"/>
    <w:rsid w:val="007930CD"/>
    <w:rsid w:val="00793108"/>
    <w:rsid w:val="00793E8B"/>
    <w:rsid w:val="007942E8"/>
    <w:rsid w:val="00794790"/>
    <w:rsid w:val="00794CDD"/>
    <w:rsid w:val="0079574B"/>
    <w:rsid w:val="00796076"/>
    <w:rsid w:val="00796146"/>
    <w:rsid w:val="007961A6"/>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188A"/>
    <w:rsid w:val="007B207A"/>
    <w:rsid w:val="007B36E4"/>
    <w:rsid w:val="007B3D9D"/>
    <w:rsid w:val="007B6811"/>
    <w:rsid w:val="007B7C0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3B7"/>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15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4B7"/>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87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003"/>
    <w:rsid w:val="0088384C"/>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46D"/>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8C1"/>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5B6"/>
    <w:rsid w:val="008C6A78"/>
    <w:rsid w:val="008C7305"/>
    <w:rsid w:val="008C7473"/>
    <w:rsid w:val="008C750C"/>
    <w:rsid w:val="008D0121"/>
    <w:rsid w:val="008D0870"/>
    <w:rsid w:val="008D0FB6"/>
    <w:rsid w:val="008D11AA"/>
    <w:rsid w:val="008D1E54"/>
    <w:rsid w:val="008D294A"/>
    <w:rsid w:val="008D2B99"/>
    <w:rsid w:val="008D36AE"/>
    <w:rsid w:val="008D3C71"/>
    <w:rsid w:val="008D3D7D"/>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899"/>
    <w:rsid w:val="00937B6A"/>
    <w:rsid w:val="00937F5E"/>
    <w:rsid w:val="00940C2A"/>
    <w:rsid w:val="00940FB3"/>
    <w:rsid w:val="00941136"/>
    <w:rsid w:val="009414B2"/>
    <w:rsid w:val="00941728"/>
    <w:rsid w:val="00941924"/>
    <w:rsid w:val="00943492"/>
    <w:rsid w:val="0094478E"/>
    <w:rsid w:val="0094684E"/>
    <w:rsid w:val="009471C4"/>
    <w:rsid w:val="00947D03"/>
    <w:rsid w:val="00950D11"/>
    <w:rsid w:val="0095176C"/>
    <w:rsid w:val="0095199F"/>
    <w:rsid w:val="00953F12"/>
    <w:rsid w:val="00954402"/>
    <w:rsid w:val="00954F59"/>
    <w:rsid w:val="00955A1E"/>
    <w:rsid w:val="00955CC1"/>
    <w:rsid w:val="00955D7C"/>
    <w:rsid w:val="00955E87"/>
    <w:rsid w:val="00956D11"/>
    <w:rsid w:val="00960802"/>
    <w:rsid w:val="00961895"/>
    <w:rsid w:val="00962585"/>
    <w:rsid w:val="0096260E"/>
    <w:rsid w:val="00962791"/>
    <w:rsid w:val="00963E00"/>
    <w:rsid w:val="009647B3"/>
    <w:rsid w:val="009648D5"/>
    <w:rsid w:val="00965350"/>
    <w:rsid w:val="00965B76"/>
    <w:rsid w:val="00965E05"/>
    <w:rsid w:val="00965FCF"/>
    <w:rsid w:val="009666E0"/>
    <w:rsid w:val="00967A6D"/>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636E"/>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337A"/>
    <w:rsid w:val="009F39DC"/>
    <w:rsid w:val="009F4638"/>
    <w:rsid w:val="009F46C3"/>
    <w:rsid w:val="009F5D9B"/>
    <w:rsid w:val="009F64A7"/>
    <w:rsid w:val="009F7683"/>
    <w:rsid w:val="009F7C54"/>
    <w:rsid w:val="009F7D78"/>
    <w:rsid w:val="00A00BCA"/>
    <w:rsid w:val="00A00E74"/>
    <w:rsid w:val="00A0285A"/>
    <w:rsid w:val="00A04DB0"/>
    <w:rsid w:val="00A061E3"/>
    <w:rsid w:val="00A06D63"/>
    <w:rsid w:val="00A0752B"/>
    <w:rsid w:val="00A10D1E"/>
    <w:rsid w:val="00A10D1F"/>
    <w:rsid w:val="00A112E2"/>
    <w:rsid w:val="00A1152B"/>
    <w:rsid w:val="00A11BD0"/>
    <w:rsid w:val="00A11F49"/>
    <w:rsid w:val="00A120C8"/>
    <w:rsid w:val="00A1295D"/>
    <w:rsid w:val="00A12A5E"/>
    <w:rsid w:val="00A12B6C"/>
    <w:rsid w:val="00A12C95"/>
    <w:rsid w:val="00A14ED9"/>
    <w:rsid w:val="00A150A9"/>
    <w:rsid w:val="00A161E3"/>
    <w:rsid w:val="00A1623D"/>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2CE"/>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06F"/>
    <w:rsid w:val="00AA75FA"/>
    <w:rsid w:val="00AA7805"/>
    <w:rsid w:val="00AB00B1"/>
    <w:rsid w:val="00AB029D"/>
    <w:rsid w:val="00AB0304"/>
    <w:rsid w:val="00AB14F4"/>
    <w:rsid w:val="00AB16AE"/>
    <w:rsid w:val="00AB1DD6"/>
    <w:rsid w:val="00AB227A"/>
    <w:rsid w:val="00AB2618"/>
    <w:rsid w:val="00AB2648"/>
    <w:rsid w:val="00AB3FFE"/>
    <w:rsid w:val="00AB4602"/>
    <w:rsid w:val="00AB524B"/>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E0"/>
    <w:rsid w:val="00AD0441"/>
    <w:rsid w:val="00AD0AB3"/>
    <w:rsid w:val="00AD0BEB"/>
    <w:rsid w:val="00AD156B"/>
    <w:rsid w:val="00AD1BFE"/>
    <w:rsid w:val="00AD305B"/>
    <w:rsid w:val="00AD34C9"/>
    <w:rsid w:val="00AD4A6F"/>
    <w:rsid w:val="00AD522C"/>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6AF"/>
    <w:rsid w:val="00B2066D"/>
    <w:rsid w:val="00B20703"/>
    <w:rsid w:val="00B21689"/>
    <w:rsid w:val="00B217A5"/>
    <w:rsid w:val="00B21BA9"/>
    <w:rsid w:val="00B22646"/>
    <w:rsid w:val="00B2283B"/>
    <w:rsid w:val="00B2394E"/>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A1B"/>
    <w:rsid w:val="00B44A67"/>
    <w:rsid w:val="00B44DC4"/>
    <w:rsid w:val="00B46279"/>
    <w:rsid w:val="00B462B5"/>
    <w:rsid w:val="00B46AA0"/>
    <w:rsid w:val="00B4794D"/>
    <w:rsid w:val="00B502AB"/>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3E9D"/>
    <w:rsid w:val="00B744F6"/>
    <w:rsid w:val="00B74FA3"/>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6E"/>
    <w:rsid w:val="00BC4594"/>
    <w:rsid w:val="00BC4ABA"/>
    <w:rsid w:val="00BC5FEE"/>
    <w:rsid w:val="00BC6493"/>
    <w:rsid w:val="00BC6807"/>
    <w:rsid w:val="00BC6A1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5F6"/>
    <w:rsid w:val="00C11551"/>
    <w:rsid w:val="00C11929"/>
    <w:rsid w:val="00C122A6"/>
    <w:rsid w:val="00C132F1"/>
    <w:rsid w:val="00C14561"/>
    <w:rsid w:val="00C14B47"/>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2381"/>
    <w:rsid w:val="00C429B1"/>
    <w:rsid w:val="00C43213"/>
    <w:rsid w:val="00C4327F"/>
    <w:rsid w:val="00C43524"/>
    <w:rsid w:val="00C435DD"/>
    <w:rsid w:val="00C4472E"/>
    <w:rsid w:val="00C4487D"/>
    <w:rsid w:val="00C45620"/>
    <w:rsid w:val="00C4599B"/>
    <w:rsid w:val="00C464BA"/>
    <w:rsid w:val="00C47611"/>
    <w:rsid w:val="00C4795F"/>
    <w:rsid w:val="00C47D72"/>
    <w:rsid w:val="00C50D71"/>
    <w:rsid w:val="00C50F42"/>
    <w:rsid w:val="00C51512"/>
    <w:rsid w:val="00C527F9"/>
    <w:rsid w:val="00C53926"/>
    <w:rsid w:val="00C53D1C"/>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4EDF"/>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093"/>
    <w:rsid w:val="00CB2BCC"/>
    <w:rsid w:val="00CB3CB1"/>
    <w:rsid w:val="00CB41AB"/>
    <w:rsid w:val="00CB4C1E"/>
    <w:rsid w:val="00CB5290"/>
    <w:rsid w:val="00CB57BB"/>
    <w:rsid w:val="00CB5EFD"/>
    <w:rsid w:val="00CB68EF"/>
    <w:rsid w:val="00CB71A2"/>
    <w:rsid w:val="00CB759C"/>
    <w:rsid w:val="00CB79A4"/>
    <w:rsid w:val="00CC049D"/>
    <w:rsid w:val="00CC0A8D"/>
    <w:rsid w:val="00CC1268"/>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6DB"/>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3C1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4D55"/>
    <w:rsid w:val="00DA548F"/>
    <w:rsid w:val="00DA687B"/>
    <w:rsid w:val="00DA6C97"/>
    <w:rsid w:val="00DB01A7"/>
    <w:rsid w:val="00DB0602"/>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8FD"/>
    <w:rsid w:val="00DD322C"/>
    <w:rsid w:val="00DD3E3D"/>
    <w:rsid w:val="00DD4BCB"/>
    <w:rsid w:val="00DD4F48"/>
    <w:rsid w:val="00DD51F0"/>
    <w:rsid w:val="00DD56AA"/>
    <w:rsid w:val="00DD5CF9"/>
    <w:rsid w:val="00DD66E7"/>
    <w:rsid w:val="00DD6FDA"/>
    <w:rsid w:val="00DE1323"/>
    <w:rsid w:val="00DE134D"/>
    <w:rsid w:val="00DE1C00"/>
    <w:rsid w:val="00DE2556"/>
    <w:rsid w:val="00DE2630"/>
    <w:rsid w:val="00DE26E4"/>
    <w:rsid w:val="00DE3538"/>
    <w:rsid w:val="00DE3C28"/>
    <w:rsid w:val="00DE4085"/>
    <w:rsid w:val="00DE5A3E"/>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717"/>
    <w:rsid w:val="00E36A86"/>
    <w:rsid w:val="00E3792E"/>
    <w:rsid w:val="00E410D5"/>
    <w:rsid w:val="00E41156"/>
    <w:rsid w:val="00E4153F"/>
    <w:rsid w:val="00E41620"/>
    <w:rsid w:val="00E4239E"/>
    <w:rsid w:val="00E42423"/>
    <w:rsid w:val="00E42FEB"/>
    <w:rsid w:val="00E430BF"/>
    <w:rsid w:val="00E43CEB"/>
    <w:rsid w:val="00E44312"/>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7332"/>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3CCD"/>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572"/>
    <w:rsid w:val="00EA1765"/>
    <w:rsid w:val="00EA323D"/>
    <w:rsid w:val="00EA3E33"/>
    <w:rsid w:val="00EA3FD0"/>
    <w:rsid w:val="00EA40DF"/>
    <w:rsid w:val="00EA4B24"/>
    <w:rsid w:val="00EA58C8"/>
    <w:rsid w:val="00EA625E"/>
    <w:rsid w:val="00EA68B2"/>
    <w:rsid w:val="00EA7474"/>
    <w:rsid w:val="00EA7727"/>
    <w:rsid w:val="00EA7FA5"/>
    <w:rsid w:val="00EB07BB"/>
    <w:rsid w:val="00EB0B3D"/>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3D23"/>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E05"/>
    <w:rsid w:val="00FD7291"/>
    <w:rsid w:val="00FD7772"/>
    <w:rsid w:val="00FE1316"/>
    <w:rsid w:val="00FE20B2"/>
    <w:rsid w:val="00FE2467"/>
    <w:rsid w:val="00FE330B"/>
    <w:rsid w:val="00FE4310"/>
    <w:rsid w:val="00FE54DC"/>
    <w:rsid w:val="00FE5743"/>
    <w:rsid w:val="00FE6887"/>
    <w:rsid w:val="00FE6C2A"/>
    <w:rsid w:val="00FE76B9"/>
    <w:rsid w:val="00FE7898"/>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5C444D58-8516-403F-AD50-C85B789F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636E"/>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Caption1">
    <w:name w:val="Caption1"/>
    <w:basedOn w:val="a"/>
    <w:next w:val="a"/>
    <w:unhideWhenUsed/>
    <w:qFormat/>
    <w:locked/>
    <w:rsid w:val="001C3BB8"/>
    <w:pPr>
      <w:spacing w:after="200"/>
    </w:pPr>
    <w:rPr>
      <w:i/>
      <w:iCs/>
      <w:color w:val="44546A"/>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13FC4-356C-4143-9F2B-97FE83A9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1090</TotalTime>
  <Pages>71</Pages>
  <Words>21024</Words>
  <Characters>119842</Characters>
  <Application>Microsoft Office Word</Application>
  <DocSecurity>0</DocSecurity>
  <Lines>998</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140585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196</cp:revision>
  <cp:lastPrinted>2018-02-16T07:12:00Z</cp:lastPrinted>
  <dcterms:created xsi:type="dcterms:W3CDTF">2022-10-31T10:53:00Z</dcterms:created>
  <dcterms:modified xsi:type="dcterms:W3CDTF">2026-04-03T09:38:00Z</dcterms:modified>
</cp:coreProperties>
</file>